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B9897C" w14:textId="3A4DF88A" w:rsidR="000944D8" w:rsidRPr="00E94017" w:rsidRDefault="000944D8" w:rsidP="000944D8">
      <w:pPr>
        <w:shd w:val="clear" w:color="auto" w:fill="FFFFFF"/>
        <w:rPr>
          <w:bCs/>
          <w:lang w:val="en-US"/>
        </w:rPr>
      </w:pPr>
      <w:r w:rsidRPr="00E94017">
        <w:rPr>
          <w:b/>
          <w:bCs/>
          <w:lang w:val="en-US"/>
        </w:rPr>
        <w:t xml:space="preserve">Additional file </w:t>
      </w:r>
      <w:r>
        <w:rPr>
          <w:b/>
          <w:bCs/>
          <w:lang w:val="en-US"/>
        </w:rPr>
        <w:t>8</w:t>
      </w:r>
      <w:r w:rsidRPr="00E94017">
        <w:rPr>
          <w:b/>
          <w:bCs/>
          <w:lang w:val="en-US"/>
        </w:rPr>
        <w:t>.</w:t>
      </w:r>
      <w:r w:rsidRPr="00E94017">
        <w:rPr>
          <w:bCs/>
          <w:lang w:val="en-US"/>
        </w:rPr>
        <w:t xml:space="preserve"> </w:t>
      </w:r>
      <w:bookmarkStart w:id="0" w:name="_Hlk224812780"/>
      <w:r>
        <w:rPr>
          <w:bCs/>
          <w:lang w:val="en-US"/>
        </w:rPr>
        <w:t>SPIRIT checklist</w:t>
      </w:r>
      <w:bookmarkEnd w:id="0"/>
      <w:ins w:id="1" w:author="BERTRAND MATHILDE" w:date="2026-03-19T11:25:00Z">
        <w:r w:rsidR="00A87C0B">
          <w:rPr>
            <w:bCs/>
            <w:lang w:val="en-US"/>
          </w:rPr>
          <w:t>.</w:t>
        </w:r>
      </w:ins>
      <w:del w:id="2" w:author="BERTRAND MATHILDE" w:date="2026-03-19T11:25:00Z">
        <w:r w:rsidRPr="00E94017" w:rsidDel="00A87C0B">
          <w:rPr>
            <w:bCs/>
            <w:lang w:val="en-US"/>
          </w:rPr>
          <w:delText>.</w:delText>
        </w:r>
      </w:del>
      <w:r w:rsidRPr="00E94017">
        <w:rPr>
          <w:bCs/>
          <w:lang w:val="en-US"/>
        </w:rPr>
        <w:t xml:space="preserve"> </w:t>
      </w:r>
    </w:p>
    <w:p w14:paraId="735F382D" w14:textId="77777777" w:rsidR="009452BC" w:rsidRDefault="009452BC">
      <w:pPr>
        <w:rPr>
          <w:lang w:val="en-US"/>
        </w:rPr>
      </w:pPr>
    </w:p>
    <w:p w14:paraId="6BA70B31" w14:textId="4D789E0E" w:rsidR="000944D8" w:rsidRPr="009A4F3F" w:rsidRDefault="00A87C0B">
      <w:pPr>
        <w:rPr>
          <w:b/>
          <w:bCs/>
          <w:lang w:val="en-US"/>
        </w:rPr>
      </w:pPr>
      <w:r w:rsidRPr="009A4F3F">
        <w:rPr>
          <w:b/>
          <w:bCs/>
          <w:lang w:val="en-US"/>
        </w:rPr>
        <w:t>Table 1. SPIRIT checklist.</w:t>
      </w:r>
    </w:p>
    <w:tbl>
      <w:tblPr>
        <w:tblW w:w="9924" w:type="dxa"/>
        <w:tblCellSpacing w:w="1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3"/>
        <w:gridCol w:w="560"/>
        <w:gridCol w:w="4584"/>
        <w:gridCol w:w="2807"/>
      </w:tblGrid>
      <w:tr w:rsidR="000944D8" w:rsidRPr="009A4F3F" w14:paraId="43633D32" w14:textId="77777777" w:rsidTr="007F28CE">
        <w:trPr>
          <w:tblHeader/>
          <w:tblCellSpacing w:w="15" w:type="dxa"/>
        </w:trPr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61D6F1D" w14:textId="77777777" w:rsidR="000944D8" w:rsidRPr="000944D8" w:rsidRDefault="000944D8" w:rsidP="000944D8">
            <w:pPr>
              <w:rPr>
                <w:b/>
                <w:bCs/>
              </w:rPr>
            </w:pPr>
            <w:r w:rsidRPr="000944D8">
              <w:rPr>
                <w:b/>
                <w:bCs/>
              </w:rPr>
              <w:t>Section / Topic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23C9BDA" w14:textId="77777777" w:rsidR="000944D8" w:rsidRPr="000944D8" w:rsidRDefault="000944D8" w:rsidP="000944D8">
            <w:pPr>
              <w:rPr>
                <w:b/>
                <w:bCs/>
              </w:rPr>
            </w:pPr>
            <w:r w:rsidRPr="000944D8">
              <w:rPr>
                <w:b/>
                <w:bCs/>
              </w:rPr>
              <w:t>Item No.</w:t>
            </w:r>
          </w:p>
        </w:tc>
        <w:tc>
          <w:tcPr>
            <w:tcW w:w="4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A33DED3" w14:textId="77777777" w:rsidR="000944D8" w:rsidRPr="000944D8" w:rsidRDefault="000944D8" w:rsidP="000944D8">
            <w:pPr>
              <w:rPr>
                <w:b/>
                <w:bCs/>
              </w:rPr>
            </w:pPr>
            <w:r w:rsidRPr="000944D8">
              <w:rPr>
                <w:b/>
                <w:bCs/>
              </w:rPr>
              <w:t>SPIRIT 2025 item description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2F81C52" w14:textId="77777777" w:rsidR="000944D8" w:rsidRPr="000944D8" w:rsidRDefault="000944D8" w:rsidP="000944D8">
            <w:pPr>
              <w:rPr>
                <w:b/>
                <w:bCs/>
                <w:lang w:val="en-US"/>
              </w:rPr>
            </w:pPr>
            <w:r w:rsidRPr="000944D8">
              <w:rPr>
                <w:b/>
                <w:bCs/>
                <w:lang w:val="en-US"/>
              </w:rPr>
              <w:t>Reported on page number - Section</w:t>
            </w:r>
          </w:p>
        </w:tc>
      </w:tr>
      <w:tr w:rsidR="000944D8" w:rsidRPr="000944D8" w14:paraId="270D2E2F" w14:textId="77777777" w:rsidTr="000944D8">
        <w:trPr>
          <w:tblCellSpacing w:w="15" w:type="dxa"/>
        </w:trPr>
        <w:tc>
          <w:tcPr>
            <w:tcW w:w="98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12F84F9" w14:textId="77777777" w:rsidR="000944D8" w:rsidRPr="000944D8" w:rsidRDefault="000944D8" w:rsidP="000944D8">
            <w:r w:rsidRPr="000944D8">
              <w:rPr>
                <w:b/>
                <w:bCs/>
              </w:rPr>
              <w:t>Administrative information</w:t>
            </w:r>
          </w:p>
        </w:tc>
      </w:tr>
      <w:tr w:rsidR="000944D8" w:rsidRPr="000944D8" w14:paraId="7F183987" w14:textId="77777777" w:rsidTr="007F28CE">
        <w:trPr>
          <w:tblCellSpacing w:w="15" w:type="dxa"/>
        </w:trPr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FB17FDD" w14:textId="77777777" w:rsidR="000944D8" w:rsidRPr="000944D8" w:rsidRDefault="000944D8" w:rsidP="000944D8">
            <w:proofErr w:type="spellStart"/>
            <w:r w:rsidRPr="000944D8">
              <w:t>Title</w:t>
            </w:r>
            <w:proofErr w:type="spellEnd"/>
            <w:r w:rsidRPr="000944D8">
              <w:t xml:space="preserve"> and </w:t>
            </w:r>
            <w:proofErr w:type="spellStart"/>
            <w:r w:rsidRPr="000944D8">
              <w:t>structured</w:t>
            </w:r>
            <w:proofErr w:type="spellEnd"/>
            <w:r w:rsidRPr="000944D8">
              <w:t xml:space="preserve"> </w:t>
            </w:r>
            <w:proofErr w:type="spellStart"/>
            <w:r w:rsidRPr="000944D8">
              <w:t>summary</w:t>
            </w:r>
            <w:proofErr w:type="spellEnd"/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783235E" w14:textId="77777777" w:rsidR="000944D8" w:rsidRPr="000944D8" w:rsidRDefault="000944D8" w:rsidP="000944D8">
            <w:r w:rsidRPr="000944D8">
              <w:t>1a</w:t>
            </w:r>
          </w:p>
        </w:tc>
        <w:tc>
          <w:tcPr>
            <w:tcW w:w="4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CF09E13" w14:textId="77777777" w:rsidR="000944D8" w:rsidRPr="000944D8" w:rsidRDefault="000944D8" w:rsidP="000944D8">
            <w:pPr>
              <w:rPr>
                <w:lang w:val="en-US"/>
              </w:rPr>
            </w:pPr>
            <w:r w:rsidRPr="000944D8">
              <w:rPr>
                <w:lang w:val="en-US"/>
              </w:rPr>
              <w:t>Title stating trial design, population, interventions, identified as protocol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5ECF8F9" w14:textId="77777777" w:rsidR="000944D8" w:rsidRPr="000944D8" w:rsidRDefault="000944D8" w:rsidP="000944D8">
            <w:r w:rsidRPr="000944D8">
              <w:t xml:space="preserve">p.1 </w:t>
            </w:r>
            <w:r w:rsidRPr="000944D8">
              <w:rPr>
                <w:lang w:val="en-US"/>
              </w:rPr>
              <w:t>–</w:t>
            </w:r>
            <w:r w:rsidRPr="000944D8">
              <w:t xml:space="preserve"> </w:t>
            </w:r>
            <w:proofErr w:type="spellStart"/>
            <w:r w:rsidRPr="000944D8">
              <w:t>Title</w:t>
            </w:r>
            <w:proofErr w:type="spellEnd"/>
          </w:p>
        </w:tc>
      </w:tr>
      <w:tr w:rsidR="000944D8" w:rsidRPr="000944D8" w14:paraId="1FB8E197" w14:textId="77777777" w:rsidTr="007F28CE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3DE69" w14:textId="77777777" w:rsidR="000944D8" w:rsidRPr="000944D8" w:rsidRDefault="000944D8" w:rsidP="000944D8"/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558516A" w14:textId="77777777" w:rsidR="000944D8" w:rsidRPr="000944D8" w:rsidRDefault="000944D8" w:rsidP="000944D8">
            <w:r w:rsidRPr="000944D8">
              <w:t>1b</w:t>
            </w:r>
          </w:p>
        </w:tc>
        <w:tc>
          <w:tcPr>
            <w:tcW w:w="4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8381F3A" w14:textId="77777777" w:rsidR="000944D8" w:rsidRPr="000944D8" w:rsidRDefault="000944D8" w:rsidP="000944D8">
            <w:pPr>
              <w:rPr>
                <w:lang w:val="en-US"/>
              </w:rPr>
            </w:pPr>
            <w:r w:rsidRPr="000944D8">
              <w:rPr>
                <w:lang w:val="en-US"/>
              </w:rPr>
              <w:t>Structured summary including WHO Trial Registration Data Set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C12FE77" w14:textId="77777777" w:rsidR="000944D8" w:rsidRPr="000944D8" w:rsidRDefault="000944D8" w:rsidP="000944D8">
            <w:r w:rsidRPr="000944D8">
              <w:t xml:space="preserve">p.2 – Abstract </w:t>
            </w:r>
          </w:p>
        </w:tc>
      </w:tr>
      <w:tr w:rsidR="000944D8" w:rsidRPr="000944D8" w14:paraId="2BF01B12" w14:textId="77777777" w:rsidTr="007F28CE">
        <w:trPr>
          <w:tblCellSpacing w:w="15" w:type="dxa"/>
        </w:trPr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2B326D7" w14:textId="77777777" w:rsidR="000944D8" w:rsidRPr="000944D8" w:rsidRDefault="000944D8" w:rsidP="000944D8">
            <w:r w:rsidRPr="000944D8">
              <w:t>Protocol version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DE5B66E" w14:textId="77777777" w:rsidR="000944D8" w:rsidRPr="000944D8" w:rsidRDefault="000944D8" w:rsidP="000944D8">
            <w:r w:rsidRPr="000944D8">
              <w:t>2</w:t>
            </w:r>
          </w:p>
        </w:tc>
        <w:tc>
          <w:tcPr>
            <w:tcW w:w="4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094A03B" w14:textId="77777777" w:rsidR="000944D8" w:rsidRPr="000944D8" w:rsidRDefault="000944D8" w:rsidP="000944D8">
            <w:r w:rsidRPr="000944D8">
              <w:t>Protocol version and date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0D3E475" w14:textId="0F97DBFB" w:rsidR="000944D8" w:rsidRPr="000944D8" w:rsidRDefault="000944D8" w:rsidP="000944D8">
            <w:pPr>
              <w:rPr>
                <w:lang w:val="en-US"/>
              </w:rPr>
            </w:pPr>
            <w:r w:rsidRPr="000944D8">
              <w:rPr>
                <w:lang w:val="en-US"/>
              </w:rPr>
              <w:t>p.</w:t>
            </w:r>
            <w:r w:rsidR="00E425C6">
              <w:rPr>
                <w:lang w:val="en-US"/>
              </w:rPr>
              <w:t>7-8</w:t>
            </w:r>
            <w:r w:rsidRPr="000944D8">
              <w:rPr>
                <w:lang w:val="en-US"/>
              </w:rPr>
              <w:t xml:space="preserve"> – Methods / Design </w:t>
            </w:r>
          </w:p>
        </w:tc>
      </w:tr>
      <w:tr w:rsidR="000944D8" w:rsidRPr="009A4F3F" w14:paraId="490FC287" w14:textId="77777777" w:rsidTr="007F28CE">
        <w:trPr>
          <w:tblCellSpacing w:w="15" w:type="dxa"/>
        </w:trPr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54B4EB7" w14:textId="77777777" w:rsidR="000944D8" w:rsidRPr="000944D8" w:rsidRDefault="000944D8" w:rsidP="000944D8">
            <w:proofErr w:type="spellStart"/>
            <w:r w:rsidRPr="000944D8">
              <w:t>Roles</w:t>
            </w:r>
            <w:proofErr w:type="spellEnd"/>
            <w:r w:rsidRPr="000944D8">
              <w:t xml:space="preserve"> and </w:t>
            </w:r>
            <w:proofErr w:type="spellStart"/>
            <w:r w:rsidRPr="000944D8">
              <w:t>responsibilities</w:t>
            </w:r>
            <w:proofErr w:type="spellEnd"/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5179FC5" w14:textId="77777777" w:rsidR="000944D8" w:rsidRPr="000944D8" w:rsidRDefault="000944D8" w:rsidP="000944D8">
            <w:r w:rsidRPr="000944D8">
              <w:t>3a</w:t>
            </w:r>
          </w:p>
        </w:tc>
        <w:tc>
          <w:tcPr>
            <w:tcW w:w="4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6590184" w14:textId="77777777" w:rsidR="000944D8" w:rsidRPr="000944D8" w:rsidRDefault="000944D8" w:rsidP="000944D8">
            <w:pPr>
              <w:rPr>
                <w:lang w:val="en-US"/>
              </w:rPr>
            </w:pPr>
            <w:r w:rsidRPr="000944D8">
              <w:rPr>
                <w:lang w:val="en-US"/>
              </w:rPr>
              <w:t>Names, affiliations, and roles of protocol contributors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F9BDA39" w14:textId="72015142" w:rsidR="000944D8" w:rsidRPr="000944D8" w:rsidRDefault="000944D8" w:rsidP="000944D8">
            <w:pPr>
              <w:rPr>
                <w:lang w:val="en-US"/>
              </w:rPr>
            </w:pPr>
            <w:r w:rsidRPr="000944D8">
              <w:rPr>
                <w:lang w:val="en-US"/>
              </w:rPr>
              <w:t>p.1 – Author list; p.</w:t>
            </w:r>
            <w:r w:rsidR="00E425C6">
              <w:rPr>
                <w:lang w:val="en-US"/>
              </w:rPr>
              <w:t>29-30</w:t>
            </w:r>
            <w:r w:rsidRPr="000944D8">
              <w:rPr>
                <w:lang w:val="en-US"/>
              </w:rPr>
              <w:t xml:space="preserve"> –Author contributions</w:t>
            </w:r>
          </w:p>
        </w:tc>
      </w:tr>
      <w:tr w:rsidR="000944D8" w:rsidRPr="000944D8" w14:paraId="3ECB1137" w14:textId="77777777" w:rsidTr="007F28CE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69EC3" w14:textId="77777777" w:rsidR="000944D8" w:rsidRPr="000944D8" w:rsidRDefault="000944D8" w:rsidP="000944D8">
            <w:pPr>
              <w:rPr>
                <w:lang w:val="en-US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F25AA5C" w14:textId="77777777" w:rsidR="000944D8" w:rsidRPr="000944D8" w:rsidRDefault="000944D8" w:rsidP="000944D8">
            <w:r w:rsidRPr="000944D8">
              <w:t>3b</w:t>
            </w:r>
          </w:p>
        </w:tc>
        <w:tc>
          <w:tcPr>
            <w:tcW w:w="4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305474B" w14:textId="77777777" w:rsidR="000944D8" w:rsidRPr="000944D8" w:rsidRDefault="000944D8" w:rsidP="000944D8">
            <w:pPr>
              <w:rPr>
                <w:lang w:val="en-US"/>
              </w:rPr>
            </w:pPr>
            <w:r w:rsidRPr="000944D8">
              <w:rPr>
                <w:lang w:val="en-US"/>
              </w:rPr>
              <w:t>Name and contact information for the trial sponsor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C8CC0BD" w14:textId="37F3B516" w:rsidR="000944D8" w:rsidRPr="000944D8" w:rsidRDefault="000944D8" w:rsidP="000944D8">
            <w:r w:rsidRPr="000944D8">
              <w:t>p.</w:t>
            </w:r>
            <w:r w:rsidR="00E425C6">
              <w:t>29</w:t>
            </w:r>
            <w:r w:rsidRPr="000944D8">
              <w:t xml:space="preserve"> – </w:t>
            </w:r>
            <w:proofErr w:type="spellStart"/>
            <w:r w:rsidRPr="000944D8">
              <w:t>Declarations</w:t>
            </w:r>
            <w:proofErr w:type="spellEnd"/>
            <w:r w:rsidRPr="000944D8">
              <w:t xml:space="preserve"> / </w:t>
            </w:r>
            <w:proofErr w:type="spellStart"/>
            <w:r w:rsidRPr="000944D8">
              <w:t>Funding</w:t>
            </w:r>
            <w:proofErr w:type="spellEnd"/>
          </w:p>
        </w:tc>
      </w:tr>
      <w:tr w:rsidR="000944D8" w:rsidRPr="000944D8" w14:paraId="4A881DD0" w14:textId="77777777" w:rsidTr="007F28CE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053CF" w14:textId="77777777" w:rsidR="000944D8" w:rsidRPr="000944D8" w:rsidRDefault="000944D8" w:rsidP="000944D8"/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D7BE418" w14:textId="77777777" w:rsidR="000944D8" w:rsidRPr="000944D8" w:rsidRDefault="000944D8" w:rsidP="000944D8">
            <w:r w:rsidRPr="000944D8">
              <w:t>3c</w:t>
            </w:r>
          </w:p>
        </w:tc>
        <w:tc>
          <w:tcPr>
            <w:tcW w:w="4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4EA59E4" w14:textId="77777777" w:rsidR="000944D8" w:rsidRPr="000944D8" w:rsidRDefault="000944D8" w:rsidP="000944D8">
            <w:pPr>
              <w:rPr>
                <w:lang w:val="en-US"/>
              </w:rPr>
            </w:pPr>
            <w:r w:rsidRPr="000944D8">
              <w:rPr>
                <w:lang w:val="en-US"/>
              </w:rPr>
              <w:t>Role of sponsor and funders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D874C54" w14:textId="4ABF7ACB" w:rsidR="000944D8" w:rsidRPr="000944D8" w:rsidRDefault="000944D8" w:rsidP="000944D8">
            <w:r w:rsidRPr="000944D8">
              <w:t>p.</w:t>
            </w:r>
            <w:r w:rsidR="00E425C6">
              <w:t>29</w:t>
            </w:r>
            <w:r w:rsidRPr="000944D8">
              <w:t xml:space="preserve"> – </w:t>
            </w:r>
            <w:proofErr w:type="spellStart"/>
            <w:r w:rsidRPr="000944D8">
              <w:t>Declarations</w:t>
            </w:r>
            <w:proofErr w:type="spellEnd"/>
            <w:r w:rsidRPr="000944D8">
              <w:t xml:space="preserve"> / </w:t>
            </w:r>
            <w:proofErr w:type="spellStart"/>
            <w:r w:rsidRPr="000944D8">
              <w:t>Funding</w:t>
            </w:r>
            <w:proofErr w:type="spellEnd"/>
          </w:p>
        </w:tc>
      </w:tr>
      <w:tr w:rsidR="000944D8" w:rsidRPr="009A4F3F" w14:paraId="2C4F1E74" w14:textId="77777777" w:rsidTr="007F28CE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C9298" w14:textId="77777777" w:rsidR="000944D8" w:rsidRPr="000944D8" w:rsidRDefault="000944D8" w:rsidP="000944D8"/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8C0CFD9" w14:textId="77777777" w:rsidR="000944D8" w:rsidRPr="000944D8" w:rsidRDefault="000944D8" w:rsidP="000944D8">
            <w:r w:rsidRPr="000944D8">
              <w:t>3d</w:t>
            </w:r>
          </w:p>
        </w:tc>
        <w:tc>
          <w:tcPr>
            <w:tcW w:w="4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7F290A0" w14:textId="77777777" w:rsidR="000944D8" w:rsidRPr="000944D8" w:rsidRDefault="000944D8" w:rsidP="000944D8">
            <w:proofErr w:type="spellStart"/>
            <w:r w:rsidRPr="000944D8">
              <w:t>Committees</w:t>
            </w:r>
            <w:proofErr w:type="spellEnd"/>
            <w:r w:rsidRPr="000944D8">
              <w:t xml:space="preserve"> and </w:t>
            </w:r>
            <w:proofErr w:type="spellStart"/>
            <w:r w:rsidRPr="000944D8">
              <w:t>oversight</w:t>
            </w:r>
            <w:proofErr w:type="spellEnd"/>
            <w:r w:rsidRPr="000944D8">
              <w:t xml:space="preserve"> groups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FA306F7" w14:textId="1D7D68C4" w:rsidR="000944D8" w:rsidRPr="000944D8" w:rsidRDefault="000944D8" w:rsidP="000944D8">
            <w:pPr>
              <w:rPr>
                <w:lang w:val="en-US"/>
              </w:rPr>
            </w:pPr>
            <w:r w:rsidRPr="000944D8">
              <w:rPr>
                <w:lang w:val="en-US"/>
              </w:rPr>
              <w:t>p.7</w:t>
            </w:r>
            <w:r w:rsidR="004E7B5B">
              <w:rPr>
                <w:lang w:val="en-US"/>
              </w:rPr>
              <w:t>-8</w:t>
            </w:r>
            <w:r w:rsidRPr="000944D8">
              <w:rPr>
                <w:lang w:val="en-US"/>
              </w:rPr>
              <w:t xml:space="preserve"> – Methods / Ethics statement; p.</w:t>
            </w:r>
            <w:r w:rsidR="004E7B5B">
              <w:rPr>
                <w:lang w:val="en-US"/>
              </w:rPr>
              <w:t>23</w:t>
            </w:r>
            <w:r w:rsidRPr="000944D8">
              <w:rPr>
                <w:lang w:val="en-US"/>
              </w:rPr>
              <w:t xml:space="preserve"> – </w:t>
            </w:r>
            <w:r w:rsidR="004E7B5B">
              <w:rPr>
                <w:lang w:val="en-GB"/>
              </w:rPr>
              <w:t>Methods</w:t>
            </w:r>
            <w:r w:rsidRPr="000944D8">
              <w:rPr>
                <w:lang w:val="en-GB"/>
              </w:rPr>
              <w:t xml:space="preserve"> / </w:t>
            </w:r>
            <w:r w:rsidR="004E7B5B">
              <w:rPr>
                <w:lang w:val="en-US"/>
              </w:rPr>
              <w:t>Data management and monitoring</w:t>
            </w:r>
          </w:p>
        </w:tc>
      </w:tr>
      <w:tr w:rsidR="000944D8" w:rsidRPr="000944D8" w14:paraId="04B088D4" w14:textId="77777777" w:rsidTr="000944D8">
        <w:trPr>
          <w:tblCellSpacing w:w="15" w:type="dxa"/>
        </w:trPr>
        <w:tc>
          <w:tcPr>
            <w:tcW w:w="98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2501131" w14:textId="77777777" w:rsidR="000944D8" w:rsidRPr="000944D8" w:rsidRDefault="000944D8" w:rsidP="000944D8">
            <w:pPr>
              <w:rPr>
                <w:lang w:val="en-US"/>
              </w:rPr>
            </w:pPr>
            <w:r w:rsidRPr="000944D8">
              <w:rPr>
                <w:b/>
                <w:bCs/>
              </w:rPr>
              <w:t>Open science</w:t>
            </w:r>
          </w:p>
        </w:tc>
      </w:tr>
      <w:tr w:rsidR="000944D8" w:rsidRPr="009A4F3F" w14:paraId="77C2D5E5" w14:textId="77777777" w:rsidTr="007F28CE">
        <w:trPr>
          <w:tblCellSpacing w:w="15" w:type="dxa"/>
        </w:trPr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37DE298" w14:textId="77777777" w:rsidR="000944D8" w:rsidRPr="000944D8" w:rsidRDefault="000944D8" w:rsidP="000944D8">
            <w:r w:rsidRPr="000944D8">
              <w:t>Trial registration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F6A8FD4" w14:textId="77777777" w:rsidR="000944D8" w:rsidRPr="000944D8" w:rsidRDefault="000944D8" w:rsidP="000944D8">
            <w:r w:rsidRPr="000944D8">
              <w:t>4</w:t>
            </w:r>
          </w:p>
        </w:tc>
        <w:tc>
          <w:tcPr>
            <w:tcW w:w="4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1C6ABF" w14:textId="77777777" w:rsidR="000944D8" w:rsidRPr="000944D8" w:rsidRDefault="000944D8" w:rsidP="000944D8">
            <w:pPr>
              <w:rPr>
                <w:lang w:val="en-US"/>
              </w:rPr>
            </w:pPr>
            <w:r w:rsidRPr="000944D8">
              <w:rPr>
                <w:lang w:val="en-US"/>
              </w:rPr>
              <w:t>Trial registration (registry, ID, URL, date)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B37D3BE" w14:textId="4EEA14AD" w:rsidR="000944D8" w:rsidRPr="000944D8" w:rsidRDefault="000944D8" w:rsidP="000944D8">
            <w:pPr>
              <w:rPr>
                <w:lang w:val="en-US"/>
              </w:rPr>
            </w:pPr>
            <w:r w:rsidRPr="000944D8">
              <w:rPr>
                <w:lang w:val="en-US"/>
              </w:rPr>
              <w:t>p.2 – Abstract; p.</w:t>
            </w:r>
            <w:r w:rsidR="004E7B5B">
              <w:rPr>
                <w:lang w:val="en-US"/>
              </w:rPr>
              <w:t>8</w:t>
            </w:r>
            <w:r w:rsidRPr="000944D8">
              <w:rPr>
                <w:lang w:val="en-US"/>
              </w:rPr>
              <w:t xml:space="preserve"> – Methods / </w:t>
            </w:r>
            <w:r w:rsidR="004E7B5B" w:rsidRPr="000944D8">
              <w:rPr>
                <w:lang w:val="en-US"/>
              </w:rPr>
              <w:t>Ethics statement</w:t>
            </w:r>
          </w:p>
        </w:tc>
      </w:tr>
      <w:tr w:rsidR="000944D8" w:rsidRPr="009A4F3F" w14:paraId="246CBFEB" w14:textId="77777777" w:rsidTr="007F28CE">
        <w:trPr>
          <w:trHeight w:val="551"/>
          <w:tblCellSpacing w:w="15" w:type="dxa"/>
        </w:trPr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894A30A" w14:textId="77777777" w:rsidR="000944D8" w:rsidRPr="000944D8" w:rsidRDefault="000944D8" w:rsidP="000944D8">
            <w:pPr>
              <w:rPr>
                <w:lang w:val="en-US"/>
              </w:rPr>
            </w:pPr>
            <w:r w:rsidRPr="000944D8">
              <w:rPr>
                <w:lang w:val="en-US"/>
              </w:rPr>
              <w:t>Protocol and statistical analysis plan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93F5906" w14:textId="77777777" w:rsidR="000944D8" w:rsidRPr="000944D8" w:rsidRDefault="000944D8" w:rsidP="000944D8">
            <w:r w:rsidRPr="000944D8">
              <w:t>5</w:t>
            </w:r>
          </w:p>
        </w:tc>
        <w:tc>
          <w:tcPr>
            <w:tcW w:w="4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E472355" w14:textId="77777777" w:rsidR="000944D8" w:rsidRPr="000944D8" w:rsidRDefault="000944D8" w:rsidP="000944D8">
            <w:pPr>
              <w:rPr>
                <w:lang w:val="en-US"/>
              </w:rPr>
            </w:pPr>
            <w:r w:rsidRPr="000944D8">
              <w:rPr>
                <w:lang w:val="en-US"/>
              </w:rPr>
              <w:t>Access to protocol and statistical analysis plan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A2339CA" w14:textId="3C54DA0E" w:rsidR="000944D8" w:rsidRPr="000944D8" w:rsidRDefault="000944D8" w:rsidP="000944D8">
            <w:pPr>
              <w:rPr>
                <w:lang w:val="en-US"/>
              </w:rPr>
            </w:pPr>
            <w:r w:rsidRPr="000944D8">
              <w:rPr>
                <w:lang w:val="en-US"/>
              </w:rPr>
              <w:t>p.2</w:t>
            </w:r>
            <w:r w:rsidR="001E2926">
              <w:rPr>
                <w:lang w:val="en-US"/>
              </w:rPr>
              <w:t>3</w:t>
            </w:r>
            <w:r w:rsidRPr="000944D8">
              <w:rPr>
                <w:lang w:val="en-US"/>
              </w:rPr>
              <w:t xml:space="preserve"> – Methods / </w:t>
            </w:r>
            <w:r w:rsidR="001E2926">
              <w:rPr>
                <w:lang w:val="en-US"/>
              </w:rPr>
              <w:t>Availability; p.24-25-26 Methods / Statistical analysis plan</w:t>
            </w:r>
          </w:p>
        </w:tc>
      </w:tr>
      <w:tr w:rsidR="000944D8" w:rsidRPr="009A4F3F" w14:paraId="720329C7" w14:textId="77777777" w:rsidTr="007F28CE">
        <w:trPr>
          <w:tblCellSpacing w:w="15" w:type="dxa"/>
        </w:trPr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B0B636C" w14:textId="77777777" w:rsidR="000944D8" w:rsidRPr="000944D8" w:rsidRDefault="000944D8" w:rsidP="000944D8">
            <w:pPr>
              <w:rPr>
                <w:lang w:val="en-US"/>
              </w:rPr>
            </w:pPr>
            <w:r w:rsidRPr="000944D8">
              <w:t>Data sharing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EF22A41" w14:textId="77777777" w:rsidR="000944D8" w:rsidRPr="000944D8" w:rsidRDefault="000944D8" w:rsidP="000944D8">
            <w:r w:rsidRPr="000944D8">
              <w:t>6</w:t>
            </w:r>
          </w:p>
        </w:tc>
        <w:tc>
          <w:tcPr>
            <w:tcW w:w="4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B4C01EA" w14:textId="77777777" w:rsidR="000944D8" w:rsidRPr="000944D8" w:rsidRDefault="000944D8" w:rsidP="000944D8">
            <w:pPr>
              <w:rPr>
                <w:lang w:val="en-US"/>
              </w:rPr>
            </w:pPr>
            <w:r w:rsidRPr="000944D8">
              <w:rPr>
                <w:lang w:val="en-US"/>
              </w:rPr>
              <w:t>Data sharing (IPD, code, materials)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DF2430E" w14:textId="46FF4896" w:rsidR="000944D8" w:rsidRPr="000944D8" w:rsidRDefault="000944D8" w:rsidP="000944D8">
            <w:pPr>
              <w:rPr>
                <w:lang w:val="en-US"/>
              </w:rPr>
            </w:pPr>
            <w:r w:rsidRPr="000944D8">
              <w:rPr>
                <w:lang w:val="en-US"/>
              </w:rPr>
              <w:t>p.</w:t>
            </w:r>
            <w:r w:rsidR="001E2926">
              <w:rPr>
                <w:lang w:val="en-US"/>
              </w:rPr>
              <w:t>29</w:t>
            </w:r>
            <w:r w:rsidRPr="000944D8">
              <w:rPr>
                <w:lang w:val="en-US"/>
              </w:rPr>
              <w:t xml:space="preserve"> – </w:t>
            </w:r>
            <w:r w:rsidRPr="000944D8">
              <w:rPr>
                <w:lang w:val="en-GB"/>
              </w:rPr>
              <w:t xml:space="preserve">Declarations / </w:t>
            </w:r>
            <w:r w:rsidRPr="000944D8">
              <w:rPr>
                <w:lang w:val="en-US"/>
              </w:rPr>
              <w:t>Availability of data</w:t>
            </w:r>
          </w:p>
        </w:tc>
      </w:tr>
      <w:tr w:rsidR="000944D8" w:rsidRPr="000944D8" w14:paraId="5EFC0CA5" w14:textId="77777777" w:rsidTr="007F28CE">
        <w:trPr>
          <w:tblCellSpacing w:w="15" w:type="dxa"/>
        </w:trPr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E66B23F" w14:textId="77777777" w:rsidR="000944D8" w:rsidRPr="000944D8" w:rsidRDefault="000944D8" w:rsidP="000944D8">
            <w:pPr>
              <w:rPr>
                <w:lang w:val="en-US"/>
              </w:rPr>
            </w:pPr>
            <w:r w:rsidRPr="000944D8">
              <w:rPr>
                <w:lang w:val="en-US"/>
              </w:rPr>
              <w:t>Funding and conflicts of interest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4D11DF0" w14:textId="77777777" w:rsidR="000944D8" w:rsidRPr="000944D8" w:rsidRDefault="000944D8" w:rsidP="000944D8">
            <w:r w:rsidRPr="000944D8">
              <w:t>7a</w:t>
            </w:r>
          </w:p>
        </w:tc>
        <w:tc>
          <w:tcPr>
            <w:tcW w:w="4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5764E31" w14:textId="77777777" w:rsidR="000944D8" w:rsidRPr="000944D8" w:rsidRDefault="000944D8" w:rsidP="000944D8">
            <w:r w:rsidRPr="000944D8">
              <w:t xml:space="preserve">Sources of </w:t>
            </w:r>
            <w:proofErr w:type="spellStart"/>
            <w:r w:rsidRPr="000944D8">
              <w:t>funding</w:t>
            </w:r>
            <w:proofErr w:type="spellEnd"/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6A264A6" w14:textId="24DD298F" w:rsidR="000944D8" w:rsidRPr="000944D8" w:rsidRDefault="000944D8" w:rsidP="000944D8">
            <w:r w:rsidRPr="000944D8">
              <w:t>p.</w:t>
            </w:r>
            <w:r w:rsidR="001E2926">
              <w:t>29</w:t>
            </w:r>
            <w:r w:rsidRPr="000944D8">
              <w:t xml:space="preserve"> – </w:t>
            </w:r>
            <w:proofErr w:type="spellStart"/>
            <w:r w:rsidRPr="000944D8">
              <w:t>Declarations</w:t>
            </w:r>
            <w:proofErr w:type="spellEnd"/>
            <w:r w:rsidRPr="000944D8">
              <w:t xml:space="preserve"> / </w:t>
            </w:r>
            <w:proofErr w:type="spellStart"/>
            <w:r w:rsidRPr="000944D8">
              <w:t>Funding</w:t>
            </w:r>
            <w:proofErr w:type="spellEnd"/>
          </w:p>
        </w:tc>
      </w:tr>
      <w:tr w:rsidR="000944D8" w:rsidRPr="000944D8" w14:paraId="4140FF21" w14:textId="77777777" w:rsidTr="007F28CE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DF5B4" w14:textId="77777777" w:rsidR="000944D8" w:rsidRPr="000944D8" w:rsidRDefault="000944D8" w:rsidP="000944D8">
            <w:pPr>
              <w:rPr>
                <w:lang w:val="en-US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947B31D" w14:textId="77777777" w:rsidR="000944D8" w:rsidRPr="000944D8" w:rsidRDefault="000944D8" w:rsidP="000944D8">
            <w:r w:rsidRPr="000944D8">
              <w:t>7b</w:t>
            </w:r>
          </w:p>
        </w:tc>
        <w:tc>
          <w:tcPr>
            <w:tcW w:w="4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EAF2645" w14:textId="77777777" w:rsidR="000944D8" w:rsidRPr="000944D8" w:rsidRDefault="000944D8" w:rsidP="000944D8">
            <w:proofErr w:type="spellStart"/>
            <w:r w:rsidRPr="000944D8">
              <w:t>Conflicts</w:t>
            </w:r>
            <w:proofErr w:type="spellEnd"/>
            <w:r w:rsidRPr="000944D8">
              <w:t xml:space="preserve"> of </w:t>
            </w:r>
            <w:proofErr w:type="spellStart"/>
            <w:r w:rsidRPr="000944D8">
              <w:t>interest</w:t>
            </w:r>
            <w:proofErr w:type="spellEnd"/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05BEA86" w14:textId="3154F04D" w:rsidR="000944D8" w:rsidRPr="000944D8" w:rsidRDefault="000944D8" w:rsidP="000944D8">
            <w:r w:rsidRPr="000944D8">
              <w:t>p.</w:t>
            </w:r>
            <w:r w:rsidR="001E2926">
              <w:t>29</w:t>
            </w:r>
            <w:r w:rsidRPr="000944D8">
              <w:t xml:space="preserve"> – </w:t>
            </w:r>
            <w:proofErr w:type="spellStart"/>
            <w:r w:rsidRPr="000944D8">
              <w:t>Declarations</w:t>
            </w:r>
            <w:proofErr w:type="spellEnd"/>
            <w:r w:rsidRPr="000944D8">
              <w:t xml:space="preserve"> / </w:t>
            </w:r>
            <w:proofErr w:type="spellStart"/>
            <w:r w:rsidRPr="000944D8">
              <w:t>Competing</w:t>
            </w:r>
            <w:proofErr w:type="spellEnd"/>
            <w:r w:rsidRPr="000944D8">
              <w:t xml:space="preserve"> </w:t>
            </w:r>
            <w:proofErr w:type="spellStart"/>
            <w:r w:rsidRPr="000944D8">
              <w:t>interests</w:t>
            </w:r>
            <w:proofErr w:type="spellEnd"/>
          </w:p>
        </w:tc>
      </w:tr>
      <w:tr w:rsidR="000944D8" w:rsidRPr="009A4F3F" w14:paraId="5C6742E3" w14:textId="77777777" w:rsidTr="007F28CE">
        <w:trPr>
          <w:tblCellSpacing w:w="15" w:type="dxa"/>
        </w:trPr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58876C4" w14:textId="77777777" w:rsidR="000944D8" w:rsidRPr="000944D8" w:rsidRDefault="000944D8" w:rsidP="000944D8">
            <w:proofErr w:type="spellStart"/>
            <w:r w:rsidRPr="000944D8">
              <w:t>Dissemination</w:t>
            </w:r>
            <w:proofErr w:type="spellEnd"/>
            <w:r w:rsidRPr="000944D8">
              <w:t xml:space="preserve"> </w:t>
            </w:r>
            <w:proofErr w:type="spellStart"/>
            <w:r w:rsidRPr="000944D8">
              <w:t>policy</w:t>
            </w:r>
            <w:proofErr w:type="spellEnd"/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F413EFB" w14:textId="77777777" w:rsidR="000944D8" w:rsidRPr="000944D8" w:rsidRDefault="000944D8" w:rsidP="000944D8">
            <w:r w:rsidRPr="000944D8">
              <w:t>8</w:t>
            </w:r>
          </w:p>
        </w:tc>
        <w:tc>
          <w:tcPr>
            <w:tcW w:w="4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519EDBC" w14:textId="77777777" w:rsidR="000944D8" w:rsidRPr="000944D8" w:rsidRDefault="000944D8" w:rsidP="000944D8">
            <w:pPr>
              <w:rPr>
                <w:lang w:val="en-US"/>
              </w:rPr>
            </w:pPr>
            <w:r w:rsidRPr="000944D8">
              <w:rPr>
                <w:lang w:val="en-US"/>
              </w:rPr>
              <w:t>Plans to communicate trial results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EC23B3C" w14:textId="3C49A054" w:rsidR="000944D8" w:rsidRPr="000944D8" w:rsidRDefault="000944D8" w:rsidP="000944D8">
            <w:pPr>
              <w:rPr>
                <w:lang w:val="en-GB"/>
              </w:rPr>
            </w:pPr>
            <w:r w:rsidRPr="000944D8">
              <w:rPr>
                <w:lang w:val="en-GB"/>
              </w:rPr>
              <w:t>p.2 – Abstract; p.</w:t>
            </w:r>
            <w:r w:rsidR="001E2926">
              <w:rPr>
                <w:lang w:val="en-GB"/>
              </w:rPr>
              <w:t>26</w:t>
            </w:r>
            <w:r w:rsidRPr="000944D8">
              <w:rPr>
                <w:lang w:val="en-GB"/>
              </w:rPr>
              <w:t xml:space="preserve"> – </w:t>
            </w:r>
            <w:r w:rsidRPr="000944D8">
              <w:rPr>
                <w:lang w:val="en-US"/>
              </w:rPr>
              <w:t xml:space="preserve">Methods / </w:t>
            </w:r>
            <w:r w:rsidRPr="000944D8">
              <w:rPr>
                <w:lang w:val="en-GB"/>
              </w:rPr>
              <w:t xml:space="preserve">Dissemination </w:t>
            </w:r>
            <w:r w:rsidR="001E2926">
              <w:rPr>
                <w:lang w:val="en-GB"/>
              </w:rPr>
              <w:t xml:space="preserve">and open science </w:t>
            </w:r>
            <w:r w:rsidRPr="000944D8">
              <w:rPr>
                <w:lang w:val="en-GB"/>
              </w:rPr>
              <w:t>strategies</w:t>
            </w:r>
          </w:p>
        </w:tc>
      </w:tr>
      <w:tr w:rsidR="000944D8" w:rsidRPr="000944D8" w14:paraId="7AEDAB51" w14:textId="77777777" w:rsidTr="000944D8">
        <w:trPr>
          <w:tblCellSpacing w:w="15" w:type="dxa"/>
        </w:trPr>
        <w:tc>
          <w:tcPr>
            <w:tcW w:w="98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07DF35B" w14:textId="77777777" w:rsidR="000944D8" w:rsidRPr="000944D8" w:rsidRDefault="000944D8" w:rsidP="000944D8">
            <w:r w:rsidRPr="000944D8">
              <w:rPr>
                <w:b/>
                <w:bCs/>
              </w:rPr>
              <w:t>Introduction</w:t>
            </w:r>
          </w:p>
        </w:tc>
      </w:tr>
      <w:tr w:rsidR="000944D8" w:rsidRPr="000944D8" w14:paraId="0C8DBEDA" w14:textId="77777777" w:rsidTr="007F28CE">
        <w:trPr>
          <w:tblCellSpacing w:w="15" w:type="dxa"/>
        </w:trPr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AD24AA6" w14:textId="77777777" w:rsidR="000944D8" w:rsidRPr="000944D8" w:rsidRDefault="000944D8" w:rsidP="000944D8">
            <w:r w:rsidRPr="000944D8">
              <w:t xml:space="preserve">Background and </w:t>
            </w:r>
            <w:proofErr w:type="spellStart"/>
            <w:r w:rsidRPr="000944D8">
              <w:t>rationale</w:t>
            </w:r>
            <w:proofErr w:type="spellEnd"/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08689DD" w14:textId="77777777" w:rsidR="000944D8" w:rsidRPr="000944D8" w:rsidRDefault="000944D8" w:rsidP="000944D8">
            <w:r w:rsidRPr="000944D8">
              <w:t>9a</w:t>
            </w:r>
          </w:p>
        </w:tc>
        <w:tc>
          <w:tcPr>
            <w:tcW w:w="4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463A8AC" w14:textId="77777777" w:rsidR="000944D8" w:rsidRPr="000944D8" w:rsidRDefault="000944D8" w:rsidP="000944D8">
            <w:r w:rsidRPr="000944D8">
              <w:t xml:space="preserve">Scientific background and </w:t>
            </w:r>
            <w:proofErr w:type="spellStart"/>
            <w:r w:rsidRPr="000944D8">
              <w:t>rationale</w:t>
            </w:r>
            <w:proofErr w:type="spellEnd"/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E4A8999" w14:textId="40362A16" w:rsidR="000944D8" w:rsidRPr="000944D8" w:rsidRDefault="000944D8" w:rsidP="000944D8">
            <w:r w:rsidRPr="000944D8">
              <w:t>p.</w:t>
            </w:r>
            <w:r w:rsidR="001E2926">
              <w:t>3/5</w:t>
            </w:r>
            <w:r w:rsidRPr="000944D8">
              <w:t xml:space="preserve"> – Background</w:t>
            </w:r>
          </w:p>
        </w:tc>
      </w:tr>
      <w:tr w:rsidR="000944D8" w:rsidRPr="009A4F3F" w14:paraId="21C708E5" w14:textId="77777777" w:rsidTr="007F28CE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F65DF" w14:textId="77777777" w:rsidR="000944D8" w:rsidRPr="000944D8" w:rsidRDefault="000944D8" w:rsidP="000944D8"/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953EA15" w14:textId="77777777" w:rsidR="000944D8" w:rsidRPr="000944D8" w:rsidRDefault="000944D8" w:rsidP="000944D8">
            <w:r w:rsidRPr="000944D8">
              <w:t>9b</w:t>
            </w:r>
          </w:p>
        </w:tc>
        <w:tc>
          <w:tcPr>
            <w:tcW w:w="4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348322C" w14:textId="77777777" w:rsidR="000944D8" w:rsidRPr="000944D8" w:rsidRDefault="000944D8" w:rsidP="000944D8">
            <w:pPr>
              <w:rPr>
                <w:lang w:val="en-US"/>
              </w:rPr>
            </w:pPr>
            <w:r w:rsidRPr="000944D8">
              <w:rPr>
                <w:lang w:val="en-US"/>
              </w:rPr>
              <w:t>Explanation for choice of comparator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3B99648" w14:textId="52AD7B26" w:rsidR="000944D8" w:rsidRPr="000944D8" w:rsidRDefault="000944D8" w:rsidP="000944D8">
            <w:pPr>
              <w:rPr>
                <w:lang w:val="en-US"/>
              </w:rPr>
            </w:pPr>
            <w:r w:rsidRPr="000944D8">
              <w:rPr>
                <w:lang w:val="en-US"/>
              </w:rPr>
              <w:t>p.</w:t>
            </w:r>
            <w:r w:rsidR="001E2926">
              <w:rPr>
                <w:lang w:val="en-US"/>
              </w:rPr>
              <w:t>6</w:t>
            </w:r>
            <w:r w:rsidRPr="000944D8">
              <w:rPr>
                <w:lang w:val="en-US"/>
              </w:rPr>
              <w:t xml:space="preserve"> –Methods / </w:t>
            </w:r>
            <w:r w:rsidR="001E2926">
              <w:rPr>
                <w:lang w:val="en-US"/>
              </w:rPr>
              <w:t>Design and settings</w:t>
            </w:r>
          </w:p>
        </w:tc>
      </w:tr>
      <w:tr w:rsidR="000944D8" w:rsidRPr="000944D8" w14:paraId="58BAF834" w14:textId="77777777" w:rsidTr="007F28CE">
        <w:trPr>
          <w:tblCellSpacing w:w="15" w:type="dxa"/>
        </w:trPr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BAD10A1" w14:textId="77777777" w:rsidR="000944D8" w:rsidRPr="000944D8" w:rsidRDefault="000944D8" w:rsidP="000944D8">
            <w:r w:rsidRPr="000944D8">
              <w:t>Objectives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963EFB7" w14:textId="77777777" w:rsidR="000944D8" w:rsidRPr="000944D8" w:rsidRDefault="000944D8" w:rsidP="000944D8">
            <w:r w:rsidRPr="000944D8">
              <w:t>10</w:t>
            </w:r>
          </w:p>
        </w:tc>
        <w:tc>
          <w:tcPr>
            <w:tcW w:w="4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9F029CE" w14:textId="77777777" w:rsidR="000944D8" w:rsidRPr="000944D8" w:rsidRDefault="000944D8" w:rsidP="000944D8">
            <w:pPr>
              <w:rPr>
                <w:lang w:val="en-US"/>
              </w:rPr>
            </w:pPr>
            <w:r w:rsidRPr="000944D8">
              <w:rPr>
                <w:lang w:val="en-US"/>
              </w:rPr>
              <w:t>Specific objectives related to benefits and harms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D809402" w14:textId="2C520285" w:rsidR="000944D8" w:rsidRPr="000944D8" w:rsidRDefault="00117CC9" w:rsidP="000944D8">
            <w:pPr>
              <w:rPr>
                <w:lang w:val="en-GB"/>
              </w:rPr>
            </w:pPr>
            <w:r>
              <w:rPr>
                <w:lang w:val="en-GB"/>
              </w:rPr>
              <w:t>p8</w:t>
            </w:r>
            <w:r w:rsidR="000944D8" w:rsidRPr="000944D8">
              <w:rPr>
                <w:lang w:val="en-GB"/>
              </w:rPr>
              <w:t xml:space="preserve"> – </w:t>
            </w:r>
            <w:r w:rsidR="000944D8" w:rsidRPr="000944D8">
              <w:rPr>
                <w:lang w:val="en-US"/>
              </w:rPr>
              <w:t>Methods / Ethics statement</w:t>
            </w:r>
          </w:p>
        </w:tc>
      </w:tr>
      <w:tr w:rsidR="000944D8" w:rsidRPr="009A4F3F" w14:paraId="3D020DD3" w14:textId="77777777" w:rsidTr="000944D8">
        <w:trPr>
          <w:tblCellSpacing w:w="15" w:type="dxa"/>
        </w:trPr>
        <w:tc>
          <w:tcPr>
            <w:tcW w:w="98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7D0B6D0" w14:textId="77777777" w:rsidR="000944D8" w:rsidRPr="000944D8" w:rsidRDefault="000944D8" w:rsidP="000944D8">
            <w:pPr>
              <w:rPr>
                <w:lang w:val="en-US"/>
              </w:rPr>
            </w:pPr>
            <w:r w:rsidRPr="000944D8">
              <w:rPr>
                <w:b/>
                <w:bCs/>
                <w:lang w:val="en-US"/>
              </w:rPr>
              <w:t>Methods: Patient and public involvement, trial design</w:t>
            </w:r>
          </w:p>
        </w:tc>
      </w:tr>
      <w:tr w:rsidR="000944D8" w:rsidRPr="009A4F3F" w14:paraId="2E4D1A62" w14:textId="77777777" w:rsidTr="007F28CE">
        <w:trPr>
          <w:tblCellSpacing w:w="15" w:type="dxa"/>
        </w:trPr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2D91D57" w14:textId="77777777" w:rsidR="000944D8" w:rsidRPr="000944D8" w:rsidRDefault="000944D8" w:rsidP="000944D8">
            <w:r w:rsidRPr="000944D8">
              <w:lastRenderedPageBreak/>
              <w:t xml:space="preserve">Patient and public </w:t>
            </w:r>
            <w:proofErr w:type="spellStart"/>
            <w:r w:rsidRPr="000944D8">
              <w:t>involvement</w:t>
            </w:r>
            <w:proofErr w:type="spellEnd"/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E47433C" w14:textId="77777777" w:rsidR="000944D8" w:rsidRPr="000944D8" w:rsidRDefault="000944D8" w:rsidP="000944D8">
            <w:r w:rsidRPr="000944D8">
              <w:t>11</w:t>
            </w:r>
          </w:p>
        </w:tc>
        <w:tc>
          <w:tcPr>
            <w:tcW w:w="4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EEB2A36" w14:textId="77777777" w:rsidR="000944D8" w:rsidRPr="000944D8" w:rsidRDefault="000944D8" w:rsidP="000944D8">
            <w:r w:rsidRPr="000944D8">
              <w:t xml:space="preserve">Patient and public </w:t>
            </w:r>
            <w:proofErr w:type="spellStart"/>
            <w:r w:rsidRPr="000944D8">
              <w:t>involvement</w:t>
            </w:r>
            <w:proofErr w:type="spellEnd"/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EBF5C85" w14:textId="6C53C13C" w:rsidR="000944D8" w:rsidRPr="000944D8" w:rsidRDefault="000944D8" w:rsidP="000944D8">
            <w:pPr>
              <w:rPr>
                <w:lang w:val="en-US"/>
              </w:rPr>
            </w:pPr>
            <w:r w:rsidRPr="000944D8">
              <w:rPr>
                <w:lang w:val="en-US"/>
              </w:rPr>
              <w:t>p.</w:t>
            </w:r>
            <w:r w:rsidR="00117CC9">
              <w:rPr>
                <w:lang w:val="en-US"/>
              </w:rPr>
              <w:t>6</w:t>
            </w:r>
            <w:r w:rsidRPr="000944D8">
              <w:rPr>
                <w:lang w:val="en-US"/>
              </w:rPr>
              <w:t xml:space="preserve"> </w:t>
            </w:r>
            <w:r w:rsidRPr="000944D8">
              <w:rPr>
                <w:lang w:val="en-GB"/>
              </w:rPr>
              <w:t xml:space="preserve">– </w:t>
            </w:r>
            <w:r w:rsidRPr="000944D8">
              <w:rPr>
                <w:lang w:val="en-US"/>
              </w:rPr>
              <w:t>Methods / Design and settings</w:t>
            </w:r>
            <w:r w:rsidR="007F28CE">
              <w:rPr>
                <w:lang w:val="en-US"/>
              </w:rPr>
              <w:t>; p.26 – Methods / Dissemination and open science strategies</w:t>
            </w:r>
          </w:p>
        </w:tc>
      </w:tr>
      <w:tr w:rsidR="000944D8" w:rsidRPr="009A4F3F" w14:paraId="3EE8B64C" w14:textId="77777777" w:rsidTr="007F28CE">
        <w:trPr>
          <w:tblCellSpacing w:w="15" w:type="dxa"/>
        </w:trPr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EF9E0B1" w14:textId="77777777" w:rsidR="000944D8" w:rsidRPr="000944D8" w:rsidRDefault="000944D8" w:rsidP="000944D8">
            <w:r w:rsidRPr="000944D8">
              <w:t>Trial design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32DBDE5" w14:textId="77777777" w:rsidR="000944D8" w:rsidRPr="000944D8" w:rsidRDefault="000944D8" w:rsidP="000944D8">
            <w:r w:rsidRPr="000944D8">
              <w:t>12</w:t>
            </w:r>
          </w:p>
        </w:tc>
        <w:tc>
          <w:tcPr>
            <w:tcW w:w="4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CDABAA0" w14:textId="77777777" w:rsidR="000944D8" w:rsidRPr="000944D8" w:rsidRDefault="000944D8" w:rsidP="000944D8">
            <w:pPr>
              <w:rPr>
                <w:lang w:val="en-US"/>
              </w:rPr>
            </w:pPr>
            <w:r w:rsidRPr="000944D8">
              <w:rPr>
                <w:lang w:val="en-US"/>
              </w:rPr>
              <w:t>Trial design (type, allocation ratio, framework)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E36946B" w14:textId="34C3864B" w:rsidR="000944D8" w:rsidRPr="000944D8" w:rsidRDefault="000944D8" w:rsidP="000944D8">
            <w:pPr>
              <w:rPr>
                <w:lang w:val="en-GB"/>
              </w:rPr>
            </w:pPr>
            <w:r w:rsidRPr="000944D8">
              <w:rPr>
                <w:lang w:val="en-GB"/>
              </w:rPr>
              <w:t>p.6</w:t>
            </w:r>
            <w:r w:rsidR="007F28CE">
              <w:rPr>
                <w:lang w:val="en-GB"/>
              </w:rPr>
              <w:t>/8</w:t>
            </w:r>
            <w:r w:rsidRPr="000944D8">
              <w:rPr>
                <w:lang w:val="en-GB"/>
              </w:rPr>
              <w:t xml:space="preserve"> – </w:t>
            </w:r>
            <w:r w:rsidRPr="000944D8">
              <w:rPr>
                <w:lang w:val="en-US"/>
              </w:rPr>
              <w:t>Methods</w:t>
            </w:r>
            <w:r w:rsidRPr="000944D8">
              <w:rPr>
                <w:lang w:val="en-GB"/>
              </w:rPr>
              <w:t xml:space="preserve"> </w:t>
            </w:r>
            <w:r w:rsidR="007F28CE">
              <w:rPr>
                <w:lang w:val="en-GB"/>
              </w:rPr>
              <w:t>/ Designs and settings</w:t>
            </w:r>
          </w:p>
        </w:tc>
      </w:tr>
      <w:tr w:rsidR="000944D8" w:rsidRPr="000944D8" w14:paraId="0696B8E8" w14:textId="77777777" w:rsidTr="000944D8">
        <w:trPr>
          <w:tblCellSpacing w:w="15" w:type="dxa"/>
        </w:trPr>
        <w:tc>
          <w:tcPr>
            <w:tcW w:w="98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0A64AF8" w14:textId="77777777" w:rsidR="000944D8" w:rsidRPr="000944D8" w:rsidRDefault="000944D8" w:rsidP="000944D8">
            <w:proofErr w:type="gramStart"/>
            <w:r w:rsidRPr="000944D8">
              <w:rPr>
                <w:b/>
                <w:bCs/>
              </w:rPr>
              <w:t>Methods:</w:t>
            </w:r>
            <w:proofErr w:type="gramEnd"/>
            <w:r w:rsidRPr="000944D8">
              <w:rPr>
                <w:b/>
                <w:bCs/>
              </w:rPr>
              <w:t xml:space="preserve"> Participants, interventions, </w:t>
            </w:r>
            <w:proofErr w:type="spellStart"/>
            <w:r w:rsidRPr="000944D8">
              <w:rPr>
                <w:b/>
                <w:bCs/>
              </w:rPr>
              <w:t>outcomes</w:t>
            </w:r>
            <w:proofErr w:type="spellEnd"/>
          </w:p>
        </w:tc>
      </w:tr>
      <w:tr w:rsidR="007F28CE" w:rsidRPr="009A4F3F" w14:paraId="3BCC97B3" w14:textId="77777777" w:rsidTr="007F28CE">
        <w:trPr>
          <w:tblCellSpacing w:w="15" w:type="dxa"/>
        </w:trPr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F404138" w14:textId="77777777" w:rsidR="007F28CE" w:rsidRPr="000944D8" w:rsidRDefault="007F28CE" w:rsidP="007F28CE">
            <w:r w:rsidRPr="000944D8">
              <w:t>Trial setting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F12FBBC" w14:textId="77777777" w:rsidR="007F28CE" w:rsidRPr="000944D8" w:rsidRDefault="007F28CE" w:rsidP="007F28CE">
            <w:r w:rsidRPr="000944D8">
              <w:t>13</w:t>
            </w:r>
          </w:p>
        </w:tc>
        <w:tc>
          <w:tcPr>
            <w:tcW w:w="4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6503596" w14:textId="77777777" w:rsidR="007F28CE" w:rsidRPr="000944D8" w:rsidRDefault="007F28CE" w:rsidP="007F28CE">
            <w:r w:rsidRPr="000944D8">
              <w:t>Trial setting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E24909C" w14:textId="1C78E8D0" w:rsidR="007F28CE" w:rsidRPr="000944D8" w:rsidRDefault="007F28CE" w:rsidP="007F28CE">
            <w:pPr>
              <w:rPr>
                <w:lang w:val="en-US"/>
              </w:rPr>
            </w:pPr>
            <w:r w:rsidRPr="000944D8">
              <w:rPr>
                <w:lang w:val="en-GB"/>
              </w:rPr>
              <w:t>p.6</w:t>
            </w:r>
            <w:r>
              <w:rPr>
                <w:lang w:val="en-GB"/>
              </w:rPr>
              <w:t>/8</w:t>
            </w:r>
            <w:r w:rsidRPr="000944D8">
              <w:rPr>
                <w:lang w:val="en-GB"/>
              </w:rPr>
              <w:t xml:space="preserve"> – </w:t>
            </w:r>
            <w:r w:rsidRPr="000944D8">
              <w:rPr>
                <w:lang w:val="en-US"/>
              </w:rPr>
              <w:t>Methods</w:t>
            </w:r>
            <w:r w:rsidRPr="000944D8">
              <w:rPr>
                <w:lang w:val="en-GB"/>
              </w:rPr>
              <w:t xml:space="preserve"> </w:t>
            </w:r>
            <w:r>
              <w:rPr>
                <w:lang w:val="en-GB"/>
              </w:rPr>
              <w:t>/ Designs and settings</w:t>
            </w:r>
          </w:p>
        </w:tc>
      </w:tr>
      <w:tr w:rsidR="007F28CE" w:rsidRPr="009A4F3F" w14:paraId="1DC87AD2" w14:textId="77777777" w:rsidTr="007F28CE">
        <w:trPr>
          <w:tblCellSpacing w:w="15" w:type="dxa"/>
        </w:trPr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2E47E80" w14:textId="77777777" w:rsidR="007F28CE" w:rsidRPr="000944D8" w:rsidRDefault="007F28CE" w:rsidP="007F28CE">
            <w:proofErr w:type="spellStart"/>
            <w:r w:rsidRPr="000944D8">
              <w:t>Eligibility</w:t>
            </w:r>
            <w:proofErr w:type="spellEnd"/>
            <w:r w:rsidRPr="000944D8">
              <w:t xml:space="preserve"> </w:t>
            </w:r>
            <w:proofErr w:type="spellStart"/>
            <w:r w:rsidRPr="000944D8">
              <w:t>criteria</w:t>
            </w:r>
            <w:proofErr w:type="spellEnd"/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2D5D17D" w14:textId="77777777" w:rsidR="007F28CE" w:rsidRPr="000944D8" w:rsidRDefault="007F28CE" w:rsidP="007F28CE">
            <w:r w:rsidRPr="000944D8">
              <w:t>14a</w:t>
            </w:r>
          </w:p>
        </w:tc>
        <w:tc>
          <w:tcPr>
            <w:tcW w:w="4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FD26BD8" w14:textId="77777777" w:rsidR="007F28CE" w:rsidRPr="000944D8" w:rsidRDefault="007F28CE" w:rsidP="007F28CE">
            <w:proofErr w:type="spellStart"/>
            <w:r w:rsidRPr="000944D8">
              <w:t>Eligibility</w:t>
            </w:r>
            <w:proofErr w:type="spellEnd"/>
            <w:r w:rsidRPr="000944D8">
              <w:t xml:space="preserve"> </w:t>
            </w:r>
            <w:proofErr w:type="spellStart"/>
            <w:r w:rsidRPr="000944D8">
              <w:t>criteria</w:t>
            </w:r>
            <w:proofErr w:type="spellEnd"/>
            <w:r w:rsidRPr="000944D8">
              <w:t xml:space="preserve"> for participants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6802998" w14:textId="58BC812E" w:rsidR="007F28CE" w:rsidRPr="000944D8" w:rsidRDefault="007F28CE" w:rsidP="007F28CE">
            <w:pPr>
              <w:rPr>
                <w:lang w:val="en-US"/>
              </w:rPr>
            </w:pPr>
            <w:r w:rsidRPr="000944D8">
              <w:rPr>
                <w:lang w:val="en-GB"/>
              </w:rPr>
              <w:t>p.6</w:t>
            </w:r>
            <w:r>
              <w:rPr>
                <w:lang w:val="en-GB"/>
              </w:rPr>
              <w:t>/8</w:t>
            </w:r>
            <w:r w:rsidRPr="000944D8">
              <w:rPr>
                <w:lang w:val="en-GB"/>
              </w:rPr>
              <w:t xml:space="preserve"> – </w:t>
            </w:r>
            <w:r w:rsidRPr="000944D8">
              <w:rPr>
                <w:lang w:val="en-US"/>
              </w:rPr>
              <w:t>Methods</w:t>
            </w:r>
            <w:r w:rsidRPr="000944D8">
              <w:rPr>
                <w:lang w:val="en-GB"/>
              </w:rPr>
              <w:t xml:space="preserve"> </w:t>
            </w:r>
            <w:r>
              <w:rPr>
                <w:lang w:val="en-GB"/>
              </w:rPr>
              <w:t>/ Designs and settings</w:t>
            </w:r>
          </w:p>
        </w:tc>
      </w:tr>
      <w:tr w:rsidR="007F28CE" w:rsidRPr="009A4F3F" w14:paraId="33BFA0AB" w14:textId="77777777" w:rsidTr="007F28CE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C9285" w14:textId="77777777" w:rsidR="007F28CE" w:rsidRPr="000944D8" w:rsidRDefault="007F28CE" w:rsidP="007F28CE">
            <w:pPr>
              <w:rPr>
                <w:lang w:val="en-US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62DD60C" w14:textId="77777777" w:rsidR="007F28CE" w:rsidRPr="000944D8" w:rsidRDefault="007F28CE" w:rsidP="007F28CE">
            <w:r w:rsidRPr="000944D8">
              <w:t>14b</w:t>
            </w:r>
          </w:p>
        </w:tc>
        <w:tc>
          <w:tcPr>
            <w:tcW w:w="4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779937A" w14:textId="77777777" w:rsidR="007F28CE" w:rsidRPr="000944D8" w:rsidRDefault="007F28CE" w:rsidP="007F28CE">
            <w:pPr>
              <w:rPr>
                <w:lang w:val="en-US"/>
              </w:rPr>
            </w:pPr>
            <w:r w:rsidRPr="000944D8">
              <w:rPr>
                <w:lang w:val="en-US"/>
              </w:rPr>
              <w:t>Eligibility criteria for sites and intervention providers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E1B98BE" w14:textId="4D17DBD4" w:rsidR="007F28CE" w:rsidRPr="000944D8" w:rsidRDefault="007F28CE" w:rsidP="007F28CE">
            <w:pPr>
              <w:rPr>
                <w:lang w:val="en-US"/>
              </w:rPr>
            </w:pPr>
            <w:r w:rsidRPr="000944D8">
              <w:rPr>
                <w:lang w:val="en-GB"/>
              </w:rPr>
              <w:t>p.6</w:t>
            </w:r>
            <w:r>
              <w:rPr>
                <w:lang w:val="en-GB"/>
              </w:rPr>
              <w:t>/8</w:t>
            </w:r>
            <w:r w:rsidRPr="000944D8">
              <w:rPr>
                <w:lang w:val="en-GB"/>
              </w:rPr>
              <w:t xml:space="preserve"> – </w:t>
            </w:r>
            <w:r w:rsidRPr="000944D8">
              <w:rPr>
                <w:lang w:val="en-US"/>
              </w:rPr>
              <w:t>Methods</w:t>
            </w:r>
            <w:r w:rsidRPr="000944D8">
              <w:rPr>
                <w:lang w:val="en-GB"/>
              </w:rPr>
              <w:t xml:space="preserve"> </w:t>
            </w:r>
            <w:r>
              <w:rPr>
                <w:lang w:val="en-GB"/>
              </w:rPr>
              <w:t>/ Designs and settings</w:t>
            </w:r>
          </w:p>
        </w:tc>
      </w:tr>
      <w:tr w:rsidR="002E4476" w:rsidRPr="009A4F3F" w14:paraId="148F1A98" w14:textId="77777777" w:rsidTr="007F28CE">
        <w:trPr>
          <w:tblCellSpacing w:w="15" w:type="dxa"/>
        </w:trPr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9838C79" w14:textId="77777777" w:rsidR="002E4476" w:rsidRPr="000944D8" w:rsidRDefault="002E4476" w:rsidP="002E4476">
            <w:r w:rsidRPr="000944D8">
              <w:t xml:space="preserve">Intervention and </w:t>
            </w:r>
            <w:proofErr w:type="spellStart"/>
            <w:r w:rsidRPr="000944D8">
              <w:t>comparator</w:t>
            </w:r>
            <w:proofErr w:type="spellEnd"/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6B0DB52" w14:textId="77777777" w:rsidR="002E4476" w:rsidRPr="000944D8" w:rsidRDefault="002E4476" w:rsidP="002E4476">
            <w:r w:rsidRPr="000944D8">
              <w:t>15a</w:t>
            </w:r>
          </w:p>
        </w:tc>
        <w:tc>
          <w:tcPr>
            <w:tcW w:w="4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9DA98B3" w14:textId="77777777" w:rsidR="002E4476" w:rsidRPr="000944D8" w:rsidRDefault="002E4476" w:rsidP="002E4476">
            <w:r w:rsidRPr="000944D8">
              <w:t xml:space="preserve">Intervention and </w:t>
            </w:r>
            <w:proofErr w:type="spellStart"/>
            <w:r w:rsidRPr="000944D8">
              <w:t>comparator</w:t>
            </w:r>
            <w:proofErr w:type="spellEnd"/>
            <w:r w:rsidRPr="000944D8">
              <w:t xml:space="preserve"> description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85F8C1D" w14:textId="42289E7A" w:rsidR="002E4476" w:rsidRPr="000944D8" w:rsidRDefault="002E4476" w:rsidP="002E4476">
            <w:pPr>
              <w:rPr>
                <w:lang w:val="en-GB"/>
              </w:rPr>
            </w:pPr>
            <w:r w:rsidRPr="000944D8">
              <w:rPr>
                <w:lang w:val="en-GB"/>
              </w:rPr>
              <w:t>p.6</w:t>
            </w:r>
            <w:r>
              <w:rPr>
                <w:lang w:val="en-GB"/>
              </w:rPr>
              <w:t>/7</w:t>
            </w:r>
            <w:r w:rsidRPr="000944D8">
              <w:rPr>
                <w:lang w:val="en-GB"/>
              </w:rPr>
              <w:t xml:space="preserve"> – </w:t>
            </w:r>
            <w:r w:rsidRPr="000944D8">
              <w:rPr>
                <w:lang w:val="en-US"/>
              </w:rPr>
              <w:t>Methods</w:t>
            </w:r>
            <w:r w:rsidRPr="000944D8">
              <w:rPr>
                <w:lang w:val="en-GB"/>
              </w:rPr>
              <w:t xml:space="preserve"> </w:t>
            </w:r>
            <w:r>
              <w:rPr>
                <w:lang w:val="en-GB"/>
              </w:rPr>
              <w:t>/ Designs and settings</w:t>
            </w:r>
          </w:p>
        </w:tc>
      </w:tr>
      <w:tr w:rsidR="002E4476" w:rsidRPr="000944D8" w14:paraId="259F63A8" w14:textId="77777777" w:rsidTr="007F28CE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BEC78" w14:textId="77777777" w:rsidR="002E4476" w:rsidRPr="000944D8" w:rsidRDefault="002E4476" w:rsidP="002E4476">
            <w:pPr>
              <w:rPr>
                <w:lang w:val="en-US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BAB9AB9" w14:textId="77777777" w:rsidR="002E4476" w:rsidRPr="000944D8" w:rsidRDefault="002E4476" w:rsidP="002E4476">
            <w:r w:rsidRPr="000944D8">
              <w:t>15b</w:t>
            </w:r>
          </w:p>
        </w:tc>
        <w:tc>
          <w:tcPr>
            <w:tcW w:w="4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15B90F6" w14:textId="77777777" w:rsidR="002E4476" w:rsidRPr="000944D8" w:rsidRDefault="002E4476" w:rsidP="002E4476">
            <w:pPr>
              <w:rPr>
                <w:lang w:val="en-US"/>
              </w:rPr>
            </w:pPr>
            <w:r w:rsidRPr="000944D8">
              <w:rPr>
                <w:lang w:val="en-US"/>
              </w:rPr>
              <w:t>Criteria for modifying/discontinuing intervention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0D4FA9F" w14:textId="41D99BEF" w:rsidR="002E4476" w:rsidRPr="000944D8" w:rsidRDefault="002E4476" w:rsidP="002E4476">
            <w:r w:rsidRPr="000944D8">
              <w:t>p.</w:t>
            </w:r>
            <w:r>
              <w:t>8</w:t>
            </w:r>
            <w:r w:rsidRPr="000944D8">
              <w:t xml:space="preserve"> – </w:t>
            </w:r>
            <w:r>
              <w:t xml:space="preserve">Methods / </w:t>
            </w:r>
            <w:proofErr w:type="spellStart"/>
            <w:r w:rsidRPr="000944D8">
              <w:t>Ethics</w:t>
            </w:r>
            <w:proofErr w:type="spellEnd"/>
            <w:r w:rsidRPr="000944D8">
              <w:t xml:space="preserve"> </w:t>
            </w:r>
            <w:proofErr w:type="spellStart"/>
            <w:r w:rsidRPr="000944D8">
              <w:t>statement</w:t>
            </w:r>
            <w:proofErr w:type="spellEnd"/>
          </w:p>
        </w:tc>
      </w:tr>
      <w:tr w:rsidR="002E4476" w:rsidRPr="009A4F3F" w14:paraId="2B66B279" w14:textId="77777777" w:rsidTr="007F28CE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ED8DA" w14:textId="77777777" w:rsidR="002E4476" w:rsidRPr="000944D8" w:rsidRDefault="002E4476" w:rsidP="002E4476"/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A922592" w14:textId="77777777" w:rsidR="002E4476" w:rsidRPr="000944D8" w:rsidRDefault="002E4476" w:rsidP="002E4476">
            <w:r w:rsidRPr="000944D8">
              <w:t>15c</w:t>
            </w:r>
          </w:p>
        </w:tc>
        <w:tc>
          <w:tcPr>
            <w:tcW w:w="4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3B82DFA" w14:textId="77777777" w:rsidR="002E4476" w:rsidRPr="000944D8" w:rsidRDefault="002E4476" w:rsidP="002E4476">
            <w:proofErr w:type="spellStart"/>
            <w:r w:rsidRPr="000944D8">
              <w:t>Strategies</w:t>
            </w:r>
            <w:proofErr w:type="spellEnd"/>
            <w:r w:rsidRPr="000944D8">
              <w:t xml:space="preserve"> to </w:t>
            </w:r>
            <w:proofErr w:type="spellStart"/>
            <w:r w:rsidRPr="000944D8">
              <w:t>improve</w:t>
            </w:r>
            <w:proofErr w:type="spellEnd"/>
            <w:r w:rsidRPr="000944D8">
              <w:t xml:space="preserve"> </w:t>
            </w:r>
            <w:proofErr w:type="spellStart"/>
            <w:r w:rsidRPr="000944D8">
              <w:t>adherence</w:t>
            </w:r>
            <w:proofErr w:type="spellEnd"/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42F4A45" w14:textId="77777777" w:rsidR="002E4476" w:rsidRDefault="00D3336B" w:rsidP="002E4476">
            <w:pPr>
              <w:rPr>
                <w:lang w:val="en-US"/>
              </w:rPr>
            </w:pPr>
            <w:r>
              <w:rPr>
                <w:lang w:val="en-US"/>
              </w:rPr>
              <w:t xml:space="preserve">p.5 – Background </w:t>
            </w:r>
          </w:p>
          <w:p w14:paraId="0BC8A4CB" w14:textId="0B26BB32" w:rsidR="00D3336B" w:rsidRPr="000944D8" w:rsidRDefault="00D3336B" w:rsidP="002E4476">
            <w:pPr>
              <w:rPr>
                <w:lang w:val="en-US"/>
              </w:rPr>
            </w:pPr>
            <w:r>
              <w:rPr>
                <w:lang w:val="en-US"/>
              </w:rPr>
              <w:t xml:space="preserve">p.13 - Methods / Intervention </w:t>
            </w:r>
          </w:p>
        </w:tc>
      </w:tr>
      <w:tr w:rsidR="002E4476" w:rsidRPr="009A4F3F" w14:paraId="6CCD1FB5" w14:textId="77777777" w:rsidTr="007F28CE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9A4AD" w14:textId="77777777" w:rsidR="002E4476" w:rsidRPr="000944D8" w:rsidRDefault="002E4476" w:rsidP="002E4476">
            <w:pPr>
              <w:rPr>
                <w:lang w:val="en-US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18F36B9" w14:textId="77777777" w:rsidR="002E4476" w:rsidRPr="000944D8" w:rsidRDefault="002E4476" w:rsidP="002E4476">
            <w:r w:rsidRPr="000944D8">
              <w:t>15d</w:t>
            </w:r>
          </w:p>
        </w:tc>
        <w:tc>
          <w:tcPr>
            <w:tcW w:w="4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E3321B0" w14:textId="77777777" w:rsidR="002E4476" w:rsidRPr="000944D8" w:rsidRDefault="002E4476" w:rsidP="002E4476">
            <w:r w:rsidRPr="000944D8">
              <w:t>Concomitant care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AA0258A" w14:textId="13F4217F" w:rsidR="002E4476" w:rsidRPr="000944D8" w:rsidRDefault="002E4476" w:rsidP="002E4476">
            <w:pPr>
              <w:rPr>
                <w:lang w:val="en-US"/>
              </w:rPr>
            </w:pPr>
            <w:r w:rsidRPr="000944D8">
              <w:rPr>
                <w:lang w:val="en-US"/>
              </w:rPr>
              <w:t>p.</w:t>
            </w:r>
            <w:r w:rsidR="00D3336B">
              <w:rPr>
                <w:lang w:val="en-US"/>
              </w:rPr>
              <w:t>6</w:t>
            </w:r>
            <w:r w:rsidRPr="000944D8">
              <w:rPr>
                <w:lang w:val="en-US"/>
              </w:rPr>
              <w:t xml:space="preserve"> – Methods / </w:t>
            </w:r>
            <w:r w:rsidR="00D3336B" w:rsidRPr="00D3336B">
              <w:rPr>
                <w:lang w:val="en-US"/>
              </w:rPr>
              <w:t>Design and s</w:t>
            </w:r>
            <w:r w:rsidR="00D3336B">
              <w:rPr>
                <w:lang w:val="en-US"/>
              </w:rPr>
              <w:t>ettings</w:t>
            </w:r>
          </w:p>
        </w:tc>
      </w:tr>
      <w:tr w:rsidR="002E4476" w:rsidRPr="009A4F3F" w14:paraId="4A04BE5B" w14:textId="77777777" w:rsidTr="007F28CE">
        <w:trPr>
          <w:tblCellSpacing w:w="15" w:type="dxa"/>
        </w:trPr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4465745" w14:textId="77777777" w:rsidR="002E4476" w:rsidRPr="000944D8" w:rsidRDefault="002E4476" w:rsidP="002E4476">
            <w:proofErr w:type="spellStart"/>
            <w:r w:rsidRPr="000944D8">
              <w:t>Outcomes</w:t>
            </w:r>
            <w:proofErr w:type="spellEnd"/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98EB6EC" w14:textId="77777777" w:rsidR="002E4476" w:rsidRPr="000944D8" w:rsidRDefault="002E4476" w:rsidP="002E4476">
            <w:r w:rsidRPr="000944D8">
              <w:t>16</w:t>
            </w:r>
          </w:p>
        </w:tc>
        <w:tc>
          <w:tcPr>
            <w:tcW w:w="4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30C792B" w14:textId="77777777" w:rsidR="002E4476" w:rsidRPr="000944D8" w:rsidRDefault="002E4476" w:rsidP="002E4476">
            <w:pPr>
              <w:rPr>
                <w:lang w:val="en-US"/>
              </w:rPr>
            </w:pPr>
            <w:r w:rsidRPr="000944D8">
              <w:rPr>
                <w:lang w:val="en-US"/>
              </w:rPr>
              <w:t>Primary and secondary outcomes (metrics, time points)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0911CA5" w14:textId="1A229C1F" w:rsidR="002E4476" w:rsidRPr="000944D8" w:rsidRDefault="002E4476" w:rsidP="002E4476">
            <w:pPr>
              <w:rPr>
                <w:lang w:val="en-US"/>
              </w:rPr>
            </w:pPr>
            <w:r w:rsidRPr="000944D8">
              <w:rPr>
                <w:lang w:val="en-US"/>
              </w:rPr>
              <w:t>p.2</w:t>
            </w:r>
            <w:r w:rsidR="00D3336B" w:rsidRPr="00D3336B">
              <w:rPr>
                <w:lang w:val="en-US"/>
              </w:rPr>
              <w:t>4-2</w:t>
            </w:r>
            <w:r w:rsidRPr="000944D8">
              <w:rPr>
                <w:lang w:val="en-US"/>
              </w:rPr>
              <w:t xml:space="preserve">5 – Methods / </w:t>
            </w:r>
            <w:r w:rsidR="00D3336B" w:rsidRPr="00D3336B">
              <w:rPr>
                <w:lang w:val="en-US"/>
              </w:rPr>
              <w:t>Data analysis; A</w:t>
            </w:r>
            <w:r w:rsidR="00D3336B">
              <w:rPr>
                <w:lang w:val="en-US"/>
              </w:rPr>
              <w:t>dditional file 7</w:t>
            </w:r>
          </w:p>
        </w:tc>
      </w:tr>
      <w:tr w:rsidR="00D3336B" w:rsidRPr="000944D8" w14:paraId="22F169F1" w14:textId="77777777" w:rsidTr="007F28CE">
        <w:trPr>
          <w:tblCellSpacing w:w="15" w:type="dxa"/>
        </w:trPr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3078FC9" w14:textId="77777777" w:rsidR="00D3336B" w:rsidRPr="000944D8" w:rsidRDefault="00D3336B" w:rsidP="00D3336B">
            <w:r w:rsidRPr="000944D8">
              <w:t>Harms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423ECFC" w14:textId="77777777" w:rsidR="00D3336B" w:rsidRPr="000944D8" w:rsidRDefault="00D3336B" w:rsidP="00D3336B">
            <w:r w:rsidRPr="000944D8">
              <w:t>17</w:t>
            </w:r>
          </w:p>
        </w:tc>
        <w:tc>
          <w:tcPr>
            <w:tcW w:w="4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14746A8" w14:textId="77777777" w:rsidR="00D3336B" w:rsidRPr="000944D8" w:rsidRDefault="00D3336B" w:rsidP="00D3336B">
            <w:r w:rsidRPr="000944D8">
              <w:t xml:space="preserve">Harms </w:t>
            </w:r>
            <w:proofErr w:type="spellStart"/>
            <w:r w:rsidRPr="000944D8">
              <w:t>definition</w:t>
            </w:r>
            <w:proofErr w:type="spellEnd"/>
            <w:r w:rsidRPr="000944D8">
              <w:t xml:space="preserve"> and </w:t>
            </w:r>
            <w:proofErr w:type="spellStart"/>
            <w:r w:rsidRPr="000944D8">
              <w:t>assessment</w:t>
            </w:r>
            <w:proofErr w:type="spellEnd"/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66E5CF9" w14:textId="0E1A649D" w:rsidR="00D3336B" w:rsidRPr="000944D8" w:rsidRDefault="00D3336B" w:rsidP="00D3336B">
            <w:pPr>
              <w:rPr>
                <w:lang w:val="en-US"/>
              </w:rPr>
            </w:pPr>
            <w:r>
              <w:rPr>
                <w:lang w:val="en-GB"/>
              </w:rPr>
              <w:t>p8</w:t>
            </w:r>
            <w:r w:rsidRPr="000944D8">
              <w:rPr>
                <w:lang w:val="en-GB"/>
              </w:rPr>
              <w:t xml:space="preserve"> – </w:t>
            </w:r>
            <w:r w:rsidRPr="000944D8">
              <w:rPr>
                <w:lang w:val="en-US"/>
              </w:rPr>
              <w:t>Methods / Ethics statement</w:t>
            </w:r>
          </w:p>
        </w:tc>
      </w:tr>
      <w:tr w:rsidR="00D3336B" w:rsidRPr="009A4F3F" w14:paraId="289130C1" w14:textId="77777777" w:rsidTr="007F28CE">
        <w:trPr>
          <w:tblCellSpacing w:w="15" w:type="dxa"/>
        </w:trPr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279FFD8" w14:textId="77777777" w:rsidR="00D3336B" w:rsidRPr="000944D8" w:rsidRDefault="00D3336B" w:rsidP="00D3336B">
            <w:pPr>
              <w:rPr>
                <w:lang w:val="en-US"/>
              </w:rPr>
            </w:pPr>
            <w:r w:rsidRPr="000944D8">
              <w:t>Participant timeline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D58CB46" w14:textId="77777777" w:rsidR="00D3336B" w:rsidRPr="000944D8" w:rsidRDefault="00D3336B" w:rsidP="00D3336B">
            <w:r w:rsidRPr="000944D8">
              <w:t>18</w:t>
            </w:r>
          </w:p>
        </w:tc>
        <w:tc>
          <w:tcPr>
            <w:tcW w:w="4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27B130D" w14:textId="77777777" w:rsidR="00D3336B" w:rsidRPr="000944D8" w:rsidRDefault="00D3336B" w:rsidP="00D3336B">
            <w:pPr>
              <w:rPr>
                <w:lang w:val="en-US"/>
              </w:rPr>
            </w:pPr>
            <w:r w:rsidRPr="000944D8">
              <w:rPr>
                <w:lang w:val="en-US"/>
              </w:rPr>
              <w:t>Time schedule of enrollment, interventions (including any run-ins and washouts), assessments, and visits for participants.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6968C4D" w14:textId="6EFAC201" w:rsidR="00D3336B" w:rsidRPr="000944D8" w:rsidRDefault="00D3336B" w:rsidP="00D3336B">
            <w:pPr>
              <w:rPr>
                <w:lang w:val="en-US"/>
              </w:rPr>
            </w:pPr>
            <w:r w:rsidRPr="000944D8">
              <w:rPr>
                <w:lang w:val="en-GB"/>
              </w:rPr>
              <w:t>p.6</w:t>
            </w:r>
            <w:r>
              <w:rPr>
                <w:lang w:val="en-GB"/>
              </w:rPr>
              <w:t>/7</w:t>
            </w:r>
            <w:r w:rsidRPr="000944D8">
              <w:rPr>
                <w:lang w:val="en-GB"/>
              </w:rPr>
              <w:t xml:space="preserve"> – </w:t>
            </w:r>
            <w:r w:rsidRPr="000944D8">
              <w:rPr>
                <w:lang w:val="en-US"/>
              </w:rPr>
              <w:t>Methods</w:t>
            </w:r>
            <w:r w:rsidRPr="000944D8">
              <w:rPr>
                <w:lang w:val="en-GB"/>
              </w:rPr>
              <w:t xml:space="preserve"> </w:t>
            </w:r>
            <w:r>
              <w:rPr>
                <w:lang w:val="en-GB"/>
              </w:rPr>
              <w:t>/ Designs and settings</w:t>
            </w:r>
          </w:p>
        </w:tc>
      </w:tr>
      <w:tr w:rsidR="002E4476" w:rsidRPr="009A4F3F" w14:paraId="6DC65760" w14:textId="77777777" w:rsidTr="007F28CE">
        <w:trPr>
          <w:tblCellSpacing w:w="15" w:type="dxa"/>
        </w:trPr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5081A3A" w14:textId="77777777" w:rsidR="002E4476" w:rsidRPr="000944D8" w:rsidRDefault="002E4476" w:rsidP="002E4476">
            <w:proofErr w:type="spellStart"/>
            <w:r w:rsidRPr="000944D8">
              <w:t>Sample</w:t>
            </w:r>
            <w:proofErr w:type="spellEnd"/>
            <w:r w:rsidRPr="000944D8">
              <w:t xml:space="preserve"> size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2E3132B" w14:textId="77777777" w:rsidR="002E4476" w:rsidRPr="000944D8" w:rsidRDefault="002E4476" w:rsidP="002E4476">
            <w:r w:rsidRPr="000944D8">
              <w:t>19</w:t>
            </w:r>
          </w:p>
        </w:tc>
        <w:tc>
          <w:tcPr>
            <w:tcW w:w="4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C6301E8" w14:textId="77777777" w:rsidR="002E4476" w:rsidRPr="000944D8" w:rsidRDefault="002E4476" w:rsidP="002E4476">
            <w:proofErr w:type="spellStart"/>
            <w:r w:rsidRPr="000944D8">
              <w:t>Sample</w:t>
            </w:r>
            <w:proofErr w:type="spellEnd"/>
            <w:r w:rsidRPr="000944D8">
              <w:t xml:space="preserve"> size </w:t>
            </w:r>
            <w:proofErr w:type="spellStart"/>
            <w:r w:rsidRPr="000944D8">
              <w:t>calculation</w:t>
            </w:r>
            <w:proofErr w:type="spellEnd"/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D4CFE58" w14:textId="6AED8B8B" w:rsidR="002E4476" w:rsidRPr="000944D8" w:rsidRDefault="002E4476" w:rsidP="002E4476">
            <w:pPr>
              <w:rPr>
                <w:lang w:val="en-US"/>
              </w:rPr>
            </w:pPr>
            <w:r w:rsidRPr="000944D8">
              <w:rPr>
                <w:lang w:val="en-US"/>
              </w:rPr>
              <w:t>p.2</w:t>
            </w:r>
            <w:r w:rsidR="001F45C7">
              <w:rPr>
                <w:lang w:val="en-US"/>
              </w:rPr>
              <w:t>5</w:t>
            </w:r>
            <w:r w:rsidRPr="000944D8">
              <w:rPr>
                <w:lang w:val="en-US"/>
              </w:rPr>
              <w:t xml:space="preserve"> – Methods / </w:t>
            </w:r>
            <w:r w:rsidR="001F45C7" w:rsidRPr="001F45C7">
              <w:rPr>
                <w:lang w:val="en-US"/>
              </w:rPr>
              <w:t>Data analysis / A</w:t>
            </w:r>
            <w:r w:rsidR="001F45C7">
              <w:rPr>
                <w:lang w:val="en-US"/>
              </w:rPr>
              <w:t xml:space="preserve"> priori sample size</w:t>
            </w:r>
          </w:p>
        </w:tc>
      </w:tr>
      <w:tr w:rsidR="002E4570" w:rsidRPr="009A4F3F" w14:paraId="702CFB48" w14:textId="77777777" w:rsidTr="007F28CE">
        <w:trPr>
          <w:tblCellSpacing w:w="15" w:type="dxa"/>
        </w:trPr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D12DCCF" w14:textId="77777777" w:rsidR="002E4570" w:rsidRPr="000944D8" w:rsidRDefault="002E4570" w:rsidP="002E4570">
            <w:r w:rsidRPr="000944D8">
              <w:t>Recruitment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7ADD070" w14:textId="77777777" w:rsidR="002E4570" w:rsidRPr="000944D8" w:rsidRDefault="002E4570" w:rsidP="002E4570">
            <w:r w:rsidRPr="000944D8">
              <w:t>20</w:t>
            </w:r>
          </w:p>
        </w:tc>
        <w:tc>
          <w:tcPr>
            <w:tcW w:w="4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2220712" w14:textId="77777777" w:rsidR="002E4570" w:rsidRPr="000944D8" w:rsidRDefault="002E4570" w:rsidP="002E4570">
            <w:r w:rsidRPr="000944D8">
              <w:t xml:space="preserve">Recruitment </w:t>
            </w:r>
            <w:proofErr w:type="spellStart"/>
            <w:r w:rsidRPr="000944D8">
              <w:t>strategies</w:t>
            </w:r>
            <w:proofErr w:type="spellEnd"/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E7601B9" w14:textId="10F923EC" w:rsidR="002E4570" w:rsidRPr="000944D8" w:rsidRDefault="002E4570" w:rsidP="002E4570">
            <w:pPr>
              <w:rPr>
                <w:lang w:val="en-GB"/>
              </w:rPr>
            </w:pPr>
            <w:r w:rsidRPr="000944D8">
              <w:rPr>
                <w:lang w:val="en-US"/>
              </w:rPr>
              <w:t>p.</w:t>
            </w:r>
            <w:r>
              <w:rPr>
                <w:lang w:val="en-US"/>
              </w:rPr>
              <w:t>6</w:t>
            </w:r>
            <w:r w:rsidRPr="000944D8">
              <w:rPr>
                <w:lang w:val="en-US"/>
              </w:rPr>
              <w:t xml:space="preserve"> – Methods / </w:t>
            </w:r>
            <w:r w:rsidRPr="00D3336B">
              <w:rPr>
                <w:lang w:val="en-US"/>
              </w:rPr>
              <w:t>Design and s</w:t>
            </w:r>
            <w:r>
              <w:rPr>
                <w:lang w:val="en-US"/>
              </w:rPr>
              <w:t>ettings</w:t>
            </w:r>
          </w:p>
        </w:tc>
      </w:tr>
      <w:tr w:rsidR="002E4476" w:rsidRPr="000944D8" w14:paraId="088BEDE6" w14:textId="77777777" w:rsidTr="000944D8">
        <w:trPr>
          <w:tblCellSpacing w:w="15" w:type="dxa"/>
        </w:trPr>
        <w:tc>
          <w:tcPr>
            <w:tcW w:w="98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8B0FAA3" w14:textId="77777777" w:rsidR="002E4476" w:rsidRPr="000944D8" w:rsidRDefault="002E4476" w:rsidP="002E4476">
            <w:proofErr w:type="gramStart"/>
            <w:r w:rsidRPr="000944D8">
              <w:rPr>
                <w:b/>
                <w:bCs/>
              </w:rPr>
              <w:t>Methods:</w:t>
            </w:r>
            <w:proofErr w:type="gramEnd"/>
            <w:r w:rsidRPr="000944D8">
              <w:rPr>
                <w:b/>
                <w:bCs/>
              </w:rPr>
              <w:t xml:space="preserve"> </w:t>
            </w:r>
            <w:proofErr w:type="spellStart"/>
            <w:r w:rsidRPr="000944D8">
              <w:rPr>
                <w:b/>
                <w:bCs/>
              </w:rPr>
              <w:t>Assignment</w:t>
            </w:r>
            <w:proofErr w:type="spellEnd"/>
            <w:r w:rsidRPr="000944D8">
              <w:rPr>
                <w:b/>
                <w:bCs/>
              </w:rPr>
              <w:t xml:space="preserve"> of interventions</w:t>
            </w:r>
          </w:p>
        </w:tc>
      </w:tr>
      <w:tr w:rsidR="002E4570" w:rsidRPr="009A4F3F" w14:paraId="47294EBF" w14:textId="77777777" w:rsidTr="007F28CE">
        <w:trPr>
          <w:tblCellSpacing w:w="15" w:type="dxa"/>
        </w:trPr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B324A3F" w14:textId="77777777" w:rsidR="002E4570" w:rsidRPr="000944D8" w:rsidRDefault="002E4570" w:rsidP="002E4570">
            <w:proofErr w:type="spellStart"/>
            <w:r w:rsidRPr="000944D8">
              <w:t>Sequence</w:t>
            </w:r>
            <w:proofErr w:type="spellEnd"/>
            <w:r w:rsidRPr="000944D8">
              <w:t xml:space="preserve"> </w:t>
            </w:r>
            <w:proofErr w:type="spellStart"/>
            <w:r w:rsidRPr="000944D8">
              <w:t>generation</w:t>
            </w:r>
            <w:proofErr w:type="spellEnd"/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3574DD8" w14:textId="77777777" w:rsidR="002E4570" w:rsidRPr="000944D8" w:rsidRDefault="002E4570" w:rsidP="002E4570">
            <w:r w:rsidRPr="000944D8">
              <w:t>21a</w:t>
            </w:r>
          </w:p>
        </w:tc>
        <w:tc>
          <w:tcPr>
            <w:tcW w:w="4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7523427" w14:textId="77777777" w:rsidR="002E4570" w:rsidRPr="000944D8" w:rsidRDefault="002E4570" w:rsidP="002E4570">
            <w:proofErr w:type="spellStart"/>
            <w:r w:rsidRPr="000944D8">
              <w:t>Sequence</w:t>
            </w:r>
            <w:proofErr w:type="spellEnd"/>
            <w:r w:rsidRPr="000944D8">
              <w:t xml:space="preserve"> </w:t>
            </w:r>
            <w:proofErr w:type="spellStart"/>
            <w:r w:rsidRPr="000944D8">
              <w:t>generation</w:t>
            </w:r>
            <w:proofErr w:type="spellEnd"/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7A7B076" w14:textId="2D492D52" w:rsidR="002E4570" w:rsidRPr="000944D8" w:rsidRDefault="002E4570" w:rsidP="002E4570">
            <w:pPr>
              <w:rPr>
                <w:lang w:val="en-US"/>
              </w:rPr>
            </w:pPr>
            <w:r w:rsidRPr="000944D8">
              <w:rPr>
                <w:lang w:val="en-US"/>
              </w:rPr>
              <w:t>p.</w:t>
            </w:r>
            <w:r>
              <w:rPr>
                <w:lang w:val="en-US"/>
              </w:rPr>
              <w:t>6</w:t>
            </w:r>
            <w:r w:rsidRPr="000944D8">
              <w:rPr>
                <w:lang w:val="en-US"/>
              </w:rPr>
              <w:t xml:space="preserve"> – Methods / </w:t>
            </w:r>
            <w:r w:rsidRPr="00D3336B">
              <w:rPr>
                <w:lang w:val="en-US"/>
              </w:rPr>
              <w:t>Design and s</w:t>
            </w:r>
            <w:r>
              <w:rPr>
                <w:lang w:val="en-US"/>
              </w:rPr>
              <w:t>ettings</w:t>
            </w:r>
          </w:p>
        </w:tc>
      </w:tr>
      <w:tr w:rsidR="002E4570" w:rsidRPr="009A4F3F" w14:paraId="53B944F7" w14:textId="77777777" w:rsidTr="007F28CE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ED1DA" w14:textId="77777777" w:rsidR="002E4570" w:rsidRPr="000944D8" w:rsidRDefault="002E4570" w:rsidP="002E4570">
            <w:pPr>
              <w:rPr>
                <w:lang w:val="en-US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1855138" w14:textId="77777777" w:rsidR="002E4570" w:rsidRPr="000944D8" w:rsidRDefault="002E4570" w:rsidP="002E4570">
            <w:r w:rsidRPr="000944D8">
              <w:t>21b</w:t>
            </w:r>
          </w:p>
        </w:tc>
        <w:tc>
          <w:tcPr>
            <w:tcW w:w="4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2898D96" w14:textId="77777777" w:rsidR="002E4570" w:rsidRPr="000944D8" w:rsidRDefault="002E4570" w:rsidP="002E4570">
            <w:pPr>
              <w:rPr>
                <w:lang w:val="en-US"/>
              </w:rPr>
            </w:pPr>
            <w:r w:rsidRPr="000944D8">
              <w:rPr>
                <w:lang w:val="en-US"/>
              </w:rPr>
              <w:t xml:space="preserve">Type of </w:t>
            </w:r>
            <w:proofErr w:type="spellStart"/>
            <w:r w:rsidRPr="000944D8">
              <w:rPr>
                <w:lang w:val="en-US"/>
              </w:rPr>
              <w:t>randomisation</w:t>
            </w:r>
            <w:proofErr w:type="spellEnd"/>
            <w:r w:rsidRPr="000944D8">
              <w:rPr>
                <w:lang w:val="en-US"/>
              </w:rPr>
              <w:t xml:space="preserve"> and stratification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2098ED4" w14:textId="64837A7B" w:rsidR="002E4570" w:rsidRPr="000944D8" w:rsidRDefault="002E4570" w:rsidP="002E4570">
            <w:pPr>
              <w:rPr>
                <w:lang w:val="en-US"/>
              </w:rPr>
            </w:pPr>
            <w:r w:rsidRPr="000944D8">
              <w:rPr>
                <w:lang w:val="en-US"/>
              </w:rPr>
              <w:t>p.</w:t>
            </w:r>
            <w:r>
              <w:rPr>
                <w:lang w:val="en-US"/>
              </w:rPr>
              <w:t>6</w:t>
            </w:r>
            <w:r w:rsidRPr="000944D8">
              <w:rPr>
                <w:lang w:val="en-US"/>
              </w:rPr>
              <w:t xml:space="preserve"> – Methods / </w:t>
            </w:r>
            <w:r w:rsidRPr="00D3336B">
              <w:rPr>
                <w:lang w:val="en-US"/>
              </w:rPr>
              <w:t>Design and s</w:t>
            </w:r>
            <w:r>
              <w:rPr>
                <w:lang w:val="en-US"/>
              </w:rPr>
              <w:t>ettings</w:t>
            </w:r>
          </w:p>
        </w:tc>
      </w:tr>
      <w:tr w:rsidR="002E4570" w:rsidRPr="009A4F3F" w14:paraId="385EE8A3" w14:textId="77777777" w:rsidTr="007F28CE">
        <w:trPr>
          <w:tblCellSpacing w:w="15" w:type="dxa"/>
        </w:trPr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5978B6E" w14:textId="77777777" w:rsidR="002E4570" w:rsidRPr="000944D8" w:rsidRDefault="002E4570" w:rsidP="002E4570">
            <w:r w:rsidRPr="000944D8">
              <w:t xml:space="preserve">Allocation </w:t>
            </w:r>
            <w:proofErr w:type="spellStart"/>
            <w:r w:rsidRPr="000944D8">
              <w:t>concealment</w:t>
            </w:r>
            <w:proofErr w:type="spellEnd"/>
            <w:r w:rsidRPr="000944D8">
              <w:t xml:space="preserve"> </w:t>
            </w:r>
            <w:proofErr w:type="spellStart"/>
            <w:r w:rsidRPr="000944D8">
              <w:t>mechanism</w:t>
            </w:r>
            <w:proofErr w:type="spellEnd"/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1CCAA51" w14:textId="77777777" w:rsidR="002E4570" w:rsidRPr="000944D8" w:rsidRDefault="002E4570" w:rsidP="002E4570">
            <w:r w:rsidRPr="000944D8">
              <w:t>22</w:t>
            </w:r>
          </w:p>
        </w:tc>
        <w:tc>
          <w:tcPr>
            <w:tcW w:w="4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3AEB779" w14:textId="77777777" w:rsidR="002E4570" w:rsidRPr="000944D8" w:rsidRDefault="002E4570" w:rsidP="002E4570">
            <w:r w:rsidRPr="000944D8">
              <w:t xml:space="preserve">Allocation </w:t>
            </w:r>
            <w:proofErr w:type="spellStart"/>
            <w:r w:rsidRPr="000944D8">
              <w:t>concealment</w:t>
            </w:r>
            <w:proofErr w:type="spellEnd"/>
            <w:r w:rsidRPr="000944D8">
              <w:t xml:space="preserve"> </w:t>
            </w:r>
            <w:proofErr w:type="spellStart"/>
            <w:r w:rsidRPr="000944D8">
              <w:t>mechanism</w:t>
            </w:r>
            <w:proofErr w:type="spellEnd"/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0C172D4" w14:textId="7DF023C5" w:rsidR="002E4570" w:rsidRPr="000944D8" w:rsidRDefault="002E4570" w:rsidP="002E4570">
            <w:pPr>
              <w:rPr>
                <w:lang w:val="en-US"/>
              </w:rPr>
            </w:pPr>
            <w:r w:rsidRPr="000944D8">
              <w:rPr>
                <w:lang w:val="en-US"/>
              </w:rPr>
              <w:t>p.</w:t>
            </w:r>
            <w:r>
              <w:rPr>
                <w:lang w:val="en-US"/>
              </w:rPr>
              <w:t>7</w:t>
            </w:r>
            <w:r w:rsidRPr="000944D8">
              <w:rPr>
                <w:lang w:val="en-US"/>
              </w:rPr>
              <w:t xml:space="preserve"> – Methods / </w:t>
            </w:r>
            <w:r w:rsidRPr="00D3336B">
              <w:rPr>
                <w:lang w:val="en-US"/>
              </w:rPr>
              <w:t>Design and s</w:t>
            </w:r>
            <w:r>
              <w:rPr>
                <w:lang w:val="en-US"/>
              </w:rPr>
              <w:t>ettings</w:t>
            </w:r>
          </w:p>
        </w:tc>
      </w:tr>
      <w:tr w:rsidR="002E4570" w:rsidRPr="009A4F3F" w14:paraId="5BED99FB" w14:textId="77777777" w:rsidTr="007F28CE">
        <w:trPr>
          <w:tblCellSpacing w:w="15" w:type="dxa"/>
        </w:trPr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C0F82D8" w14:textId="77777777" w:rsidR="002E4570" w:rsidRPr="000944D8" w:rsidRDefault="002E4570" w:rsidP="002E4570">
            <w:proofErr w:type="spellStart"/>
            <w:r w:rsidRPr="000944D8">
              <w:lastRenderedPageBreak/>
              <w:t>Implementation</w:t>
            </w:r>
            <w:proofErr w:type="spellEnd"/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A1B52D6" w14:textId="77777777" w:rsidR="002E4570" w:rsidRPr="000944D8" w:rsidRDefault="002E4570" w:rsidP="002E4570">
            <w:r w:rsidRPr="000944D8">
              <w:t>23</w:t>
            </w:r>
          </w:p>
        </w:tc>
        <w:tc>
          <w:tcPr>
            <w:tcW w:w="4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545C8B0" w14:textId="77777777" w:rsidR="002E4570" w:rsidRPr="000944D8" w:rsidRDefault="002E4570" w:rsidP="002E4570">
            <w:pPr>
              <w:rPr>
                <w:lang w:val="en-US"/>
              </w:rPr>
            </w:pPr>
            <w:r w:rsidRPr="000944D8">
              <w:rPr>
                <w:lang w:val="en-US"/>
              </w:rPr>
              <w:t>Implementation (access to allocation sequence)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130E5D2" w14:textId="18B8F887" w:rsidR="002E4570" w:rsidRPr="000944D8" w:rsidRDefault="002E4570" w:rsidP="002E4570">
            <w:pPr>
              <w:rPr>
                <w:lang w:val="en-US"/>
              </w:rPr>
            </w:pPr>
            <w:r w:rsidRPr="000944D8">
              <w:rPr>
                <w:lang w:val="en-US"/>
              </w:rPr>
              <w:t>p.</w:t>
            </w:r>
            <w:r>
              <w:rPr>
                <w:lang w:val="en-US"/>
              </w:rPr>
              <w:t>7</w:t>
            </w:r>
            <w:r w:rsidRPr="000944D8">
              <w:rPr>
                <w:lang w:val="en-US"/>
              </w:rPr>
              <w:t xml:space="preserve"> – Methods / </w:t>
            </w:r>
            <w:r w:rsidRPr="00D3336B">
              <w:rPr>
                <w:lang w:val="en-US"/>
              </w:rPr>
              <w:t>Design and s</w:t>
            </w:r>
            <w:r>
              <w:rPr>
                <w:lang w:val="en-US"/>
              </w:rPr>
              <w:t>ettings</w:t>
            </w:r>
          </w:p>
        </w:tc>
      </w:tr>
      <w:tr w:rsidR="002E4570" w:rsidRPr="009A4F3F" w14:paraId="27CE4D06" w14:textId="77777777" w:rsidTr="007F28CE">
        <w:trPr>
          <w:tblCellSpacing w:w="15" w:type="dxa"/>
        </w:trPr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5391337" w14:textId="77777777" w:rsidR="002E4570" w:rsidRPr="000944D8" w:rsidRDefault="002E4570" w:rsidP="002E4570">
            <w:pPr>
              <w:rPr>
                <w:b/>
              </w:rPr>
            </w:pPr>
            <w:proofErr w:type="spellStart"/>
            <w:r w:rsidRPr="000944D8">
              <w:t>Blinding</w:t>
            </w:r>
            <w:proofErr w:type="spellEnd"/>
            <w:r w:rsidRPr="000944D8">
              <w:t xml:space="preserve"> 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9A30770" w14:textId="77777777" w:rsidR="002E4570" w:rsidRPr="000944D8" w:rsidRDefault="002E4570" w:rsidP="002E4570">
            <w:r w:rsidRPr="000944D8">
              <w:t>24a</w:t>
            </w:r>
          </w:p>
        </w:tc>
        <w:tc>
          <w:tcPr>
            <w:tcW w:w="4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E612117" w14:textId="77777777" w:rsidR="002E4570" w:rsidRPr="000944D8" w:rsidRDefault="002E4570" w:rsidP="002E4570">
            <w:proofErr w:type="spellStart"/>
            <w:r w:rsidRPr="000944D8">
              <w:t>Blinding</w:t>
            </w:r>
            <w:proofErr w:type="spellEnd"/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F3F3B2F" w14:textId="66ABBE75" w:rsidR="002E4570" w:rsidRPr="000944D8" w:rsidRDefault="002E4570" w:rsidP="002E4570">
            <w:pPr>
              <w:rPr>
                <w:lang w:val="en-US"/>
              </w:rPr>
            </w:pPr>
            <w:r w:rsidRPr="000944D8">
              <w:rPr>
                <w:lang w:val="en-US"/>
              </w:rPr>
              <w:t>p.</w:t>
            </w:r>
            <w:r>
              <w:rPr>
                <w:lang w:val="en-US"/>
              </w:rPr>
              <w:t>7</w:t>
            </w:r>
            <w:r w:rsidRPr="000944D8">
              <w:rPr>
                <w:lang w:val="en-US"/>
              </w:rPr>
              <w:t xml:space="preserve"> – Methods / </w:t>
            </w:r>
            <w:r w:rsidRPr="00D3336B">
              <w:rPr>
                <w:lang w:val="en-US"/>
              </w:rPr>
              <w:t>Design and s</w:t>
            </w:r>
            <w:r>
              <w:rPr>
                <w:lang w:val="en-US"/>
              </w:rPr>
              <w:t>ettings</w:t>
            </w:r>
          </w:p>
        </w:tc>
      </w:tr>
      <w:tr w:rsidR="002E4570" w:rsidRPr="009A4F3F" w14:paraId="2B4B713F" w14:textId="77777777" w:rsidTr="007F28CE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D9594" w14:textId="77777777" w:rsidR="002E4570" w:rsidRPr="000944D8" w:rsidRDefault="002E4570" w:rsidP="002E4570">
            <w:pPr>
              <w:rPr>
                <w:b/>
                <w:lang w:val="en-US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71023A8" w14:textId="77777777" w:rsidR="002E4570" w:rsidRPr="000944D8" w:rsidRDefault="002E4570" w:rsidP="002E4570">
            <w:r w:rsidRPr="000944D8">
              <w:t>24b</w:t>
            </w:r>
          </w:p>
        </w:tc>
        <w:tc>
          <w:tcPr>
            <w:tcW w:w="4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134DC84" w14:textId="77777777" w:rsidR="002E4570" w:rsidRPr="000944D8" w:rsidRDefault="002E4570" w:rsidP="002E4570">
            <w:proofErr w:type="spellStart"/>
            <w:r w:rsidRPr="000944D8">
              <w:t>Blinding</w:t>
            </w:r>
            <w:proofErr w:type="spellEnd"/>
            <w:r w:rsidRPr="000944D8">
              <w:t xml:space="preserve"> </w:t>
            </w:r>
            <w:proofErr w:type="spellStart"/>
            <w:r w:rsidRPr="000944D8">
              <w:t>procedure</w:t>
            </w:r>
            <w:proofErr w:type="spellEnd"/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3FC90CB" w14:textId="5C7CF92D" w:rsidR="002E4570" w:rsidRPr="000944D8" w:rsidRDefault="002E4570" w:rsidP="002E4570">
            <w:pPr>
              <w:rPr>
                <w:lang w:val="en-US"/>
              </w:rPr>
            </w:pPr>
            <w:r w:rsidRPr="000944D8">
              <w:rPr>
                <w:lang w:val="en-US"/>
              </w:rPr>
              <w:t>p.</w:t>
            </w:r>
            <w:r>
              <w:rPr>
                <w:lang w:val="en-US"/>
              </w:rPr>
              <w:t>7</w:t>
            </w:r>
            <w:r w:rsidRPr="000944D8">
              <w:rPr>
                <w:lang w:val="en-US"/>
              </w:rPr>
              <w:t xml:space="preserve"> – Methods / </w:t>
            </w:r>
            <w:r w:rsidRPr="00D3336B">
              <w:rPr>
                <w:lang w:val="en-US"/>
              </w:rPr>
              <w:t>Design and s</w:t>
            </w:r>
            <w:r>
              <w:rPr>
                <w:lang w:val="en-US"/>
              </w:rPr>
              <w:t>ettings</w:t>
            </w:r>
          </w:p>
        </w:tc>
      </w:tr>
      <w:tr w:rsidR="002E4570" w:rsidRPr="009A4F3F" w14:paraId="0C66D740" w14:textId="77777777" w:rsidTr="007F28CE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44BE4" w14:textId="77777777" w:rsidR="002E4570" w:rsidRPr="000944D8" w:rsidRDefault="002E4570" w:rsidP="002E4570">
            <w:pPr>
              <w:rPr>
                <w:b/>
                <w:lang w:val="en-US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F2020AD" w14:textId="77777777" w:rsidR="002E4570" w:rsidRPr="000944D8" w:rsidRDefault="002E4570" w:rsidP="002E4570">
            <w:r w:rsidRPr="000944D8">
              <w:t>24c</w:t>
            </w:r>
          </w:p>
        </w:tc>
        <w:tc>
          <w:tcPr>
            <w:tcW w:w="4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E926530" w14:textId="77777777" w:rsidR="002E4570" w:rsidRPr="000944D8" w:rsidRDefault="002E4570" w:rsidP="002E4570">
            <w:proofErr w:type="spellStart"/>
            <w:r w:rsidRPr="000944D8">
              <w:t>Unblinding</w:t>
            </w:r>
            <w:proofErr w:type="spellEnd"/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140C232" w14:textId="1EBE2046" w:rsidR="002E4570" w:rsidRPr="000944D8" w:rsidRDefault="002E4570" w:rsidP="002E4570">
            <w:pPr>
              <w:rPr>
                <w:lang w:val="en-US"/>
              </w:rPr>
            </w:pPr>
            <w:r w:rsidRPr="000944D8">
              <w:rPr>
                <w:lang w:val="en-US"/>
              </w:rPr>
              <w:t>p.</w:t>
            </w:r>
            <w:r>
              <w:rPr>
                <w:lang w:val="en-US"/>
              </w:rPr>
              <w:t>7</w:t>
            </w:r>
            <w:r w:rsidRPr="000944D8">
              <w:rPr>
                <w:lang w:val="en-US"/>
              </w:rPr>
              <w:t xml:space="preserve"> – Methods / </w:t>
            </w:r>
            <w:r w:rsidRPr="00D3336B">
              <w:rPr>
                <w:lang w:val="en-US"/>
              </w:rPr>
              <w:t>Design and s</w:t>
            </w:r>
            <w:r>
              <w:rPr>
                <w:lang w:val="en-US"/>
              </w:rPr>
              <w:t>ettings</w:t>
            </w:r>
          </w:p>
        </w:tc>
      </w:tr>
      <w:tr w:rsidR="002E4476" w:rsidRPr="000944D8" w14:paraId="569A2101" w14:textId="77777777" w:rsidTr="000944D8">
        <w:trPr>
          <w:tblCellSpacing w:w="15" w:type="dxa"/>
        </w:trPr>
        <w:tc>
          <w:tcPr>
            <w:tcW w:w="98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05C78FB" w14:textId="77777777" w:rsidR="002E4476" w:rsidRPr="000944D8" w:rsidRDefault="002E4476" w:rsidP="002E4476">
            <w:proofErr w:type="gramStart"/>
            <w:r w:rsidRPr="000944D8">
              <w:rPr>
                <w:b/>
                <w:bCs/>
              </w:rPr>
              <w:t>Methods:</w:t>
            </w:r>
            <w:proofErr w:type="gramEnd"/>
            <w:r w:rsidRPr="000944D8">
              <w:rPr>
                <w:b/>
                <w:bCs/>
              </w:rPr>
              <w:t xml:space="preserve"> Data collection, management, </w:t>
            </w:r>
            <w:proofErr w:type="spellStart"/>
            <w:r w:rsidRPr="000944D8">
              <w:rPr>
                <w:b/>
                <w:bCs/>
              </w:rPr>
              <w:t>analysis</w:t>
            </w:r>
            <w:proofErr w:type="spellEnd"/>
          </w:p>
        </w:tc>
      </w:tr>
      <w:tr w:rsidR="002E4476" w:rsidRPr="000944D8" w14:paraId="373D68FF" w14:textId="77777777" w:rsidTr="007F28CE">
        <w:trPr>
          <w:tblCellSpacing w:w="15" w:type="dxa"/>
        </w:trPr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1F10BD0" w14:textId="77777777" w:rsidR="002E4476" w:rsidRPr="000944D8" w:rsidRDefault="002E4476" w:rsidP="002E4476">
            <w:r w:rsidRPr="000944D8">
              <w:t xml:space="preserve">Data collection </w:t>
            </w:r>
            <w:proofErr w:type="spellStart"/>
            <w:r w:rsidRPr="000944D8">
              <w:t>methods</w:t>
            </w:r>
            <w:proofErr w:type="spellEnd"/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75F0C58" w14:textId="77777777" w:rsidR="002E4476" w:rsidRPr="000944D8" w:rsidRDefault="002E4476" w:rsidP="002E4476">
            <w:r w:rsidRPr="000944D8">
              <w:t>25a</w:t>
            </w:r>
          </w:p>
        </w:tc>
        <w:tc>
          <w:tcPr>
            <w:tcW w:w="4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4696775" w14:textId="77777777" w:rsidR="002E4476" w:rsidRPr="000944D8" w:rsidRDefault="002E4476" w:rsidP="002E4476">
            <w:pPr>
              <w:rPr>
                <w:lang w:val="en-US"/>
              </w:rPr>
            </w:pPr>
            <w:r w:rsidRPr="000944D8">
              <w:rPr>
                <w:lang w:val="en-US"/>
              </w:rPr>
              <w:t>Data collection methods and instruments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AB2C506" w14:textId="0AC4C0C1" w:rsidR="002E4476" w:rsidRPr="000944D8" w:rsidRDefault="002E4476" w:rsidP="002E4476">
            <w:r w:rsidRPr="000944D8">
              <w:t>p.8</w:t>
            </w:r>
            <w:r w:rsidR="002E4570">
              <w:t>/23</w:t>
            </w:r>
            <w:r w:rsidRPr="000944D8">
              <w:t xml:space="preserve"> – </w:t>
            </w:r>
            <w:r w:rsidRPr="000944D8">
              <w:rPr>
                <w:lang w:val="en-US"/>
              </w:rPr>
              <w:t>Methods</w:t>
            </w:r>
            <w:r w:rsidRPr="000944D8">
              <w:rPr>
                <w:lang w:val="en-GB"/>
              </w:rPr>
              <w:t xml:space="preserve"> </w:t>
            </w:r>
          </w:p>
        </w:tc>
      </w:tr>
      <w:tr w:rsidR="002E4570" w:rsidRPr="009A4F3F" w14:paraId="657A1C10" w14:textId="77777777" w:rsidTr="007F28CE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1D52E" w14:textId="77777777" w:rsidR="002E4570" w:rsidRPr="000944D8" w:rsidRDefault="002E4570" w:rsidP="002E4570"/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D8C17AE" w14:textId="77777777" w:rsidR="002E4570" w:rsidRPr="000944D8" w:rsidRDefault="002E4570" w:rsidP="002E4570">
            <w:r w:rsidRPr="000944D8">
              <w:t>25b</w:t>
            </w:r>
          </w:p>
        </w:tc>
        <w:tc>
          <w:tcPr>
            <w:tcW w:w="4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2756379" w14:textId="77777777" w:rsidR="002E4570" w:rsidRPr="000944D8" w:rsidRDefault="002E4570" w:rsidP="002E4570">
            <w:pPr>
              <w:rPr>
                <w:lang w:val="en-US"/>
              </w:rPr>
            </w:pPr>
            <w:r w:rsidRPr="000944D8">
              <w:rPr>
                <w:lang w:val="en-US"/>
              </w:rPr>
              <w:t>Participant retention and follow-up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C75FD10" w14:textId="593ACE8B" w:rsidR="002E4570" w:rsidRPr="000944D8" w:rsidRDefault="002E4570" w:rsidP="002E4570">
            <w:pPr>
              <w:rPr>
                <w:lang w:val="en-US"/>
              </w:rPr>
            </w:pPr>
            <w:r w:rsidRPr="000944D8">
              <w:rPr>
                <w:lang w:val="en-US"/>
              </w:rPr>
              <w:t>p.</w:t>
            </w:r>
            <w:r>
              <w:rPr>
                <w:lang w:val="en-US"/>
              </w:rPr>
              <w:t>7</w:t>
            </w:r>
            <w:r w:rsidRPr="000944D8">
              <w:rPr>
                <w:lang w:val="en-US"/>
              </w:rPr>
              <w:t xml:space="preserve"> – Methods / </w:t>
            </w:r>
            <w:r w:rsidRPr="00D3336B">
              <w:rPr>
                <w:lang w:val="en-US"/>
              </w:rPr>
              <w:t>Design and s</w:t>
            </w:r>
            <w:r>
              <w:rPr>
                <w:lang w:val="en-US"/>
              </w:rPr>
              <w:t>ettings</w:t>
            </w:r>
          </w:p>
        </w:tc>
      </w:tr>
      <w:tr w:rsidR="002E4476" w:rsidRPr="009A4F3F" w14:paraId="0AB45368" w14:textId="77777777" w:rsidTr="007F28CE">
        <w:trPr>
          <w:tblCellSpacing w:w="15" w:type="dxa"/>
        </w:trPr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8937612" w14:textId="77777777" w:rsidR="002E4476" w:rsidRPr="000944D8" w:rsidRDefault="002E4476" w:rsidP="002E4476">
            <w:r w:rsidRPr="000944D8">
              <w:t>Data management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C25455C" w14:textId="77777777" w:rsidR="002E4476" w:rsidRPr="000944D8" w:rsidRDefault="002E4476" w:rsidP="002E4476">
            <w:r w:rsidRPr="000944D8">
              <w:t>26</w:t>
            </w:r>
          </w:p>
        </w:tc>
        <w:tc>
          <w:tcPr>
            <w:tcW w:w="4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CE2DCCB" w14:textId="77777777" w:rsidR="002E4476" w:rsidRPr="000944D8" w:rsidRDefault="002E4476" w:rsidP="002E4476">
            <w:pPr>
              <w:rPr>
                <w:lang w:val="en-US"/>
              </w:rPr>
            </w:pPr>
            <w:r w:rsidRPr="000944D8">
              <w:rPr>
                <w:lang w:val="en-US"/>
              </w:rPr>
              <w:t>Plans for data entry, coding, security, and storage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63D5A0C" w14:textId="093F17ED" w:rsidR="002E4476" w:rsidRPr="000944D8" w:rsidRDefault="002E4476" w:rsidP="002E4476">
            <w:pPr>
              <w:rPr>
                <w:lang w:val="en-US"/>
              </w:rPr>
            </w:pPr>
            <w:r w:rsidRPr="000944D8">
              <w:rPr>
                <w:lang w:val="en-US"/>
              </w:rPr>
              <w:t>p.23 – Methods</w:t>
            </w:r>
            <w:r w:rsidRPr="000944D8">
              <w:rPr>
                <w:lang w:val="en-GB"/>
              </w:rPr>
              <w:t xml:space="preserve"> / </w:t>
            </w:r>
            <w:r w:rsidRPr="000944D8">
              <w:rPr>
                <w:lang w:val="en-US"/>
              </w:rPr>
              <w:t>Data management</w:t>
            </w:r>
            <w:r w:rsidR="002E4570" w:rsidRPr="002E4570">
              <w:rPr>
                <w:lang w:val="en-US"/>
              </w:rPr>
              <w:t xml:space="preserve"> a</w:t>
            </w:r>
            <w:r w:rsidR="002E4570">
              <w:rPr>
                <w:lang w:val="en-US"/>
              </w:rPr>
              <w:t>nd monitoring</w:t>
            </w:r>
          </w:p>
        </w:tc>
      </w:tr>
      <w:tr w:rsidR="002E4476" w:rsidRPr="009A4F3F" w14:paraId="03305636" w14:textId="77777777" w:rsidTr="007F28CE">
        <w:trPr>
          <w:tblCellSpacing w:w="15" w:type="dxa"/>
        </w:trPr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2F0767A" w14:textId="77777777" w:rsidR="002E4476" w:rsidRPr="000944D8" w:rsidRDefault="002E4476" w:rsidP="002E4476">
            <w:proofErr w:type="spellStart"/>
            <w:r w:rsidRPr="000944D8">
              <w:t>Statistical</w:t>
            </w:r>
            <w:proofErr w:type="spellEnd"/>
            <w:r w:rsidRPr="000944D8">
              <w:t xml:space="preserve"> </w:t>
            </w:r>
            <w:proofErr w:type="spellStart"/>
            <w:r w:rsidRPr="000944D8">
              <w:t>methods</w:t>
            </w:r>
            <w:proofErr w:type="spellEnd"/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DFDFAEB" w14:textId="77777777" w:rsidR="002E4476" w:rsidRPr="000944D8" w:rsidRDefault="002E4476" w:rsidP="002E4476">
            <w:r w:rsidRPr="000944D8">
              <w:t>27a</w:t>
            </w:r>
          </w:p>
        </w:tc>
        <w:tc>
          <w:tcPr>
            <w:tcW w:w="4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38FBF9F" w14:textId="77777777" w:rsidR="002E4476" w:rsidRPr="000944D8" w:rsidRDefault="002E4476" w:rsidP="002E4476">
            <w:proofErr w:type="spellStart"/>
            <w:r w:rsidRPr="000944D8">
              <w:t>Statistical</w:t>
            </w:r>
            <w:proofErr w:type="spellEnd"/>
            <w:r w:rsidRPr="000944D8">
              <w:t xml:space="preserve"> </w:t>
            </w:r>
            <w:proofErr w:type="spellStart"/>
            <w:r w:rsidRPr="000944D8">
              <w:t>methods</w:t>
            </w:r>
            <w:proofErr w:type="spellEnd"/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CB6FDB8" w14:textId="5904B2F4" w:rsidR="002E4476" w:rsidRPr="000944D8" w:rsidRDefault="002E4476" w:rsidP="002E4476">
            <w:pPr>
              <w:rPr>
                <w:lang w:val="en-US"/>
              </w:rPr>
            </w:pPr>
            <w:r w:rsidRPr="000944D8">
              <w:rPr>
                <w:lang w:val="en-US"/>
              </w:rPr>
              <w:t>p.2</w:t>
            </w:r>
            <w:r w:rsidR="000B6504" w:rsidRPr="000B6504">
              <w:rPr>
                <w:lang w:val="en-US"/>
              </w:rPr>
              <w:t>5</w:t>
            </w:r>
            <w:r w:rsidR="000B6504">
              <w:rPr>
                <w:lang w:val="en-US"/>
              </w:rPr>
              <w:t>/26</w:t>
            </w:r>
            <w:r w:rsidRPr="000944D8">
              <w:rPr>
                <w:lang w:val="en-US"/>
              </w:rPr>
              <w:t xml:space="preserve"> – Methods</w:t>
            </w:r>
            <w:r w:rsidRPr="000944D8">
              <w:rPr>
                <w:lang w:val="en-GB"/>
              </w:rPr>
              <w:t xml:space="preserve"> / </w:t>
            </w:r>
            <w:r w:rsidRPr="000944D8">
              <w:rPr>
                <w:lang w:val="en-US"/>
              </w:rPr>
              <w:t>Statistical analysis</w:t>
            </w:r>
            <w:r w:rsidR="000B6504" w:rsidRPr="000B6504">
              <w:rPr>
                <w:lang w:val="en-US"/>
              </w:rPr>
              <w:t xml:space="preserve"> plan</w:t>
            </w:r>
          </w:p>
        </w:tc>
      </w:tr>
      <w:tr w:rsidR="000B6504" w:rsidRPr="009A4F3F" w14:paraId="237D06B0" w14:textId="77777777" w:rsidTr="007F28CE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80B57" w14:textId="77777777" w:rsidR="000B6504" w:rsidRPr="000944D8" w:rsidRDefault="000B6504" w:rsidP="000B6504">
            <w:pPr>
              <w:rPr>
                <w:lang w:val="en-US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287EB83" w14:textId="77777777" w:rsidR="000B6504" w:rsidRPr="000944D8" w:rsidRDefault="000B6504" w:rsidP="000B6504">
            <w:r w:rsidRPr="000944D8">
              <w:t>27b</w:t>
            </w:r>
          </w:p>
        </w:tc>
        <w:tc>
          <w:tcPr>
            <w:tcW w:w="4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362E885" w14:textId="77777777" w:rsidR="000B6504" w:rsidRPr="000944D8" w:rsidRDefault="000B6504" w:rsidP="000B6504">
            <w:proofErr w:type="spellStart"/>
            <w:r w:rsidRPr="000944D8">
              <w:t>Analysis</w:t>
            </w:r>
            <w:proofErr w:type="spellEnd"/>
            <w:r w:rsidRPr="000944D8">
              <w:t xml:space="preserve"> population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47EE752" w14:textId="3656B2C4" w:rsidR="000B6504" w:rsidRPr="000944D8" w:rsidRDefault="000B6504" w:rsidP="000B6504">
            <w:pPr>
              <w:rPr>
                <w:lang w:val="en-US"/>
              </w:rPr>
            </w:pPr>
            <w:r w:rsidRPr="000944D8">
              <w:rPr>
                <w:lang w:val="en-US"/>
              </w:rPr>
              <w:t>p.2</w:t>
            </w:r>
            <w:r w:rsidRPr="000B6504">
              <w:rPr>
                <w:lang w:val="en-US"/>
              </w:rPr>
              <w:t>5</w:t>
            </w:r>
            <w:r>
              <w:rPr>
                <w:lang w:val="en-US"/>
              </w:rPr>
              <w:t>/26</w:t>
            </w:r>
            <w:r w:rsidRPr="000944D8">
              <w:rPr>
                <w:lang w:val="en-US"/>
              </w:rPr>
              <w:t xml:space="preserve"> – Methods</w:t>
            </w:r>
            <w:r w:rsidRPr="000944D8">
              <w:rPr>
                <w:lang w:val="en-GB"/>
              </w:rPr>
              <w:t xml:space="preserve"> / </w:t>
            </w:r>
            <w:r w:rsidRPr="000944D8">
              <w:rPr>
                <w:lang w:val="en-US"/>
              </w:rPr>
              <w:t>Statistical analysis</w:t>
            </w:r>
            <w:r w:rsidRPr="000B6504">
              <w:rPr>
                <w:lang w:val="en-US"/>
              </w:rPr>
              <w:t xml:space="preserve"> plan</w:t>
            </w:r>
          </w:p>
        </w:tc>
      </w:tr>
      <w:tr w:rsidR="002E4476" w:rsidRPr="000944D8" w14:paraId="66FCC7C9" w14:textId="77777777" w:rsidTr="007F28CE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655DF" w14:textId="77777777" w:rsidR="002E4476" w:rsidRPr="000944D8" w:rsidRDefault="002E4476" w:rsidP="002E4476">
            <w:pPr>
              <w:rPr>
                <w:lang w:val="en-US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CC90DDF" w14:textId="77777777" w:rsidR="002E4476" w:rsidRPr="000944D8" w:rsidRDefault="002E4476" w:rsidP="002E4476">
            <w:r w:rsidRPr="000944D8">
              <w:t>27c</w:t>
            </w:r>
          </w:p>
        </w:tc>
        <w:tc>
          <w:tcPr>
            <w:tcW w:w="4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8261740" w14:textId="77777777" w:rsidR="002E4476" w:rsidRPr="000944D8" w:rsidRDefault="002E4476" w:rsidP="002E4476">
            <w:proofErr w:type="spellStart"/>
            <w:r w:rsidRPr="000944D8">
              <w:t>Missing</w:t>
            </w:r>
            <w:proofErr w:type="spellEnd"/>
            <w:r w:rsidRPr="000944D8">
              <w:t xml:space="preserve"> data handling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856DA2C" w14:textId="46A6B834" w:rsidR="002E4476" w:rsidRPr="000944D8" w:rsidRDefault="002E4476" w:rsidP="002E4476">
            <w:r w:rsidRPr="000944D8">
              <w:t xml:space="preserve">p.24 – </w:t>
            </w:r>
            <w:r w:rsidRPr="000944D8">
              <w:rPr>
                <w:lang w:val="en-US"/>
              </w:rPr>
              <w:t>Methods</w:t>
            </w:r>
            <w:r w:rsidRPr="000944D8">
              <w:rPr>
                <w:lang w:val="en-GB"/>
              </w:rPr>
              <w:t xml:space="preserve"> / </w:t>
            </w:r>
            <w:r w:rsidR="000B6504">
              <w:t xml:space="preserve">Data </w:t>
            </w:r>
            <w:proofErr w:type="spellStart"/>
            <w:r w:rsidR="000B6504">
              <w:t>analysis</w:t>
            </w:r>
            <w:proofErr w:type="spellEnd"/>
          </w:p>
        </w:tc>
      </w:tr>
      <w:tr w:rsidR="000B6504" w:rsidRPr="009A4F3F" w14:paraId="69B6066F" w14:textId="77777777" w:rsidTr="007F28CE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96940" w14:textId="77777777" w:rsidR="000B6504" w:rsidRPr="000944D8" w:rsidRDefault="000B6504" w:rsidP="000B6504"/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497800F" w14:textId="77777777" w:rsidR="000B6504" w:rsidRPr="000944D8" w:rsidRDefault="000B6504" w:rsidP="000B6504">
            <w:r w:rsidRPr="000944D8">
              <w:t>27d</w:t>
            </w:r>
          </w:p>
        </w:tc>
        <w:tc>
          <w:tcPr>
            <w:tcW w:w="4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318A80C" w14:textId="77777777" w:rsidR="000B6504" w:rsidRPr="000944D8" w:rsidRDefault="000B6504" w:rsidP="000B6504">
            <w:proofErr w:type="spellStart"/>
            <w:r w:rsidRPr="000944D8">
              <w:t>Additional</w:t>
            </w:r>
            <w:proofErr w:type="spellEnd"/>
            <w:r w:rsidRPr="000944D8">
              <w:t xml:space="preserve"> analyses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3F3C413" w14:textId="65F39708" w:rsidR="000B6504" w:rsidRPr="000944D8" w:rsidRDefault="000B6504" w:rsidP="000B6504">
            <w:pPr>
              <w:rPr>
                <w:lang w:val="en-US"/>
              </w:rPr>
            </w:pPr>
            <w:r w:rsidRPr="000944D8">
              <w:rPr>
                <w:lang w:val="en-US"/>
              </w:rPr>
              <w:t>p.2</w:t>
            </w:r>
            <w:r w:rsidRPr="000B6504">
              <w:rPr>
                <w:lang w:val="en-US"/>
              </w:rPr>
              <w:t>5</w:t>
            </w:r>
            <w:r>
              <w:rPr>
                <w:lang w:val="en-US"/>
              </w:rPr>
              <w:t>/26</w:t>
            </w:r>
            <w:r w:rsidRPr="000944D8">
              <w:rPr>
                <w:lang w:val="en-US"/>
              </w:rPr>
              <w:t xml:space="preserve"> – Methods</w:t>
            </w:r>
            <w:r w:rsidRPr="000944D8">
              <w:rPr>
                <w:lang w:val="en-GB"/>
              </w:rPr>
              <w:t xml:space="preserve"> / </w:t>
            </w:r>
            <w:r w:rsidRPr="000944D8">
              <w:rPr>
                <w:lang w:val="en-US"/>
              </w:rPr>
              <w:t>Statistical analysis</w:t>
            </w:r>
            <w:r w:rsidRPr="000B6504">
              <w:rPr>
                <w:lang w:val="en-US"/>
              </w:rPr>
              <w:t xml:space="preserve"> plan</w:t>
            </w:r>
          </w:p>
        </w:tc>
      </w:tr>
      <w:tr w:rsidR="002E4476" w:rsidRPr="000944D8" w14:paraId="3521B58C" w14:textId="77777777" w:rsidTr="000944D8">
        <w:trPr>
          <w:tblCellSpacing w:w="15" w:type="dxa"/>
        </w:trPr>
        <w:tc>
          <w:tcPr>
            <w:tcW w:w="98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721C225" w14:textId="77777777" w:rsidR="002E4476" w:rsidRPr="000944D8" w:rsidRDefault="002E4476" w:rsidP="002E4476">
            <w:proofErr w:type="gramStart"/>
            <w:r w:rsidRPr="000944D8">
              <w:rPr>
                <w:b/>
                <w:bCs/>
              </w:rPr>
              <w:t>Methods:</w:t>
            </w:r>
            <w:proofErr w:type="gramEnd"/>
            <w:r w:rsidRPr="000944D8">
              <w:rPr>
                <w:b/>
                <w:bCs/>
              </w:rPr>
              <w:t xml:space="preserve"> Monitoring</w:t>
            </w:r>
          </w:p>
        </w:tc>
      </w:tr>
      <w:tr w:rsidR="002E4476" w:rsidRPr="009A4F3F" w14:paraId="7220F7C5" w14:textId="77777777" w:rsidTr="007F28CE">
        <w:trPr>
          <w:tblCellSpacing w:w="15" w:type="dxa"/>
        </w:trPr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93E86DC" w14:textId="77777777" w:rsidR="002E4476" w:rsidRPr="000944D8" w:rsidRDefault="002E4476" w:rsidP="002E4476">
            <w:r w:rsidRPr="000944D8">
              <w:t xml:space="preserve">Data monitoring </w:t>
            </w:r>
            <w:proofErr w:type="spellStart"/>
            <w:r w:rsidRPr="000944D8">
              <w:t>committee</w:t>
            </w:r>
            <w:proofErr w:type="spellEnd"/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EC89F4F" w14:textId="77777777" w:rsidR="002E4476" w:rsidRPr="000944D8" w:rsidRDefault="002E4476" w:rsidP="002E4476">
            <w:r w:rsidRPr="000944D8">
              <w:t>28a</w:t>
            </w:r>
          </w:p>
        </w:tc>
        <w:tc>
          <w:tcPr>
            <w:tcW w:w="4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1945712" w14:textId="77777777" w:rsidR="002E4476" w:rsidRPr="000944D8" w:rsidRDefault="002E4476" w:rsidP="002E4476">
            <w:r w:rsidRPr="000944D8">
              <w:t xml:space="preserve">Data monitoring </w:t>
            </w:r>
            <w:proofErr w:type="spellStart"/>
            <w:r w:rsidRPr="000944D8">
              <w:t>committee</w:t>
            </w:r>
            <w:proofErr w:type="spellEnd"/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2DCF7F4" w14:textId="4BD0BBBF" w:rsidR="002E4476" w:rsidRPr="000944D8" w:rsidRDefault="002E4476" w:rsidP="002E4476">
            <w:pPr>
              <w:rPr>
                <w:lang w:val="en-GB"/>
              </w:rPr>
            </w:pPr>
            <w:r w:rsidRPr="000944D8">
              <w:rPr>
                <w:lang w:val="en-GB"/>
              </w:rPr>
              <w:t>p.2</w:t>
            </w:r>
            <w:r w:rsidR="000B6504">
              <w:rPr>
                <w:lang w:val="en-GB"/>
              </w:rPr>
              <w:t>3/24</w:t>
            </w:r>
            <w:r w:rsidRPr="000944D8">
              <w:rPr>
                <w:lang w:val="en-GB"/>
              </w:rPr>
              <w:t xml:space="preserve"> – </w:t>
            </w:r>
            <w:r w:rsidRPr="000944D8">
              <w:rPr>
                <w:lang w:val="en-US"/>
              </w:rPr>
              <w:t>Methods</w:t>
            </w:r>
            <w:r w:rsidRPr="000944D8">
              <w:rPr>
                <w:lang w:val="en-GB"/>
              </w:rPr>
              <w:t xml:space="preserve"> / </w:t>
            </w:r>
            <w:r w:rsidR="000B6504">
              <w:rPr>
                <w:lang w:val="en-GB"/>
              </w:rPr>
              <w:t>Data management and monitoring</w:t>
            </w:r>
          </w:p>
        </w:tc>
      </w:tr>
      <w:tr w:rsidR="000B6504" w:rsidRPr="009A4F3F" w14:paraId="74977749" w14:textId="77777777" w:rsidTr="007F28CE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E403E" w14:textId="77777777" w:rsidR="000B6504" w:rsidRPr="000944D8" w:rsidRDefault="000B6504" w:rsidP="000B6504">
            <w:pPr>
              <w:rPr>
                <w:lang w:val="en-US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4838F3A" w14:textId="77777777" w:rsidR="000B6504" w:rsidRPr="000944D8" w:rsidRDefault="000B6504" w:rsidP="000B6504">
            <w:r w:rsidRPr="000944D8">
              <w:t>28b</w:t>
            </w:r>
          </w:p>
        </w:tc>
        <w:tc>
          <w:tcPr>
            <w:tcW w:w="4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61A4B8F" w14:textId="77777777" w:rsidR="000B6504" w:rsidRPr="000944D8" w:rsidRDefault="000B6504" w:rsidP="000B6504">
            <w:pPr>
              <w:rPr>
                <w:lang w:val="en-US"/>
              </w:rPr>
            </w:pPr>
            <w:r w:rsidRPr="000944D8">
              <w:rPr>
                <w:lang w:val="en-US"/>
              </w:rPr>
              <w:t>Interim analyses and stopping rules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9D17C38" w14:textId="497CCE92" w:rsidR="000B6504" w:rsidRPr="000944D8" w:rsidRDefault="000B6504" w:rsidP="000B6504">
            <w:pPr>
              <w:rPr>
                <w:lang w:val="en-US"/>
              </w:rPr>
            </w:pPr>
            <w:r w:rsidRPr="000944D8">
              <w:rPr>
                <w:lang w:val="en-GB"/>
              </w:rPr>
              <w:t>p.</w:t>
            </w:r>
            <w:r>
              <w:rPr>
                <w:lang w:val="en-GB"/>
              </w:rPr>
              <w:t>24</w:t>
            </w:r>
            <w:r w:rsidRPr="000944D8">
              <w:rPr>
                <w:lang w:val="en-GB"/>
              </w:rPr>
              <w:t xml:space="preserve"> – </w:t>
            </w:r>
            <w:r w:rsidRPr="000944D8">
              <w:rPr>
                <w:lang w:val="en-US"/>
              </w:rPr>
              <w:t>Methods</w:t>
            </w:r>
            <w:r w:rsidRPr="000944D8">
              <w:rPr>
                <w:lang w:val="en-GB"/>
              </w:rPr>
              <w:t xml:space="preserve"> / </w:t>
            </w:r>
            <w:r>
              <w:rPr>
                <w:lang w:val="en-GB"/>
              </w:rPr>
              <w:t>Data management and monitoring</w:t>
            </w:r>
          </w:p>
        </w:tc>
      </w:tr>
      <w:tr w:rsidR="005A70E2" w:rsidRPr="009A4F3F" w14:paraId="7B850DA7" w14:textId="77777777" w:rsidTr="007F28CE">
        <w:trPr>
          <w:tblCellSpacing w:w="15" w:type="dxa"/>
        </w:trPr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1C830F7" w14:textId="77777777" w:rsidR="005A70E2" w:rsidRPr="000944D8" w:rsidRDefault="005A70E2" w:rsidP="005A70E2">
            <w:r w:rsidRPr="000944D8">
              <w:t>Trail monitoring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80B60E7" w14:textId="77777777" w:rsidR="005A70E2" w:rsidRPr="000944D8" w:rsidRDefault="005A70E2" w:rsidP="005A70E2">
            <w:r w:rsidRPr="000944D8">
              <w:t>29</w:t>
            </w:r>
          </w:p>
        </w:tc>
        <w:tc>
          <w:tcPr>
            <w:tcW w:w="4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7914A6B" w14:textId="77777777" w:rsidR="005A70E2" w:rsidRPr="000944D8" w:rsidRDefault="005A70E2" w:rsidP="005A70E2">
            <w:pPr>
              <w:rPr>
                <w:lang w:val="en-US"/>
              </w:rPr>
            </w:pPr>
            <w:r w:rsidRPr="000944D8">
              <w:rPr>
                <w:lang w:val="en-US"/>
              </w:rPr>
              <w:t>Frequency and procedures for monitoring trial conduct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BE0D62A" w14:textId="5C69F9B4" w:rsidR="005A70E2" w:rsidRPr="000944D8" w:rsidRDefault="005A70E2" w:rsidP="005A70E2">
            <w:pPr>
              <w:rPr>
                <w:lang w:val="en-US"/>
              </w:rPr>
            </w:pPr>
            <w:r w:rsidRPr="000944D8">
              <w:rPr>
                <w:lang w:val="en-GB"/>
              </w:rPr>
              <w:t>p.2</w:t>
            </w:r>
            <w:r>
              <w:rPr>
                <w:lang w:val="en-GB"/>
              </w:rPr>
              <w:t>3/24</w:t>
            </w:r>
            <w:r w:rsidRPr="000944D8">
              <w:rPr>
                <w:lang w:val="en-GB"/>
              </w:rPr>
              <w:t xml:space="preserve"> – </w:t>
            </w:r>
            <w:r w:rsidRPr="000944D8">
              <w:rPr>
                <w:lang w:val="en-US"/>
              </w:rPr>
              <w:t>Methods</w:t>
            </w:r>
            <w:r w:rsidRPr="000944D8">
              <w:rPr>
                <w:lang w:val="en-GB"/>
              </w:rPr>
              <w:t xml:space="preserve"> / </w:t>
            </w:r>
            <w:r>
              <w:rPr>
                <w:lang w:val="en-GB"/>
              </w:rPr>
              <w:t>Data management and monitoring</w:t>
            </w:r>
          </w:p>
        </w:tc>
      </w:tr>
      <w:tr w:rsidR="002E4476" w:rsidRPr="000944D8" w14:paraId="05B92259" w14:textId="77777777" w:rsidTr="000944D8">
        <w:trPr>
          <w:tblCellSpacing w:w="15" w:type="dxa"/>
        </w:trPr>
        <w:tc>
          <w:tcPr>
            <w:tcW w:w="98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A69BE5F" w14:textId="77777777" w:rsidR="002E4476" w:rsidRPr="000944D8" w:rsidRDefault="002E4476" w:rsidP="002E4476">
            <w:proofErr w:type="spellStart"/>
            <w:r w:rsidRPr="000944D8">
              <w:rPr>
                <w:b/>
                <w:bCs/>
              </w:rPr>
              <w:t>Ethics</w:t>
            </w:r>
            <w:proofErr w:type="spellEnd"/>
          </w:p>
        </w:tc>
      </w:tr>
      <w:tr w:rsidR="002E4476" w:rsidRPr="009A4F3F" w14:paraId="59AE34D7" w14:textId="77777777" w:rsidTr="007F28CE">
        <w:trPr>
          <w:tblCellSpacing w:w="15" w:type="dxa"/>
        </w:trPr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A677006" w14:textId="77777777" w:rsidR="002E4476" w:rsidRPr="000944D8" w:rsidRDefault="002E4476" w:rsidP="002E4476">
            <w:proofErr w:type="spellStart"/>
            <w:r w:rsidRPr="000944D8">
              <w:t>Research</w:t>
            </w:r>
            <w:proofErr w:type="spellEnd"/>
            <w:r w:rsidRPr="000944D8">
              <w:t xml:space="preserve"> </w:t>
            </w:r>
            <w:proofErr w:type="spellStart"/>
            <w:r w:rsidRPr="000944D8">
              <w:t>ethics</w:t>
            </w:r>
            <w:proofErr w:type="spellEnd"/>
            <w:r w:rsidRPr="000944D8">
              <w:t xml:space="preserve"> </w:t>
            </w:r>
            <w:proofErr w:type="spellStart"/>
            <w:r w:rsidRPr="000944D8">
              <w:t>approval</w:t>
            </w:r>
            <w:proofErr w:type="spellEnd"/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D4158CA" w14:textId="77777777" w:rsidR="002E4476" w:rsidRPr="000944D8" w:rsidRDefault="002E4476" w:rsidP="002E4476">
            <w:r w:rsidRPr="000944D8">
              <w:t>30</w:t>
            </w:r>
          </w:p>
        </w:tc>
        <w:tc>
          <w:tcPr>
            <w:tcW w:w="4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EF82995" w14:textId="77777777" w:rsidR="002E4476" w:rsidRPr="000944D8" w:rsidRDefault="002E4476" w:rsidP="002E4476">
            <w:proofErr w:type="spellStart"/>
            <w:r w:rsidRPr="000944D8">
              <w:t>Research</w:t>
            </w:r>
            <w:proofErr w:type="spellEnd"/>
            <w:r w:rsidRPr="000944D8">
              <w:t xml:space="preserve"> </w:t>
            </w:r>
            <w:proofErr w:type="spellStart"/>
            <w:r w:rsidRPr="000944D8">
              <w:t>ethics</w:t>
            </w:r>
            <w:proofErr w:type="spellEnd"/>
            <w:r w:rsidRPr="000944D8">
              <w:t xml:space="preserve"> </w:t>
            </w:r>
            <w:proofErr w:type="spellStart"/>
            <w:r w:rsidRPr="000944D8">
              <w:t>approval</w:t>
            </w:r>
            <w:proofErr w:type="spellEnd"/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15FF7B3" w14:textId="490C287F" w:rsidR="002E4476" w:rsidRPr="000944D8" w:rsidRDefault="002E4476" w:rsidP="002E4476">
            <w:pPr>
              <w:rPr>
                <w:lang w:val="en-GB"/>
              </w:rPr>
            </w:pPr>
            <w:r w:rsidRPr="000944D8">
              <w:rPr>
                <w:lang w:val="en-GB"/>
              </w:rPr>
              <w:t>p.</w:t>
            </w:r>
            <w:r w:rsidR="005A70E2">
              <w:rPr>
                <w:lang w:val="en-GB"/>
              </w:rPr>
              <w:t>29</w:t>
            </w:r>
            <w:r w:rsidRPr="000944D8">
              <w:rPr>
                <w:lang w:val="en-GB"/>
              </w:rPr>
              <w:t xml:space="preserve"> – Declarations / Ethics approval and consent to participate</w:t>
            </w:r>
          </w:p>
        </w:tc>
      </w:tr>
      <w:tr w:rsidR="002E4476" w:rsidRPr="000944D8" w14:paraId="4F911944" w14:textId="77777777" w:rsidTr="007F28CE">
        <w:trPr>
          <w:tblCellSpacing w:w="15" w:type="dxa"/>
        </w:trPr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B2DF965" w14:textId="77777777" w:rsidR="002E4476" w:rsidRPr="000944D8" w:rsidRDefault="002E4476" w:rsidP="002E4476">
            <w:r w:rsidRPr="000944D8">
              <w:t xml:space="preserve">Protocol </w:t>
            </w:r>
            <w:proofErr w:type="spellStart"/>
            <w:r w:rsidRPr="000944D8">
              <w:t>amendments</w:t>
            </w:r>
            <w:proofErr w:type="spellEnd"/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DC55C19" w14:textId="77777777" w:rsidR="002E4476" w:rsidRPr="000944D8" w:rsidRDefault="002E4476" w:rsidP="002E4476">
            <w:r w:rsidRPr="000944D8">
              <w:t>31</w:t>
            </w:r>
          </w:p>
        </w:tc>
        <w:tc>
          <w:tcPr>
            <w:tcW w:w="4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76B2511" w14:textId="77777777" w:rsidR="002E4476" w:rsidRPr="000944D8" w:rsidRDefault="002E4476" w:rsidP="002E4476">
            <w:r w:rsidRPr="000944D8">
              <w:t xml:space="preserve">Protocol </w:t>
            </w:r>
            <w:proofErr w:type="spellStart"/>
            <w:r w:rsidRPr="000944D8">
              <w:t>amendments</w:t>
            </w:r>
            <w:proofErr w:type="spellEnd"/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479CBEE" w14:textId="1FE0F36F" w:rsidR="002E4476" w:rsidRPr="000944D8" w:rsidRDefault="002E4476" w:rsidP="002E4476">
            <w:pPr>
              <w:rPr>
                <w:lang w:val="en-GB"/>
              </w:rPr>
            </w:pPr>
            <w:r w:rsidRPr="000944D8">
              <w:rPr>
                <w:lang w:val="en-GB"/>
              </w:rPr>
              <w:t>p.</w:t>
            </w:r>
            <w:r w:rsidR="009D6E4F">
              <w:rPr>
                <w:lang w:val="en-GB"/>
              </w:rPr>
              <w:t>8</w:t>
            </w:r>
            <w:r w:rsidRPr="000944D8">
              <w:rPr>
                <w:lang w:val="en-GB"/>
              </w:rPr>
              <w:t xml:space="preserve"> – </w:t>
            </w:r>
            <w:r w:rsidR="009D6E4F">
              <w:rPr>
                <w:lang w:val="en-GB"/>
              </w:rPr>
              <w:t xml:space="preserve">Methods / Ethics statement </w:t>
            </w:r>
          </w:p>
        </w:tc>
      </w:tr>
      <w:tr w:rsidR="00C852C8" w:rsidRPr="000944D8" w14:paraId="578130C7" w14:textId="77777777" w:rsidTr="007F28CE">
        <w:trPr>
          <w:tblCellSpacing w:w="15" w:type="dxa"/>
        </w:trPr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C831B33" w14:textId="77777777" w:rsidR="00C852C8" w:rsidRPr="000944D8" w:rsidRDefault="00C852C8" w:rsidP="00C852C8">
            <w:r w:rsidRPr="000944D8">
              <w:t>Consent or assent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CB730AC" w14:textId="77777777" w:rsidR="00C852C8" w:rsidRPr="000944D8" w:rsidRDefault="00C852C8" w:rsidP="00C852C8">
            <w:r w:rsidRPr="000944D8">
              <w:t>32a</w:t>
            </w:r>
          </w:p>
        </w:tc>
        <w:tc>
          <w:tcPr>
            <w:tcW w:w="4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AD2F25A" w14:textId="77777777" w:rsidR="00C852C8" w:rsidRPr="000944D8" w:rsidRDefault="00C852C8" w:rsidP="00C852C8">
            <w:proofErr w:type="spellStart"/>
            <w:r w:rsidRPr="000944D8">
              <w:t>Informed</w:t>
            </w:r>
            <w:proofErr w:type="spellEnd"/>
            <w:r w:rsidRPr="000944D8">
              <w:t xml:space="preserve"> consent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9A8458E" w14:textId="707BCBF1" w:rsidR="00C852C8" w:rsidRPr="000944D8" w:rsidRDefault="00C852C8" w:rsidP="00C852C8">
            <w:r w:rsidRPr="000944D8">
              <w:rPr>
                <w:lang w:val="en-GB"/>
              </w:rPr>
              <w:t>p.</w:t>
            </w:r>
            <w:r>
              <w:rPr>
                <w:lang w:val="en-GB"/>
              </w:rPr>
              <w:t>8</w:t>
            </w:r>
            <w:r w:rsidRPr="000944D8">
              <w:rPr>
                <w:lang w:val="en-GB"/>
              </w:rPr>
              <w:t xml:space="preserve"> – </w:t>
            </w:r>
            <w:r>
              <w:rPr>
                <w:lang w:val="en-GB"/>
              </w:rPr>
              <w:t xml:space="preserve">Methods / Ethics statement </w:t>
            </w:r>
          </w:p>
        </w:tc>
      </w:tr>
      <w:tr w:rsidR="002E4476" w:rsidRPr="000A1830" w14:paraId="7B4BEFF8" w14:textId="77777777" w:rsidTr="007F28CE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9141E" w14:textId="77777777" w:rsidR="002E4476" w:rsidRPr="000944D8" w:rsidRDefault="002E4476" w:rsidP="002E4476"/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2C583DD" w14:textId="77777777" w:rsidR="002E4476" w:rsidRPr="000944D8" w:rsidRDefault="002E4476" w:rsidP="002E4476">
            <w:r w:rsidRPr="000944D8">
              <w:t>32b</w:t>
            </w:r>
          </w:p>
        </w:tc>
        <w:tc>
          <w:tcPr>
            <w:tcW w:w="4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E607B44" w14:textId="77777777" w:rsidR="002E4476" w:rsidRPr="000944D8" w:rsidRDefault="002E4476" w:rsidP="002E4476">
            <w:pPr>
              <w:rPr>
                <w:lang w:val="en-US"/>
              </w:rPr>
            </w:pPr>
            <w:r w:rsidRPr="000944D8">
              <w:rPr>
                <w:lang w:val="en-US"/>
              </w:rPr>
              <w:t>Additional consent for ancillary studies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665D292" w14:textId="3869EF59" w:rsidR="002E4476" w:rsidRPr="000A1830" w:rsidRDefault="00C852C8" w:rsidP="002E4476">
            <w:pPr>
              <w:rPr>
                <w:lang w:val="en-GB"/>
              </w:rPr>
            </w:pPr>
            <w:r>
              <w:rPr>
                <w:lang w:val="en-US"/>
              </w:rPr>
              <w:t>NA</w:t>
            </w:r>
            <w:r w:rsidR="00BA041F">
              <w:rPr>
                <w:lang w:val="en-US"/>
              </w:rPr>
              <w:t xml:space="preserve"> - </w:t>
            </w:r>
            <w:r w:rsidR="00BA041F" w:rsidRPr="000A1830">
              <w:rPr>
                <w:lang w:val="en-GB"/>
              </w:rPr>
              <w:t>No ancillary studies are planned; additional consent is not required.</w:t>
            </w:r>
          </w:p>
        </w:tc>
      </w:tr>
      <w:tr w:rsidR="00C852C8" w:rsidRPr="000944D8" w14:paraId="64191A9C" w14:textId="77777777" w:rsidTr="007F28CE">
        <w:trPr>
          <w:tblCellSpacing w:w="15" w:type="dxa"/>
        </w:trPr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B42017E" w14:textId="77777777" w:rsidR="00C852C8" w:rsidRPr="000944D8" w:rsidRDefault="00C852C8" w:rsidP="00C852C8">
            <w:proofErr w:type="spellStart"/>
            <w:r w:rsidRPr="000944D8">
              <w:t>Confidentiality</w:t>
            </w:r>
            <w:proofErr w:type="spellEnd"/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E40171E" w14:textId="77777777" w:rsidR="00C852C8" w:rsidRPr="000944D8" w:rsidRDefault="00C852C8" w:rsidP="00C852C8">
            <w:r w:rsidRPr="000944D8">
              <w:t>33</w:t>
            </w:r>
          </w:p>
        </w:tc>
        <w:tc>
          <w:tcPr>
            <w:tcW w:w="4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BC3934C" w14:textId="77777777" w:rsidR="00C852C8" w:rsidRPr="000944D8" w:rsidRDefault="00C852C8" w:rsidP="00C852C8">
            <w:pPr>
              <w:rPr>
                <w:lang w:val="en-US"/>
              </w:rPr>
            </w:pPr>
            <w:r w:rsidRPr="000944D8">
              <w:rPr>
                <w:lang w:val="en-US"/>
              </w:rPr>
              <w:t>How personal information about potential and enrolled participants will be collected, shared, and maintained in order to protect confidentiality before, during, and after the trial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8F68355" w14:textId="61CD47B6" w:rsidR="00C852C8" w:rsidRPr="000944D8" w:rsidRDefault="00C852C8" w:rsidP="00C852C8">
            <w:pPr>
              <w:rPr>
                <w:lang w:val="en-GB"/>
              </w:rPr>
            </w:pPr>
            <w:r w:rsidRPr="000944D8">
              <w:rPr>
                <w:lang w:val="en-GB"/>
              </w:rPr>
              <w:t>p.</w:t>
            </w:r>
            <w:r>
              <w:rPr>
                <w:lang w:val="en-GB"/>
              </w:rPr>
              <w:t>8</w:t>
            </w:r>
            <w:r w:rsidRPr="000944D8">
              <w:rPr>
                <w:lang w:val="en-GB"/>
              </w:rPr>
              <w:t xml:space="preserve"> – </w:t>
            </w:r>
            <w:r>
              <w:rPr>
                <w:lang w:val="en-GB"/>
              </w:rPr>
              <w:t xml:space="preserve">Methods / Ethics statement </w:t>
            </w:r>
          </w:p>
        </w:tc>
      </w:tr>
      <w:tr w:rsidR="002E4476" w:rsidRPr="009A4F3F" w14:paraId="3371C335" w14:textId="77777777" w:rsidTr="007F28CE">
        <w:trPr>
          <w:tblCellSpacing w:w="15" w:type="dxa"/>
        </w:trPr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21EBE7F" w14:textId="77777777" w:rsidR="002E4476" w:rsidRPr="000944D8" w:rsidRDefault="002E4476" w:rsidP="002E4476">
            <w:pPr>
              <w:rPr>
                <w:lang w:val="en-US"/>
              </w:rPr>
            </w:pPr>
            <w:bookmarkStart w:id="3" w:name="_GoBack" w:colFirst="4" w:colLast="4"/>
            <w:r w:rsidRPr="000944D8">
              <w:rPr>
                <w:lang w:val="en-US"/>
              </w:rPr>
              <w:t>Ancillary and post-trial care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07ED039" w14:textId="77777777" w:rsidR="002E4476" w:rsidRPr="000944D8" w:rsidRDefault="002E4476" w:rsidP="002E4476">
            <w:r w:rsidRPr="000944D8">
              <w:t>34</w:t>
            </w:r>
          </w:p>
        </w:tc>
        <w:tc>
          <w:tcPr>
            <w:tcW w:w="4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C06FC7C" w14:textId="77777777" w:rsidR="002E4476" w:rsidRPr="000944D8" w:rsidRDefault="002E4476" w:rsidP="002E4476">
            <w:pPr>
              <w:rPr>
                <w:lang w:val="en-US"/>
              </w:rPr>
            </w:pPr>
            <w:r w:rsidRPr="000944D8">
              <w:rPr>
                <w:lang w:val="en-US"/>
              </w:rPr>
              <w:t>Provisions, if any, for ancillary and post-trial care, and for compensation to those who suffer harm from trial participation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31122D3" w14:textId="250CF290" w:rsidR="002E4476" w:rsidRPr="000944D8" w:rsidRDefault="00C852C8" w:rsidP="002E4476">
            <w:pPr>
              <w:rPr>
                <w:lang w:val="en-GB"/>
              </w:rPr>
            </w:pPr>
            <w:r>
              <w:rPr>
                <w:lang w:val="en-GB"/>
              </w:rPr>
              <w:t>NA</w:t>
            </w:r>
            <w:r w:rsidR="00BA041F">
              <w:rPr>
                <w:lang w:val="en-GB"/>
              </w:rPr>
              <w:t xml:space="preserve"> - </w:t>
            </w:r>
            <w:r w:rsidR="00BA041F" w:rsidRPr="000A1830">
              <w:rPr>
                <w:lang w:val="en-GB"/>
              </w:rPr>
              <w:t>No ancillary or post</w:t>
            </w:r>
            <w:r w:rsidR="00BA041F" w:rsidRPr="000A1830">
              <w:rPr>
                <w:lang w:val="en-GB"/>
              </w:rPr>
              <w:noBreakHyphen/>
              <w:t>trial care is planned, and no additional provisions are applicable for this study.</w:t>
            </w:r>
          </w:p>
        </w:tc>
      </w:tr>
      <w:bookmarkEnd w:id="3"/>
    </w:tbl>
    <w:p w14:paraId="7ADCD67E" w14:textId="77777777" w:rsidR="000944D8" w:rsidRDefault="000944D8">
      <w:pPr>
        <w:rPr>
          <w:lang w:val="en-US"/>
        </w:rPr>
      </w:pPr>
    </w:p>
    <w:p w14:paraId="01594926" w14:textId="77777777" w:rsidR="00E425C6" w:rsidRDefault="00E425C6">
      <w:pPr>
        <w:rPr>
          <w:lang w:val="en-US"/>
        </w:rPr>
      </w:pPr>
    </w:p>
    <w:p w14:paraId="52826BA2" w14:textId="77777777" w:rsidR="00E425C6" w:rsidRPr="000944D8" w:rsidRDefault="00E425C6">
      <w:pPr>
        <w:rPr>
          <w:lang w:val="en-US"/>
        </w:rPr>
      </w:pPr>
    </w:p>
    <w:sectPr w:rsidR="00E425C6" w:rsidRPr="000944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BERTRAND MATHILDE">
    <w15:presenceInfo w15:providerId="None" w15:userId="BERTRAND MATHILD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541"/>
    <w:rsid w:val="000944D8"/>
    <w:rsid w:val="000A1830"/>
    <w:rsid w:val="000B6504"/>
    <w:rsid w:val="00117CC9"/>
    <w:rsid w:val="001E2926"/>
    <w:rsid w:val="001F45C7"/>
    <w:rsid w:val="002D1387"/>
    <w:rsid w:val="002E4476"/>
    <w:rsid w:val="002E4570"/>
    <w:rsid w:val="00327EB1"/>
    <w:rsid w:val="00345239"/>
    <w:rsid w:val="004E7B5B"/>
    <w:rsid w:val="005A1336"/>
    <w:rsid w:val="005A70E2"/>
    <w:rsid w:val="007F28CE"/>
    <w:rsid w:val="007F52BC"/>
    <w:rsid w:val="00826E7B"/>
    <w:rsid w:val="009452BC"/>
    <w:rsid w:val="009A4F3F"/>
    <w:rsid w:val="009D6E4F"/>
    <w:rsid w:val="00A87C0B"/>
    <w:rsid w:val="00BA041F"/>
    <w:rsid w:val="00C852C8"/>
    <w:rsid w:val="00D3336B"/>
    <w:rsid w:val="00E425C6"/>
    <w:rsid w:val="00FA0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447A2E"/>
  <w15:chartTrackingRefBased/>
  <w15:docId w15:val="{3A3FC06A-4B3A-42A6-A23F-3FC92253B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944D8"/>
    <w:pPr>
      <w:spacing w:after="0" w:line="240" w:lineRule="auto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FA054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FA054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A0541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A0541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A0541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A0541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A0541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A0541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A0541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A05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FA05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FA05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FA0541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FA0541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FA0541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FA0541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FA0541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FA0541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FA054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reCar">
    <w:name w:val="Titre Car"/>
    <w:basedOn w:val="Policepardfaut"/>
    <w:link w:val="Titre"/>
    <w:uiPriority w:val="10"/>
    <w:rsid w:val="00FA05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A0541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ous-titreCar">
    <w:name w:val="Sous-titre Car"/>
    <w:basedOn w:val="Policepardfaut"/>
    <w:link w:val="Sous-titre"/>
    <w:uiPriority w:val="11"/>
    <w:rsid w:val="00FA05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FA0541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tionCar">
    <w:name w:val="Citation Car"/>
    <w:basedOn w:val="Policepardfaut"/>
    <w:link w:val="Citation"/>
    <w:uiPriority w:val="29"/>
    <w:rsid w:val="00FA0541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FA0541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Accentuationintense">
    <w:name w:val="Intense Emphasis"/>
    <w:basedOn w:val="Policepardfaut"/>
    <w:uiPriority w:val="21"/>
    <w:qFormat/>
    <w:rsid w:val="00FA0541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A05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A0541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FA0541"/>
    <w:rPr>
      <w:b/>
      <w:bCs/>
      <w:smallCaps/>
      <w:color w:val="0F4761" w:themeColor="accent1" w:themeShade="BF"/>
      <w:spacing w:val="5"/>
    </w:rPr>
  </w:style>
  <w:style w:type="paragraph" w:styleId="Rvision">
    <w:name w:val="Revision"/>
    <w:hidden/>
    <w:uiPriority w:val="99"/>
    <w:semiHidden/>
    <w:rsid w:val="00BA041F"/>
    <w:pPr>
      <w:spacing w:after="0" w:line="240" w:lineRule="auto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A4F3F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A4F3F"/>
    <w:rPr>
      <w:rFonts w:ascii="Segoe UI" w:eastAsia="Times New Roman" w:hAnsi="Segoe UI" w:cs="Segoe UI"/>
      <w:kern w:val="0"/>
      <w:sz w:val="18"/>
      <w:szCs w:val="18"/>
      <w:lang w:eastAsia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6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19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9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71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8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77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56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07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39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microsoft.com/office/2011/relationships/people" Target="people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897</Words>
  <Characters>4934</Characters>
  <Application>Microsoft Office Word</Application>
  <DocSecurity>0</DocSecurity>
  <Lines>41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Lyon 1 Universite</Company>
  <LinksUpToDate>false</LinksUpToDate>
  <CharactersWithSpaces>5820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BERTRAND MATHILDE</dc:creator>
  <cp:keywords/>
  <dc:description/>
  <cp:lastModifiedBy>Sophie SCHLATTER</cp:lastModifiedBy>
  <cp:revision>3</cp:revision>
  <dcterms:created xsi:type="dcterms:W3CDTF">2026-03-19T13:56:00Z</dcterms:created>
  <dcterms:modified xsi:type="dcterms:W3CDTF">2026-03-19T13:57:00Z</dcterms:modified>
</cp:coreProperties>
</file>