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A9DF" w14:textId="77777777" w:rsidR="0028736F" w:rsidRDefault="0028736F" w:rsidP="00F9795D">
      <w:pPr>
        <w:pStyle w:val="af2"/>
        <w:rPr>
          <w:rFonts w:ascii="Times New Roman" w:hAnsi="Times New Roman" w:cs="Times New Roman"/>
          <w:b/>
          <w:bCs/>
          <w:sz w:val="32"/>
          <w:szCs w:val="32"/>
        </w:rPr>
      </w:pPr>
      <w:r w:rsidRPr="0028736F">
        <w:rPr>
          <w:rFonts w:ascii="Times New Roman" w:hAnsi="Times New Roman" w:cs="Times New Roman"/>
          <w:b/>
          <w:bCs/>
          <w:sz w:val="32"/>
          <w:szCs w:val="32"/>
        </w:rPr>
        <w:t>Supplementary file 1</w:t>
      </w:r>
    </w:p>
    <w:p w14:paraId="0D1899BF" w14:textId="77777777" w:rsidR="0028736F" w:rsidRPr="0028736F" w:rsidRDefault="0028736F" w:rsidP="0028736F">
      <w:pPr>
        <w:rPr>
          <w:rFonts w:hint="eastAsia"/>
        </w:rPr>
      </w:pPr>
    </w:p>
    <w:p w14:paraId="03CEDDAD" w14:textId="6DD0D3C2" w:rsidR="0028736F" w:rsidRDefault="00334246" w:rsidP="00F9795D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FBC3C9" wp14:editId="04132721">
            <wp:extent cx="4076700" cy="7886700"/>
            <wp:effectExtent l="0" t="0" r="0" b="0"/>
            <wp:docPr id="15735331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EC8C" w14:textId="7F58B135" w:rsidR="00F9795D" w:rsidRDefault="00307F28" w:rsidP="00F9795D">
      <w:pPr>
        <w:pStyle w:val="af2"/>
        <w:rPr>
          <w:rFonts w:ascii="Times New Roman" w:hAnsi="Times New Roman" w:cs="Times New Roman"/>
          <w:sz w:val="24"/>
          <w:szCs w:val="24"/>
        </w:rPr>
      </w:pPr>
      <w:r w:rsidRPr="000D0687">
        <w:rPr>
          <w:rFonts w:ascii="Times New Roman" w:hAnsi="Times New Roman" w:cs="Times New Roman"/>
          <w:b/>
          <w:bCs/>
          <w:sz w:val="24"/>
          <w:szCs w:val="24"/>
        </w:rPr>
        <w:t>Fig. S</w:t>
      </w:r>
      <w:r w:rsidR="00C07477" w:rsidRPr="000D068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0D0687">
        <w:rPr>
          <w:rFonts w:ascii="Times New Roman" w:hAnsi="Times New Roman" w:cs="Times New Roman"/>
          <w:b/>
          <w:bCs/>
          <w:sz w:val="24"/>
          <w:szCs w:val="24"/>
        </w:rPr>
        <w:instrText xml:space="preserve"> SEQ Fig._S \* ARABIC </w:instrText>
      </w:r>
      <w:r w:rsidR="00C07477" w:rsidRPr="000D068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0D0687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="00C07477" w:rsidRPr="000D068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0D0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95D" w:rsidRPr="000D0687">
        <w:rPr>
          <w:rFonts w:ascii="Times New Roman" w:hAnsi="Times New Roman" w:cs="Times New Roman"/>
          <w:sz w:val="24"/>
          <w:szCs w:val="24"/>
        </w:rPr>
        <w:t>(</w:t>
      </w:r>
      <w:r w:rsidR="00A45822">
        <w:rPr>
          <w:rFonts w:ascii="Times New Roman" w:hAnsi="Times New Roman" w:cs="Times New Roman" w:hint="eastAsia"/>
          <w:sz w:val="24"/>
          <w:szCs w:val="24"/>
        </w:rPr>
        <w:t>a</w:t>
      </w:r>
      <w:r w:rsidR="00F9795D" w:rsidRPr="000D0687">
        <w:rPr>
          <w:rFonts w:ascii="Times New Roman" w:hAnsi="Times New Roman" w:cs="Times New Roman"/>
          <w:sz w:val="24"/>
          <w:szCs w:val="24"/>
        </w:rPr>
        <w:t>) Bacterial composition at genus level; (</w:t>
      </w:r>
      <w:r w:rsidR="00A45822">
        <w:rPr>
          <w:rFonts w:ascii="Times New Roman" w:hAnsi="Times New Roman" w:cs="Times New Roman" w:hint="eastAsia"/>
          <w:sz w:val="24"/>
          <w:szCs w:val="24"/>
        </w:rPr>
        <w:t>b</w:t>
      </w:r>
      <w:r w:rsidR="00F9795D" w:rsidRPr="000D0687">
        <w:rPr>
          <w:rFonts w:ascii="Times New Roman" w:hAnsi="Times New Roman" w:cs="Times New Roman" w:hint="eastAsia"/>
          <w:sz w:val="24"/>
          <w:szCs w:val="24"/>
        </w:rPr>
        <w:t>-</w:t>
      </w:r>
      <w:r w:rsidR="00A45822">
        <w:rPr>
          <w:rFonts w:ascii="Times New Roman" w:hAnsi="Times New Roman" w:cs="Times New Roman" w:hint="eastAsia"/>
          <w:sz w:val="24"/>
          <w:szCs w:val="24"/>
        </w:rPr>
        <w:t>c</w:t>
      </w:r>
      <w:r w:rsidR="00F9795D" w:rsidRPr="000D0687">
        <w:rPr>
          <w:rFonts w:ascii="Times New Roman" w:hAnsi="Times New Roman" w:cs="Times New Roman"/>
          <w:sz w:val="24"/>
          <w:szCs w:val="24"/>
        </w:rPr>
        <w:t xml:space="preserve">) Prediction of 16S rRNA gene </w:t>
      </w:r>
      <w:r w:rsidR="00F9795D" w:rsidRPr="000D0687">
        <w:rPr>
          <w:rFonts w:ascii="Times New Roman" w:hAnsi="Times New Roman" w:cs="Times New Roman"/>
          <w:sz w:val="24"/>
          <w:szCs w:val="24"/>
        </w:rPr>
        <w:lastRenderedPageBreak/>
        <w:t>function based on KEGG at level 3</w:t>
      </w:r>
      <w:r w:rsidR="00F9795D" w:rsidRPr="000D0687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A45822">
        <w:rPr>
          <w:rFonts w:ascii="Times New Roman" w:hAnsi="Times New Roman" w:cs="Times New Roman" w:hint="eastAsia"/>
          <w:sz w:val="24"/>
          <w:szCs w:val="24"/>
        </w:rPr>
        <w:t>b</w:t>
      </w:r>
      <w:r w:rsidR="00F9795D" w:rsidRPr="000D0687">
        <w:rPr>
          <w:rFonts w:ascii="Times New Roman" w:hAnsi="Times New Roman" w:cs="Times New Roman" w:hint="eastAsia"/>
          <w:sz w:val="24"/>
          <w:szCs w:val="24"/>
        </w:rPr>
        <w:t xml:space="preserve">) and </w:t>
      </w:r>
      <w:r w:rsidR="00F9795D" w:rsidRPr="000D0687">
        <w:rPr>
          <w:rFonts w:ascii="Times New Roman" w:hAnsi="Times New Roman" w:cs="Times New Roman"/>
          <w:sz w:val="24"/>
          <w:szCs w:val="24"/>
        </w:rPr>
        <w:t>the most abundant 1000 COG functions</w:t>
      </w:r>
      <w:r w:rsidR="00F9795D" w:rsidRPr="000D0687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A45822">
        <w:rPr>
          <w:rFonts w:ascii="Times New Roman" w:hAnsi="Times New Roman" w:cs="Times New Roman" w:hint="eastAsia"/>
          <w:sz w:val="24"/>
          <w:szCs w:val="24"/>
        </w:rPr>
        <w:t>c</w:t>
      </w:r>
      <w:r w:rsidR="00F9795D" w:rsidRPr="000D0687">
        <w:rPr>
          <w:rFonts w:ascii="Times New Roman" w:hAnsi="Times New Roman" w:cs="Times New Roman" w:hint="eastAsia"/>
          <w:sz w:val="24"/>
          <w:szCs w:val="24"/>
        </w:rPr>
        <w:t>)</w:t>
      </w:r>
      <w:r w:rsidR="00F9795D" w:rsidRPr="000D0687">
        <w:rPr>
          <w:rFonts w:ascii="Times New Roman" w:hAnsi="Times New Roman" w:cs="Times New Roman"/>
          <w:sz w:val="24"/>
          <w:szCs w:val="24"/>
        </w:rPr>
        <w:t>.</w:t>
      </w:r>
      <w:r w:rsidR="0089440C" w:rsidRPr="000D0687">
        <w:rPr>
          <w:rFonts w:ascii="Times New Roman" w:hAnsi="Times New Roman" w:cs="Times New Roman"/>
          <w:sz w:val="24"/>
          <w:szCs w:val="24"/>
        </w:rPr>
        <w:t xml:space="preserve"> </w:t>
      </w:r>
      <w:r w:rsidR="0028736F" w:rsidRPr="005C71C9">
        <w:rPr>
          <w:rFonts w:ascii="Times New Roman" w:hAnsi="Times New Roman" w:cs="Times New Roman"/>
          <w:sz w:val="24"/>
          <w:szCs w:val="24"/>
        </w:rPr>
        <w:t>WT</w:t>
      </w:r>
      <w:r w:rsidR="009E061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8736F" w:rsidRPr="005C71C9">
        <w:rPr>
          <w:rFonts w:ascii="Times New Roman" w:hAnsi="Times New Roman" w:cs="Times New Roman"/>
          <w:sz w:val="24"/>
          <w:szCs w:val="24"/>
        </w:rPr>
        <w:t>(healthy control)</w:t>
      </w:r>
      <w:r w:rsidR="0028736F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267B8" w:rsidRPr="005C71C9">
        <w:rPr>
          <w:rFonts w:ascii="Times New Roman" w:hAnsi="Times New Roman" w:cs="Times New Roman"/>
          <w:sz w:val="24"/>
          <w:szCs w:val="24"/>
        </w:rPr>
        <w:t>WT</w:t>
      </w:r>
      <w:r w:rsidR="009267B8">
        <w:rPr>
          <w:rFonts w:ascii="Times New Roman" w:hAnsi="Times New Roman" w:cs="Times New Roman" w:hint="eastAsia"/>
          <w:sz w:val="24"/>
          <w:szCs w:val="24"/>
        </w:rPr>
        <w:t>: wild type</w:t>
      </w:r>
      <w:r w:rsidR="009267B8" w:rsidRPr="005C71C9">
        <w:rPr>
          <w:rFonts w:ascii="Times New Roman" w:hAnsi="Times New Roman" w:cs="Times New Roman"/>
          <w:sz w:val="24"/>
          <w:szCs w:val="24"/>
        </w:rPr>
        <w:t>; WT+CR</w:t>
      </w:r>
      <w:r w:rsidR="009267B8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9267B8" w:rsidRPr="005C71C9">
        <w:rPr>
          <w:rFonts w:ascii="Citrobacter rodentium" w:hAnsi="Citrobacter rodentium" w:cs="Times New Roman"/>
          <w:i/>
          <w:sz w:val="24"/>
          <w:szCs w:val="24"/>
        </w:rPr>
        <w:t>C. rodentium</w:t>
      </w:r>
      <w:r w:rsidR="009267B8" w:rsidRPr="005C71C9">
        <w:rPr>
          <w:rFonts w:ascii="Times New Roman" w:hAnsi="Times New Roman" w:cs="Times New Roman"/>
          <w:sz w:val="24"/>
          <w:szCs w:val="24"/>
        </w:rPr>
        <w:t xml:space="preserve">-induced </w:t>
      </w:r>
      <w:r w:rsidR="009267B8">
        <w:rPr>
          <w:rFonts w:ascii="Times New Roman" w:hAnsi="Times New Roman" w:cs="Times New Roman" w:hint="eastAsia"/>
          <w:sz w:val="24"/>
          <w:szCs w:val="24"/>
        </w:rPr>
        <w:t>WT</w:t>
      </w:r>
      <w:r w:rsidR="009267B8" w:rsidRPr="005C71C9">
        <w:rPr>
          <w:rFonts w:ascii="Times New Roman" w:hAnsi="Times New Roman" w:cs="Times New Roman"/>
          <w:sz w:val="24"/>
          <w:szCs w:val="24"/>
        </w:rPr>
        <w:t xml:space="preserve"> colitis; KO</w:t>
      </w:r>
      <w:r w:rsidR="009267B8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9267B8" w:rsidRPr="005C71C9">
        <w:rPr>
          <w:rFonts w:ascii="Times New Roman" w:hAnsi="Times New Roman" w:cs="Times New Roman"/>
          <w:sz w:val="24"/>
          <w:szCs w:val="24"/>
        </w:rPr>
        <w:t>ATPIF1</w:t>
      </w:r>
      <w:r w:rsidR="009267B8" w:rsidRPr="005C71C9">
        <w:rPr>
          <w:rFonts w:ascii="Times New Roman" w:hAnsi="Times New Roman" w:cs="Times New Roman"/>
          <w:sz w:val="24"/>
          <w:szCs w:val="24"/>
          <w:vertAlign w:val="superscript"/>
        </w:rPr>
        <w:t>−/−</w:t>
      </w:r>
      <w:r w:rsidR="009267B8" w:rsidRPr="005C71C9">
        <w:rPr>
          <w:rFonts w:ascii="Times New Roman" w:hAnsi="Times New Roman" w:cs="Times New Roman"/>
          <w:sz w:val="24"/>
          <w:szCs w:val="24"/>
        </w:rPr>
        <w:t>; KO+CR</w:t>
      </w:r>
      <w:r w:rsidR="009267B8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9267B8" w:rsidRPr="005C71C9">
        <w:rPr>
          <w:rFonts w:ascii="Citrobacter rodentium" w:hAnsi="Citrobacter rodentium" w:cs="Times New Roman"/>
          <w:i/>
          <w:sz w:val="24"/>
          <w:szCs w:val="24"/>
        </w:rPr>
        <w:t>C. rodentium</w:t>
      </w:r>
      <w:r w:rsidR="009267B8" w:rsidRPr="005C71C9">
        <w:rPr>
          <w:rFonts w:ascii="Times New Roman" w:hAnsi="Times New Roman" w:cs="Times New Roman"/>
          <w:sz w:val="24"/>
          <w:szCs w:val="24"/>
        </w:rPr>
        <w:t>-induced ATPIF1</w:t>
      </w:r>
      <w:r w:rsidR="009267B8" w:rsidRPr="005C71C9">
        <w:rPr>
          <w:rFonts w:ascii="Times New Roman" w:hAnsi="Times New Roman" w:cs="Times New Roman"/>
          <w:sz w:val="24"/>
          <w:szCs w:val="24"/>
          <w:vertAlign w:val="superscript"/>
        </w:rPr>
        <w:t>−/−</w:t>
      </w:r>
      <w:r w:rsidR="009267B8" w:rsidRPr="005C71C9">
        <w:rPr>
          <w:rFonts w:ascii="Times New Roman" w:hAnsi="Times New Roman" w:cs="Times New Roman"/>
          <w:sz w:val="24"/>
          <w:szCs w:val="24"/>
        </w:rPr>
        <w:t xml:space="preserve"> colitis.</w:t>
      </w:r>
    </w:p>
    <w:p w14:paraId="4DF18143" w14:textId="77777777" w:rsidR="003505EC" w:rsidRDefault="003505EC" w:rsidP="009E0618">
      <w:pPr>
        <w:rPr>
          <w:rFonts w:hint="eastAsia"/>
        </w:rPr>
      </w:pPr>
    </w:p>
    <w:p w14:paraId="44F8CF57" w14:textId="77777777" w:rsidR="003505EC" w:rsidRPr="009E0618" w:rsidRDefault="003505EC" w:rsidP="009E0618">
      <w:pPr>
        <w:rPr>
          <w:rFonts w:hint="eastAsia"/>
        </w:rPr>
      </w:pPr>
    </w:p>
    <w:p w14:paraId="18371AF1" w14:textId="77777777" w:rsidR="0028736F" w:rsidRPr="003505EC" w:rsidDel="003505EC" w:rsidRDefault="003505EC" w:rsidP="003505EC">
      <w:pPr>
        <w:pStyle w:val="af2"/>
        <w:rPr>
          <w:del w:id="0" w:author="吴敏娜" w:date="2025-09-05T21:52:00Z"/>
          <w:rFonts w:hint="eastAsia"/>
        </w:rPr>
      </w:pPr>
      <w:r w:rsidRPr="0028736F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Pr="0028736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28736F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28736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28736F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28736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736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D0687">
        <w:rPr>
          <w:rFonts w:ascii="Times New Roman" w:hAnsi="Times New Roman" w:cs="Times New Roman"/>
          <w:sz w:val="24"/>
          <w:szCs w:val="24"/>
        </w:rPr>
        <w:t>Primer sequences in RT-</w:t>
      </w:r>
      <w:proofErr w:type="spellStart"/>
      <w:r w:rsidRPr="000D0687">
        <w:rPr>
          <w:rFonts w:ascii="Times New Roman" w:hAnsi="Times New Roman" w:cs="Times New Roman"/>
          <w:sz w:val="24"/>
          <w:szCs w:val="24"/>
        </w:rPr>
        <w:t>qPCR</w:t>
      </w:r>
    </w:p>
    <w:tbl>
      <w:tblPr>
        <w:tblW w:w="9363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4019"/>
        <w:gridCol w:w="3909"/>
      </w:tblGrid>
      <w:tr w:rsidR="000D0687" w:rsidRPr="005C71C9" w14:paraId="5447F9E8" w14:textId="77777777" w:rsidTr="008F1C3A">
        <w:trPr>
          <w:trHeight w:val="459"/>
          <w:jc w:val="center"/>
        </w:trPr>
        <w:tc>
          <w:tcPr>
            <w:tcW w:w="154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15D54" w14:textId="77777777" w:rsidR="000D0687" w:rsidRPr="005C71C9" w:rsidRDefault="000D0687" w:rsidP="008F1C3A">
            <w:pPr>
              <w:pStyle w:val="11"/>
              <w:rPr>
                <w:rFonts w:eastAsia="等线"/>
              </w:rPr>
            </w:pPr>
            <w:r w:rsidRPr="005C71C9">
              <w:rPr>
                <w:rFonts w:eastAsia="等线"/>
              </w:rPr>
              <w:t>Items</w:t>
            </w:r>
            <w:proofErr w:type="spellEnd"/>
          </w:p>
        </w:tc>
        <w:tc>
          <w:tcPr>
            <w:tcW w:w="43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627D2" w14:textId="77777777" w:rsidR="000D0687" w:rsidRPr="005C71C9" w:rsidRDefault="000D0687" w:rsidP="008F1C3A">
            <w:pPr>
              <w:pStyle w:val="11"/>
              <w:rPr>
                <w:rFonts w:eastAsia="等线"/>
              </w:rPr>
            </w:pPr>
            <w:r w:rsidRPr="005C71C9">
              <w:rPr>
                <w:rFonts w:eastAsia="等线"/>
              </w:rPr>
              <w:t>Forward primer (5'-3')</w:t>
            </w:r>
          </w:p>
        </w:tc>
        <w:tc>
          <w:tcPr>
            <w:tcW w:w="42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287FD" w14:textId="77777777" w:rsidR="000D0687" w:rsidRPr="005C71C9" w:rsidRDefault="000D0687" w:rsidP="008F1C3A">
            <w:pPr>
              <w:pStyle w:val="11"/>
              <w:rPr>
                <w:rFonts w:eastAsia="等线"/>
              </w:rPr>
            </w:pPr>
            <w:r w:rsidRPr="005C71C9">
              <w:rPr>
                <w:rFonts w:eastAsia="等线"/>
              </w:rPr>
              <w:t>Reverse primer (5'-3')</w:t>
            </w:r>
          </w:p>
        </w:tc>
      </w:tr>
      <w:tr w:rsidR="000D0687" w:rsidRPr="005C71C9" w14:paraId="78543E30" w14:textId="77777777" w:rsidTr="008F1C3A">
        <w:trPr>
          <w:trHeight w:val="459"/>
          <w:jc w:val="center"/>
        </w:trPr>
        <w:tc>
          <w:tcPr>
            <w:tcW w:w="1545" w:type="dxa"/>
            <w:tcBorders>
              <w:left w:val="nil"/>
              <w:bottom w:val="nil"/>
              <w:right w:val="nil"/>
            </w:tcBorders>
            <w:vAlign w:val="center"/>
          </w:tcPr>
          <w:p w14:paraId="684B2301" w14:textId="77777777" w:rsidR="000D0687" w:rsidRPr="005C71C9" w:rsidRDefault="000D0687" w:rsidP="008F1C3A">
            <w:pPr>
              <w:pStyle w:val="11"/>
              <w:rPr>
                <w:rFonts w:eastAsia="等线"/>
                <w:i/>
                <w:iCs/>
              </w:rPr>
            </w:pPr>
            <w:r w:rsidRPr="005C71C9">
              <w:rPr>
                <w:rFonts w:eastAsia="等线"/>
                <w:i/>
                <w:iCs/>
              </w:rPr>
              <w:t>TNF-α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vAlign w:val="center"/>
          </w:tcPr>
          <w:p w14:paraId="258AC285" w14:textId="77777777" w:rsidR="000D0687" w:rsidRPr="005C71C9" w:rsidRDefault="000D0687" w:rsidP="008F1C3A">
            <w:pPr>
              <w:pStyle w:val="11"/>
              <w:rPr>
                <w:rFonts w:eastAsia="等线"/>
              </w:rPr>
            </w:pPr>
            <w:r w:rsidRPr="005C71C9">
              <w:rPr>
                <w:kern w:val="0"/>
              </w:rPr>
              <w:t>CCCTCACACTCAGATCATCTTCT</w:t>
            </w:r>
          </w:p>
        </w:tc>
        <w:tc>
          <w:tcPr>
            <w:tcW w:w="4243" w:type="dxa"/>
            <w:tcBorders>
              <w:left w:val="nil"/>
              <w:bottom w:val="nil"/>
              <w:right w:val="nil"/>
            </w:tcBorders>
            <w:vAlign w:val="center"/>
          </w:tcPr>
          <w:p w14:paraId="57552408" w14:textId="77777777" w:rsidR="000D0687" w:rsidRPr="005C71C9" w:rsidRDefault="000D0687" w:rsidP="008F1C3A">
            <w:pPr>
              <w:pStyle w:val="11"/>
              <w:rPr>
                <w:rFonts w:eastAsia="等线"/>
              </w:rPr>
            </w:pPr>
            <w:r w:rsidRPr="005C71C9">
              <w:rPr>
                <w:kern w:val="0"/>
              </w:rPr>
              <w:t>GCTACGACGTGGGCTACAG</w:t>
            </w:r>
          </w:p>
        </w:tc>
      </w:tr>
      <w:tr w:rsidR="000D0687" w:rsidRPr="005C71C9" w14:paraId="30C0ED8A" w14:textId="77777777" w:rsidTr="008F1C3A">
        <w:trPr>
          <w:trHeight w:val="459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BE3C" w14:textId="77777777" w:rsidR="000D0687" w:rsidRPr="005C71C9" w:rsidRDefault="000D0687" w:rsidP="008F1C3A">
            <w:pPr>
              <w:pStyle w:val="11"/>
              <w:rPr>
                <w:rFonts w:eastAsia="等线"/>
                <w:i/>
                <w:iCs/>
              </w:rPr>
            </w:pPr>
            <w:r w:rsidRPr="005C71C9">
              <w:rPr>
                <w:rFonts w:eastAsia="等线"/>
                <w:i/>
                <w:iCs/>
              </w:rPr>
              <w:t>IL-1β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D4F1" w14:textId="77777777" w:rsidR="000D0687" w:rsidRPr="005C71C9" w:rsidRDefault="000D0687" w:rsidP="008F1C3A">
            <w:pPr>
              <w:pStyle w:val="11"/>
              <w:rPr>
                <w:rFonts w:eastAsia="等线"/>
              </w:rPr>
            </w:pPr>
            <w:r w:rsidRPr="005C71C9">
              <w:rPr>
                <w:kern w:val="0"/>
              </w:rPr>
              <w:t>GCAACTGTTCCTGAACTCAACT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16E3" w14:textId="77777777" w:rsidR="000D0687" w:rsidRPr="005C71C9" w:rsidRDefault="000D0687" w:rsidP="008F1C3A">
            <w:pPr>
              <w:pStyle w:val="11"/>
              <w:rPr>
                <w:rFonts w:eastAsia="等线"/>
              </w:rPr>
            </w:pPr>
            <w:r w:rsidRPr="005C71C9">
              <w:rPr>
                <w:kern w:val="0"/>
              </w:rPr>
              <w:t>ATCTTTTGGGGTCCGTCAACT</w:t>
            </w:r>
          </w:p>
        </w:tc>
      </w:tr>
      <w:tr w:rsidR="000D0687" w:rsidRPr="005C71C9" w14:paraId="7EF95B85" w14:textId="77777777" w:rsidTr="008F1C3A">
        <w:trPr>
          <w:trHeight w:val="459"/>
          <w:jc w:val="center"/>
        </w:trPr>
        <w:tc>
          <w:tcPr>
            <w:tcW w:w="1545" w:type="dxa"/>
            <w:tcBorders>
              <w:top w:val="nil"/>
              <w:left w:val="nil"/>
              <w:right w:val="nil"/>
            </w:tcBorders>
            <w:vAlign w:val="center"/>
          </w:tcPr>
          <w:p w14:paraId="74659056" w14:textId="77777777" w:rsidR="000D0687" w:rsidRPr="005C71C9" w:rsidRDefault="000D0687" w:rsidP="008F1C3A">
            <w:pPr>
              <w:pStyle w:val="11"/>
              <w:rPr>
                <w:rFonts w:eastAsia="等线"/>
                <w:i/>
                <w:iCs/>
              </w:rPr>
            </w:pPr>
            <w:r w:rsidRPr="005C71C9">
              <w:rPr>
                <w:rFonts w:eastAsia="等线"/>
                <w:i/>
                <w:iCs/>
              </w:rPr>
              <w:t>IL-6</w:t>
            </w:r>
          </w:p>
        </w:tc>
        <w:tc>
          <w:tcPr>
            <w:tcW w:w="4363" w:type="dxa"/>
            <w:tcBorders>
              <w:top w:val="nil"/>
              <w:left w:val="nil"/>
              <w:right w:val="nil"/>
            </w:tcBorders>
            <w:vAlign w:val="center"/>
          </w:tcPr>
          <w:p w14:paraId="775F1ED6" w14:textId="77777777" w:rsidR="000D0687" w:rsidRPr="005C71C9" w:rsidRDefault="000D0687" w:rsidP="008F1C3A">
            <w:pPr>
              <w:pStyle w:val="11"/>
              <w:rPr>
                <w:kern w:val="0"/>
              </w:rPr>
            </w:pPr>
            <w:r w:rsidRPr="005C71C9">
              <w:rPr>
                <w:kern w:val="0"/>
              </w:rPr>
              <w:t>TAGTCCTTCCTACCCCAATTTCC</w:t>
            </w:r>
          </w:p>
        </w:tc>
        <w:tc>
          <w:tcPr>
            <w:tcW w:w="4243" w:type="dxa"/>
            <w:tcBorders>
              <w:top w:val="nil"/>
              <w:left w:val="nil"/>
              <w:right w:val="nil"/>
            </w:tcBorders>
            <w:vAlign w:val="center"/>
          </w:tcPr>
          <w:p w14:paraId="172EF1A7" w14:textId="77777777" w:rsidR="000D0687" w:rsidRPr="005C71C9" w:rsidRDefault="000D0687" w:rsidP="008F1C3A">
            <w:pPr>
              <w:pStyle w:val="11"/>
              <w:rPr>
                <w:rFonts w:eastAsia="等线"/>
                <w:color w:val="0D0D0D" w:themeColor="text1" w:themeTint="F2"/>
              </w:rPr>
            </w:pPr>
            <w:r w:rsidRPr="005C71C9">
              <w:rPr>
                <w:kern w:val="0"/>
              </w:rPr>
              <w:t>TTGGTCCTTAGCCACTCCTTC</w:t>
            </w:r>
          </w:p>
        </w:tc>
      </w:tr>
      <w:tr w:rsidR="000D0687" w:rsidRPr="005C71C9" w14:paraId="6C08EF0D" w14:textId="77777777" w:rsidTr="008F1C3A">
        <w:trPr>
          <w:trHeight w:val="459"/>
          <w:jc w:val="center"/>
        </w:trPr>
        <w:tc>
          <w:tcPr>
            <w:tcW w:w="1545" w:type="dxa"/>
            <w:tcBorders>
              <w:top w:val="nil"/>
              <w:left w:val="nil"/>
              <w:right w:val="nil"/>
            </w:tcBorders>
            <w:vAlign w:val="center"/>
          </w:tcPr>
          <w:p w14:paraId="3F3904F0" w14:textId="77777777" w:rsidR="000D0687" w:rsidRPr="005C71C9" w:rsidRDefault="000D0687" w:rsidP="008F1C3A">
            <w:pPr>
              <w:pStyle w:val="11"/>
              <w:rPr>
                <w:rFonts w:eastAsia="等线"/>
                <w:i/>
                <w:iCs/>
              </w:rPr>
            </w:pPr>
            <w:r w:rsidRPr="005C71C9">
              <w:rPr>
                <w:rFonts w:eastAsia="等线" w:hint="eastAsia"/>
                <w:i/>
                <w:iCs/>
              </w:rPr>
              <w:t>ZO-1</w:t>
            </w:r>
          </w:p>
        </w:tc>
        <w:tc>
          <w:tcPr>
            <w:tcW w:w="4363" w:type="dxa"/>
            <w:tcBorders>
              <w:top w:val="nil"/>
              <w:left w:val="nil"/>
              <w:right w:val="nil"/>
            </w:tcBorders>
            <w:vAlign w:val="center"/>
          </w:tcPr>
          <w:p w14:paraId="097F3C57" w14:textId="77777777" w:rsidR="000D0687" w:rsidRPr="005C71C9" w:rsidRDefault="000D0687" w:rsidP="008F1C3A">
            <w:pPr>
              <w:pStyle w:val="11"/>
              <w:rPr>
                <w:rFonts w:eastAsia="等线"/>
                <w:color w:val="0D0D0D" w:themeColor="text1" w:themeTint="F2"/>
              </w:rPr>
            </w:pPr>
            <w:r w:rsidRPr="005C71C9">
              <w:rPr>
                <w:rFonts w:hint="eastAsia"/>
                <w:kern w:val="0"/>
              </w:rPr>
              <w:t>GCCGCTAAGAGCACAGCAA</w:t>
            </w:r>
          </w:p>
        </w:tc>
        <w:tc>
          <w:tcPr>
            <w:tcW w:w="4243" w:type="dxa"/>
            <w:tcBorders>
              <w:top w:val="nil"/>
              <w:left w:val="nil"/>
              <w:right w:val="nil"/>
            </w:tcBorders>
            <w:vAlign w:val="center"/>
          </w:tcPr>
          <w:p w14:paraId="713A7E37" w14:textId="77777777" w:rsidR="000D0687" w:rsidRPr="005C71C9" w:rsidRDefault="000D0687" w:rsidP="008F1C3A">
            <w:pPr>
              <w:pStyle w:val="11"/>
              <w:rPr>
                <w:rFonts w:eastAsia="等线"/>
                <w:color w:val="0D0D0D" w:themeColor="text1" w:themeTint="F2"/>
              </w:rPr>
            </w:pPr>
            <w:r w:rsidRPr="005C71C9">
              <w:rPr>
                <w:rFonts w:hint="eastAsia"/>
                <w:kern w:val="0"/>
              </w:rPr>
              <w:t>GCCCTCCTTTTAACACATCAGA</w:t>
            </w:r>
          </w:p>
        </w:tc>
      </w:tr>
      <w:tr w:rsidR="000D0687" w:rsidRPr="005C71C9" w14:paraId="1E251E1C" w14:textId="77777777" w:rsidTr="008F1C3A">
        <w:trPr>
          <w:trHeight w:val="459"/>
          <w:jc w:val="center"/>
        </w:trPr>
        <w:tc>
          <w:tcPr>
            <w:tcW w:w="154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DC7B54B" w14:textId="77777777" w:rsidR="000D0687" w:rsidRPr="005C71C9" w:rsidRDefault="000D0687" w:rsidP="008F1C3A">
            <w:pPr>
              <w:pStyle w:val="11"/>
              <w:rPr>
                <w:rFonts w:eastAsia="等线"/>
                <w:i/>
                <w:iCs/>
              </w:rPr>
            </w:pPr>
            <w:r w:rsidRPr="005C71C9">
              <w:rPr>
                <w:rFonts w:eastAsia="等线"/>
                <w:i/>
                <w:iCs/>
              </w:rPr>
              <w:t>GAPDH</w:t>
            </w:r>
          </w:p>
        </w:tc>
        <w:tc>
          <w:tcPr>
            <w:tcW w:w="436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182C38E" w14:textId="77777777" w:rsidR="000D0687" w:rsidRPr="005C71C9" w:rsidRDefault="000D0687" w:rsidP="008F1C3A">
            <w:pPr>
              <w:pStyle w:val="11"/>
              <w:rPr>
                <w:rFonts w:eastAsia="等线"/>
              </w:rPr>
            </w:pPr>
            <w:r w:rsidRPr="005C71C9">
              <w:rPr>
                <w:kern w:val="0"/>
              </w:rPr>
              <w:t>TCTGGAAAGCTGTGGCGTGAT</w:t>
            </w:r>
          </w:p>
        </w:tc>
        <w:tc>
          <w:tcPr>
            <w:tcW w:w="424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94F919" w14:textId="77777777" w:rsidR="000D0687" w:rsidRPr="005C71C9" w:rsidRDefault="000D0687" w:rsidP="0028736F">
            <w:pPr>
              <w:pStyle w:val="11"/>
              <w:keepNext/>
              <w:rPr>
                <w:rFonts w:eastAsia="等线"/>
              </w:rPr>
            </w:pPr>
            <w:r w:rsidRPr="005C71C9">
              <w:rPr>
                <w:kern w:val="0"/>
              </w:rPr>
              <w:t>TCTGGAAAGCTGTGGCGTGAT</w:t>
            </w:r>
          </w:p>
        </w:tc>
      </w:tr>
    </w:tbl>
    <w:p w14:paraId="1100CC8D" w14:textId="23754619" w:rsidR="00F9795D" w:rsidRPr="0028736F" w:rsidRDefault="00F9795D" w:rsidP="003505EC">
      <w:pPr>
        <w:pStyle w:val="af2"/>
        <w:rPr>
          <w:rFonts w:hint="eastAsia"/>
        </w:rPr>
      </w:pPr>
    </w:p>
    <w:sectPr w:rsidR="00F9795D" w:rsidRPr="0028736F" w:rsidSect="00C0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3294" w14:textId="77777777" w:rsidR="00275132" w:rsidRDefault="00275132" w:rsidP="00F9795D">
      <w:pPr>
        <w:rPr>
          <w:rFonts w:hint="eastAsia"/>
        </w:rPr>
      </w:pPr>
      <w:r>
        <w:separator/>
      </w:r>
    </w:p>
  </w:endnote>
  <w:endnote w:type="continuationSeparator" w:id="0">
    <w:p w14:paraId="387C59AF" w14:textId="77777777" w:rsidR="00275132" w:rsidRDefault="00275132" w:rsidP="00F979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trobacter rodentium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8583" w14:textId="77777777" w:rsidR="00275132" w:rsidRDefault="00275132" w:rsidP="00F9795D">
      <w:pPr>
        <w:rPr>
          <w:rFonts w:hint="eastAsia"/>
        </w:rPr>
      </w:pPr>
      <w:r>
        <w:separator/>
      </w:r>
    </w:p>
  </w:footnote>
  <w:footnote w:type="continuationSeparator" w:id="0">
    <w:p w14:paraId="43327707" w14:textId="77777777" w:rsidR="00275132" w:rsidRDefault="00275132" w:rsidP="00F979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0B9"/>
    <w:rsid w:val="000D0687"/>
    <w:rsid w:val="001243FC"/>
    <w:rsid w:val="00275132"/>
    <w:rsid w:val="0028736F"/>
    <w:rsid w:val="0030108F"/>
    <w:rsid w:val="00307F28"/>
    <w:rsid w:val="00334246"/>
    <w:rsid w:val="003505EC"/>
    <w:rsid w:val="00386396"/>
    <w:rsid w:val="004A54EB"/>
    <w:rsid w:val="00510756"/>
    <w:rsid w:val="00552530"/>
    <w:rsid w:val="005C2F2E"/>
    <w:rsid w:val="005D6925"/>
    <w:rsid w:val="005E45E8"/>
    <w:rsid w:val="00625786"/>
    <w:rsid w:val="00654BFC"/>
    <w:rsid w:val="006D1C5E"/>
    <w:rsid w:val="00771822"/>
    <w:rsid w:val="0084290D"/>
    <w:rsid w:val="0089440C"/>
    <w:rsid w:val="008F6541"/>
    <w:rsid w:val="009267B8"/>
    <w:rsid w:val="009E0618"/>
    <w:rsid w:val="00A45822"/>
    <w:rsid w:val="00AA6872"/>
    <w:rsid w:val="00B020B9"/>
    <w:rsid w:val="00B9279D"/>
    <w:rsid w:val="00C07477"/>
    <w:rsid w:val="00C64BBA"/>
    <w:rsid w:val="00C960B4"/>
    <w:rsid w:val="00D57DA2"/>
    <w:rsid w:val="00E04DE3"/>
    <w:rsid w:val="00EB06F5"/>
    <w:rsid w:val="00F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1992F"/>
  <w15:docId w15:val="{6CB69181-2A96-4AE7-B5C4-1823730B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4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0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0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0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0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0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0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0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0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0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20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0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0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0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0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20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79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979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7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9795D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F9795D"/>
    <w:rPr>
      <w:rFonts w:asciiTheme="majorHAnsi" w:eastAsia="黑体" w:hAnsiTheme="majorHAnsi" w:cstheme="majorBidi"/>
      <w:sz w:val="20"/>
      <w:szCs w:val="20"/>
    </w:rPr>
  </w:style>
  <w:style w:type="paragraph" w:customStyle="1" w:styleId="11">
    <w:name w:val="正文1"/>
    <w:link w:val="12"/>
    <w:autoRedefine/>
    <w:qFormat/>
    <w:rsid w:val="000D0687"/>
    <w:pPr>
      <w:spacing w:line="480" w:lineRule="auto"/>
      <w:ind w:firstLineChars="200" w:firstLine="480"/>
      <w:jc w:val="both"/>
    </w:pPr>
    <w:rPr>
      <w:rFonts w:ascii="Times New Roman" w:eastAsia="Times New Roman" w:hAnsi="Times New Roman" w:cs="Arial"/>
      <w:bCs/>
      <w:color w:val="000000"/>
      <w:sz w:val="24"/>
      <w:szCs w:val="32"/>
    </w:rPr>
  </w:style>
  <w:style w:type="character" w:customStyle="1" w:styleId="12">
    <w:name w:val="正文1 字符"/>
    <w:basedOn w:val="a0"/>
    <w:link w:val="11"/>
    <w:rsid w:val="000D0687"/>
    <w:rPr>
      <w:rFonts w:ascii="Times New Roman" w:eastAsia="Times New Roman" w:hAnsi="Times New Roman" w:cs="Arial"/>
      <w:bCs/>
      <w:color w:val="000000"/>
      <w:sz w:val="24"/>
      <w:szCs w:val="32"/>
    </w:rPr>
  </w:style>
  <w:style w:type="paragraph" w:styleId="af3">
    <w:name w:val="Balloon Text"/>
    <w:basedOn w:val="a"/>
    <w:link w:val="af4"/>
    <w:uiPriority w:val="99"/>
    <w:semiHidden/>
    <w:unhideWhenUsed/>
    <w:rsid w:val="003505EC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3505EC"/>
    <w:rPr>
      <w:sz w:val="18"/>
      <w:szCs w:val="18"/>
    </w:rPr>
  </w:style>
  <w:style w:type="paragraph" w:styleId="af5">
    <w:name w:val="Revision"/>
    <w:hidden/>
    <w:uiPriority w:val="99"/>
    <w:semiHidden/>
    <w:rsid w:val="009E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3649-81B5-415F-9E80-C6D806F4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643</Characters>
  <Application>Microsoft Office Word</Application>
  <DocSecurity>0</DocSecurity>
  <Lines>42</Lines>
  <Paragraphs>24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与尿意 我</dc:creator>
  <cp:keywords/>
  <dc:description/>
  <cp:lastModifiedBy>与尿意 我</cp:lastModifiedBy>
  <cp:revision>13</cp:revision>
  <dcterms:created xsi:type="dcterms:W3CDTF">2025-07-23T19:46:00Z</dcterms:created>
  <dcterms:modified xsi:type="dcterms:W3CDTF">2026-02-22T06:35:00Z</dcterms:modified>
</cp:coreProperties>
</file>