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F555" w14:textId="780DCDC0" w:rsidR="009A620B" w:rsidRDefault="009904C6" w:rsidP="009904C6">
      <w:pPr>
        <w:pStyle w:val="berschrift1"/>
        <w:rPr>
          <w:b w:val="0"/>
        </w:rPr>
      </w:pPr>
      <w:r>
        <w:rPr>
          <w:b w:val="0"/>
        </w:rPr>
        <w:t>Supplementary Materials</w:t>
      </w:r>
    </w:p>
    <w:p w14:paraId="60B9D8F7" w14:textId="612653AD" w:rsidR="005B6537" w:rsidRPr="00F85EC4" w:rsidRDefault="005B6537" w:rsidP="005B6537">
      <w:pPr>
        <w:pStyle w:val="Taballenberschrift"/>
      </w:pPr>
      <w:commentRangeStart w:id="0"/>
      <w:commentRangeStart w:id="1"/>
      <w:commentRangeStart w:id="2"/>
      <w:r w:rsidRPr="673357C0">
        <w:rPr>
          <w:b/>
          <w:bCs/>
        </w:rPr>
        <w:t xml:space="preserve">Table </w:t>
      </w:r>
      <w:r>
        <w:rPr>
          <w:b/>
          <w:bCs/>
        </w:rPr>
        <w:t>S</w:t>
      </w:r>
      <w:r w:rsidRPr="673357C0">
        <w:rPr>
          <w:b/>
          <w:bCs/>
        </w:rPr>
        <w:t>1</w:t>
      </w:r>
      <w:r>
        <w:t>: The total of 24 of Digital Mobility Outcomes (DMOs) extracted by MobGap v1.0 pipeline</w:t>
      </w:r>
      <w:commentRangeEnd w:id="0"/>
      <w:r w:rsidRPr="00F85EC4">
        <w:rPr>
          <w:rStyle w:val="Kommentarzeichen"/>
          <w:sz w:val="20"/>
          <w:szCs w:val="22"/>
        </w:rPr>
        <w:commentReference w:id="0"/>
      </w:r>
      <w:commentRangeEnd w:id="1"/>
      <w:r w:rsidRPr="00F85EC4">
        <w:rPr>
          <w:rStyle w:val="Kommentarzeichen"/>
          <w:sz w:val="20"/>
          <w:szCs w:val="22"/>
        </w:rPr>
        <w:commentReference w:id="1"/>
      </w:r>
      <w:commentRangeEnd w:id="2"/>
      <w:r w:rsidRPr="00F85EC4">
        <w:rPr>
          <w:rStyle w:val="Kommentarzeichen"/>
          <w:sz w:val="20"/>
          <w:szCs w:val="22"/>
        </w:rPr>
        <w:commentReference w:id="2"/>
      </w:r>
    </w:p>
    <w:tbl>
      <w:tblPr>
        <w:tblStyle w:val="TabellemithellemGitternetz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1275"/>
        <w:gridCol w:w="3828"/>
      </w:tblGrid>
      <w:tr w:rsidR="005B6537" w:rsidRPr="00246F6B" w14:paraId="0AA383F0" w14:textId="77777777" w:rsidTr="00EA23C7">
        <w:trPr>
          <w:trHeight w:val="270"/>
        </w:trPr>
        <w:tc>
          <w:tcPr>
            <w:tcW w:w="988" w:type="dxa"/>
            <w:shd w:val="clear" w:color="auto" w:fill="A6A6A6" w:themeFill="background1" w:themeFillShade="A6"/>
          </w:tcPr>
          <w:p w14:paraId="54C5618F" w14:textId="77777777" w:rsidR="005B6537" w:rsidRPr="00BC1C37" w:rsidRDefault="005B6537" w:rsidP="00EA23C7">
            <w:pPr>
              <w:pStyle w:val="Tabelleninhalt"/>
              <w:rPr>
                <w:highlight w:val="lightGray"/>
              </w:rPr>
            </w:pPr>
          </w:p>
        </w:tc>
        <w:tc>
          <w:tcPr>
            <w:tcW w:w="3969" w:type="dxa"/>
            <w:shd w:val="clear" w:color="auto" w:fill="A6A6A6" w:themeFill="background1" w:themeFillShade="A6"/>
            <w:noWrap/>
            <w:hideMark/>
          </w:tcPr>
          <w:p w14:paraId="333C7F05" w14:textId="77777777" w:rsidR="005B6537" w:rsidRPr="00BC1C37" w:rsidRDefault="005B6537" w:rsidP="00EA23C7">
            <w:pPr>
              <w:pStyle w:val="Tabelleninhalt"/>
              <w:rPr>
                <w:highlight w:val="lightGray"/>
              </w:rPr>
            </w:pPr>
            <w:r w:rsidRPr="00BC1C37">
              <w:rPr>
                <w:highlight w:val="lightGray"/>
              </w:rPr>
              <w:t>Parameter</w:t>
            </w:r>
          </w:p>
        </w:tc>
        <w:tc>
          <w:tcPr>
            <w:tcW w:w="1275" w:type="dxa"/>
            <w:shd w:val="clear" w:color="auto" w:fill="A6A6A6" w:themeFill="background1" w:themeFillShade="A6"/>
            <w:noWrap/>
            <w:hideMark/>
          </w:tcPr>
          <w:p w14:paraId="32E1B504" w14:textId="77777777" w:rsidR="005B6537" w:rsidRPr="00BC1C37" w:rsidRDefault="005B6537" w:rsidP="00EA23C7">
            <w:pPr>
              <w:pStyle w:val="Tabelleninhalt"/>
              <w:rPr>
                <w:highlight w:val="lightGray"/>
              </w:rPr>
            </w:pPr>
            <w:r w:rsidRPr="00BC1C37">
              <w:rPr>
                <w:highlight w:val="lightGray"/>
              </w:rPr>
              <w:t>Unit</w:t>
            </w:r>
          </w:p>
        </w:tc>
        <w:tc>
          <w:tcPr>
            <w:tcW w:w="3828" w:type="dxa"/>
            <w:shd w:val="clear" w:color="auto" w:fill="A6A6A6" w:themeFill="background1" w:themeFillShade="A6"/>
            <w:noWrap/>
            <w:hideMark/>
          </w:tcPr>
          <w:p w14:paraId="17EA17E6" w14:textId="77777777" w:rsidR="005B6537" w:rsidRPr="00BC1C37" w:rsidRDefault="005B6537" w:rsidP="00EA23C7">
            <w:pPr>
              <w:pStyle w:val="Tabelleninhalt"/>
              <w:rPr>
                <w:highlight w:val="lightGray"/>
              </w:rPr>
            </w:pPr>
            <w:r w:rsidRPr="00BC1C37">
              <w:rPr>
                <w:highlight w:val="lightGray"/>
              </w:rPr>
              <w:t>Daily calculation</w:t>
            </w:r>
          </w:p>
        </w:tc>
      </w:tr>
      <w:tr w:rsidR="005B6537" w:rsidRPr="00246F6B" w14:paraId="662A64E6" w14:textId="77777777" w:rsidTr="00EA23C7">
        <w:trPr>
          <w:trHeight w:val="260"/>
        </w:trPr>
        <w:tc>
          <w:tcPr>
            <w:tcW w:w="988" w:type="dxa"/>
            <w:vMerge w:val="restart"/>
            <w:vAlign w:val="center"/>
          </w:tcPr>
          <w:p w14:paraId="3E093633" w14:textId="77777777" w:rsidR="005B6537" w:rsidRDefault="005B6537" w:rsidP="00EA23C7">
            <w:pPr>
              <w:pStyle w:val="Tabelleninhalt"/>
              <w:rPr>
                <w:i/>
                <w:iCs/>
              </w:rPr>
            </w:pPr>
            <w:r>
              <w:rPr>
                <w:i/>
                <w:iCs/>
              </w:rPr>
              <w:t>Walking</w:t>
            </w:r>
          </w:p>
          <w:p w14:paraId="02711C38" w14:textId="77777777" w:rsidR="005B6537" w:rsidRDefault="005B6537" w:rsidP="00EA23C7">
            <w:pPr>
              <w:pStyle w:val="Tabelleninhalt"/>
              <w:rPr>
                <w:i/>
                <w:iCs/>
              </w:rPr>
            </w:pPr>
            <w:r>
              <w:rPr>
                <w:i/>
                <w:iCs/>
              </w:rPr>
              <w:t>Activity</w:t>
            </w:r>
          </w:p>
        </w:tc>
        <w:tc>
          <w:tcPr>
            <w:tcW w:w="9072" w:type="dxa"/>
            <w:gridSpan w:val="3"/>
            <w:shd w:val="clear" w:color="auto" w:fill="D9D9D9" w:themeFill="background1" w:themeFillShade="D9"/>
            <w:hideMark/>
          </w:tcPr>
          <w:p w14:paraId="48545414" w14:textId="77777777" w:rsidR="005B6537" w:rsidRPr="00BC1C37" w:rsidRDefault="005B6537" w:rsidP="00EA23C7">
            <w:pPr>
              <w:pStyle w:val="Tabelleninhalt"/>
              <w:rPr>
                <w:i/>
                <w:iCs/>
              </w:rPr>
            </w:pPr>
            <w:r>
              <w:rPr>
                <w:i/>
                <w:iCs/>
              </w:rPr>
              <w:t>Amount</w:t>
            </w:r>
          </w:p>
        </w:tc>
      </w:tr>
      <w:tr w:rsidR="005B6537" w:rsidRPr="00837F37" w14:paraId="0EBB6F8E" w14:textId="77777777" w:rsidTr="00EA23C7">
        <w:trPr>
          <w:trHeight w:val="250"/>
        </w:trPr>
        <w:tc>
          <w:tcPr>
            <w:tcW w:w="988" w:type="dxa"/>
            <w:vMerge/>
          </w:tcPr>
          <w:p w14:paraId="036DB00A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noWrap/>
            <w:hideMark/>
          </w:tcPr>
          <w:p w14:paraId="22071300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>Walking duration</w:t>
            </w:r>
          </w:p>
        </w:tc>
        <w:tc>
          <w:tcPr>
            <w:tcW w:w="1275" w:type="dxa"/>
            <w:noWrap/>
            <w:hideMark/>
          </w:tcPr>
          <w:p w14:paraId="0470B6A7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>
              <w:rPr>
                <w:b/>
              </w:rPr>
              <w:t>minutes</w:t>
            </w:r>
            <w:r w:rsidRPr="008D322C">
              <w:rPr>
                <w:b/>
              </w:rPr>
              <w:t>/day</w:t>
            </w:r>
          </w:p>
        </w:tc>
        <w:tc>
          <w:tcPr>
            <w:tcW w:w="3828" w:type="dxa"/>
            <w:hideMark/>
          </w:tcPr>
          <w:p w14:paraId="731BDB5D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>Daily sum of WB duration using all WB</w:t>
            </w:r>
          </w:p>
        </w:tc>
      </w:tr>
      <w:tr w:rsidR="005B6537" w:rsidRPr="00837F37" w14:paraId="037F51E0" w14:textId="77777777" w:rsidTr="00EA23C7">
        <w:trPr>
          <w:trHeight w:val="250"/>
        </w:trPr>
        <w:tc>
          <w:tcPr>
            <w:tcW w:w="988" w:type="dxa"/>
            <w:vMerge/>
          </w:tcPr>
          <w:p w14:paraId="47B35C4C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46E8B4EA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>Number of steps</w:t>
            </w:r>
          </w:p>
        </w:tc>
        <w:tc>
          <w:tcPr>
            <w:tcW w:w="1275" w:type="dxa"/>
            <w:hideMark/>
          </w:tcPr>
          <w:p w14:paraId="68713EA9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>#/day</w:t>
            </w:r>
          </w:p>
        </w:tc>
        <w:tc>
          <w:tcPr>
            <w:tcW w:w="3828" w:type="dxa"/>
            <w:noWrap/>
            <w:hideMark/>
          </w:tcPr>
          <w:p w14:paraId="5B7DC870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>Sum of steps using all WB</w:t>
            </w:r>
          </w:p>
        </w:tc>
      </w:tr>
      <w:tr w:rsidR="005B6537" w:rsidRPr="00246F6B" w14:paraId="5E5EDC1B" w14:textId="77777777" w:rsidTr="00EA23C7">
        <w:trPr>
          <w:trHeight w:val="260"/>
        </w:trPr>
        <w:tc>
          <w:tcPr>
            <w:tcW w:w="988" w:type="dxa"/>
            <w:vMerge/>
          </w:tcPr>
          <w:p w14:paraId="4674A20A" w14:textId="77777777" w:rsidR="005B6537" w:rsidRPr="00BC1C37" w:rsidRDefault="005B6537" w:rsidP="00EA23C7">
            <w:pPr>
              <w:pStyle w:val="Tabelleninhalt"/>
              <w:rPr>
                <w:i/>
                <w:iCs/>
              </w:rPr>
            </w:pPr>
          </w:p>
        </w:tc>
        <w:tc>
          <w:tcPr>
            <w:tcW w:w="9072" w:type="dxa"/>
            <w:gridSpan w:val="3"/>
            <w:shd w:val="clear" w:color="auto" w:fill="D9D9D9" w:themeFill="background1" w:themeFillShade="D9"/>
            <w:noWrap/>
            <w:hideMark/>
          </w:tcPr>
          <w:p w14:paraId="03794529" w14:textId="77777777" w:rsidR="005B6537" w:rsidRPr="00BC1C37" w:rsidRDefault="005B6537" w:rsidP="00EA23C7">
            <w:pPr>
              <w:pStyle w:val="Tabelleninhalt"/>
              <w:rPr>
                <w:i/>
                <w:iCs/>
              </w:rPr>
            </w:pPr>
            <w:r w:rsidRPr="00BC1C37">
              <w:rPr>
                <w:i/>
                <w:iCs/>
              </w:rPr>
              <w:t>Pattern</w:t>
            </w:r>
          </w:p>
        </w:tc>
      </w:tr>
      <w:tr w:rsidR="005B6537" w:rsidRPr="00837F37" w14:paraId="1D798384" w14:textId="77777777" w:rsidTr="00EA23C7">
        <w:trPr>
          <w:trHeight w:val="250"/>
        </w:trPr>
        <w:tc>
          <w:tcPr>
            <w:tcW w:w="988" w:type="dxa"/>
            <w:vMerge/>
          </w:tcPr>
          <w:p w14:paraId="782EEA12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3AD6B4D1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>Number of WB</w:t>
            </w:r>
          </w:p>
        </w:tc>
        <w:tc>
          <w:tcPr>
            <w:tcW w:w="1275" w:type="dxa"/>
            <w:hideMark/>
          </w:tcPr>
          <w:p w14:paraId="59E38E91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>#/day</w:t>
            </w:r>
          </w:p>
        </w:tc>
        <w:tc>
          <w:tcPr>
            <w:tcW w:w="3828" w:type="dxa"/>
            <w:hideMark/>
          </w:tcPr>
          <w:p w14:paraId="09E125F3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>Daily sum of all WB</w:t>
            </w:r>
          </w:p>
        </w:tc>
      </w:tr>
      <w:tr w:rsidR="005B6537" w:rsidRPr="00837F37" w14:paraId="07FDA5B8" w14:textId="77777777" w:rsidTr="00EA23C7">
        <w:trPr>
          <w:trHeight w:val="250"/>
        </w:trPr>
        <w:tc>
          <w:tcPr>
            <w:tcW w:w="988" w:type="dxa"/>
            <w:vMerge/>
          </w:tcPr>
          <w:p w14:paraId="59B7272F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626713CF" w14:textId="77777777" w:rsidR="005B6537" w:rsidRPr="00BC1C37" w:rsidRDefault="005B6537" w:rsidP="00EA23C7">
            <w:pPr>
              <w:pStyle w:val="Tabelleninhalt"/>
            </w:pPr>
            <w:r w:rsidRPr="00BC1C37">
              <w:t>Number of WB &gt; 10s</w:t>
            </w:r>
          </w:p>
        </w:tc>
        <w:tc>
          <w:tcPr>
            <w:tcW w:w="1275" w:type="dxa"/>
            <w:hideMark/>
          </w:tcPr>
          <w:p w14:paraId="276FCEF5" w14:textId="77777777" w:rsidR="005B6537" w:rsidRPr="00BC1C37" w:rsidRDefault="005B6537" w:rsidP="00EA23C7">
            <w:pPr>
              <w:pStyle w:val="Tabelleninhalt"/>
            </w:pPr>
            <w:r w:rsidRPr="00BC1C37">
              <w:t>#/day</w:t>
            </w:r>
          </w:p>
        </w:tc>
        <w:tc>
          <w:tcPr>
            <w:tcW w:w="3828" w:type="dxa"/>
            <w:noWrap/>
            <w:hideMark/>
          </w:tcPr>
          <w:p w14:paraId="07634FEB" w14:textId="77777777" w:rsidR="005B6537" w:rsidRPr="00BC1C37" w:rsidRDefault="005B6537" w:rsidP="00EA23C7">
            <w:pPr>
              <w:pStyle w:val="Tabelleninhalt"/>
            </w:pPr>
            <w:r w:rsidRPr="00BC1C37">
              <w:t>Daily sum of number of WB longer than 10s</w:t>
            </w:r>
          </w:p>
        </w:tc>
      </w:tr>
      <w:tr w:rsidR="005B6537" w:rsidRPr="00837F37" w14:paraId="1781E414" w14:textId="77777777" w:rsidTr="00EA23C7">
        <w:trPr>
          <w:trHeight w:val="250"/>
        </w:trPr>
        <w:tc>
          <w:tcPr>
            <w:tcW w:w="988" w:type="dxa"/>
            <w:vMerge/>
          </w:tcPr>
          <w:p w14:paraId="28CB31ED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16471FC6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>Number of WB &gt; 30s</w:t>
            </w:r>
          </w:p>
        </w:tc>
        <w:tc>
          <w:tcPr>
            <w:tcW w:w="1275" w:type="dxa"/>
            <w:hideMark/>
          </w:tcPr>
          <w:p w14:paraId="419ABE21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>#/day</w:t>
            </w:r>
          </w:p>
        </w:tc>
        <w:tc>
          <w:tcPr>
            <w:tcW w:w="3828" w:type="dxa"/>
            <w:noWrap/>
            <w:hideMark/>
          </w:tcPr>
          <w:p w14:paraId="687CD19A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>Daily sum of number of WB longer than 30s</w:t>
            </w:r>
          </w:p>
        </w:tc>
      </w:tr>
      <w:tr w:rsidR="005B6537" w:rsidRPr="00837F37" w14:paraId="3AABEF60" w14:textId="77777777" w:rsidTr="00EA23C7">
        <w:trPr>
          <w:trHeight w:val="250"/>
        </w:trPr>
        <w:tc>
          <w:tcPr>
            <w:tcW w:w="988" w:type="dxa"/>
            <w:vMerge/>
          </w:tcPr>
          <w:p w14:paraId="6D1792A7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3C620422" w14:textId="77777777" w:rsidR="005B6537" w:rsidRPr="00BC1C37" w:rsidRDefault="005B6537" w:rsidP="00EA23C7">
            <w:pPr>
              <w:pStyle w:val="Tabelleninhalt"/>
            </w:pPr>
            <w:r w:rsidRPr="00BC1C37">
              <w:t>Number of WB &gt; 60s</w:t>
            </w:r>
          </w:p>
        </w:tc>
        <w:tc>
          <w:tcPr>
            <w:tcW w:w="1275" w:type="dxa"/>
            <w:hideMark/>
          </w:tcPr>
          <w:p w14:paraId="174562BF" w14:textId="77777777" w:rsidR="005B6537" w:rsidRPr="00BC1C37" w:rsidRDefault="005B6537" w:rsidP="00EA23C7">
            <w:pPr>
              <w:pStyle w:val="Tabelleninhalt"/>
            </w:pPr>
            <w:r w:rsidRPr="00BC1C37">
              <w:t>#/day</w:t>
            </w:r>
          </w:p>
        </w:tc>
        <w:tc>
          <w:tcPr>
            <w:tcW w:w="3828" w:type="dxa"/>
            <w:noWrap/>
            <w:hideMark/>
          </w:tcPr>
          <w:p w14:paraId="5BE9FD6C" w14:textId="77777777" w:rsidR="005B6537" w:rsidRPr="00BC1C37" w:rsidRDefault="005B6537" w:rsidP="00EA23C7">
            <w:pPr>
              <w:pStyle w:val="Tabelleninhalt"/>
            </w:pPr>
            <w:r w:rsidRPr="00BC1C37">
              <w:t>Daily sum of number of WB longer than 60s</w:t>
            </w:r>
          </w:p>
        </w:tc>
      </w:tr>
      <w:tr w:rsidR="005B6537" w:rsidRPr="00837F37" w14:paraId="102005DB" w14:textId="77777777" w:rsidTr="00EA23C7">
        <w:trPr>
          <w:trHeight w:val="260"/>
        </w:trPr>
        <w:tc>
          <w:tcPr>
            <w:tcW w:w="988" w:type="dxa"/>
            <w:vMerge/>
          </w:tcPr>
          <w:p w14:paraId="710B193A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noWrap/>
            <w:hideMark/>
          </w:tcPr>
          <w:p w14:paraId="51D3C0BA" w14:textId="77777777" w:rsidR="005B6537" w:rsidRPr="00BC1C37" w:rsidRDefault="005B6537" w:rsidP="00EA23C7">
            <w:pPr>
              <w:pStyle w:val="Tabelleninhalt"/>
            </w:pPr>
            <w:r w:rsidRPr="00BC1C37">
              <w:t xml:space="preserve">WB duration </w:t>
            </w:r>
          </w:p>
        </w:tc>
        <w:tc>
          <w:tcPr>
            <w:tcW w:w="1275" w:type="dxa"/>
            <w:noWrap/>
            <w:hideMark/>
          </w:tcPr>
          <w:p w14:paraId="439586BF" w14:textId="39EA6DCA" w:rsidR="005B6537" w:rsidRPr="00BC1C37" w:rsidRDefault="00CC412E" w:rsidP="00EA23C7">
            <w:pPr>
              <w:pStyle w:val="Tabelleninhalt"/>
            </w:pPr>
            <w:r>
              <w:t>S</w:t>
            </w:r>
            <w:r w:rsidR="005B6537">
              <w:t>ec</w:t>
            </w:r>
          </w:p>
        </w:tc>
        <w:tc>
          <w:tcPr>
            <w:tcW w:w="3828" w:type="dxa"/>
            <w:hideMark/>
          </w:tcPr>
          <w:p w14:paraId="5A5F2BCC" w14:textId="77777777" w:rsidR="005B6537" w:rsidRPr="00BC1C37" w:rsidRDefault="005B6537" w:rsidP="00EA23C7">
            <w:pPr>
              <w:pStyle w:val="Tabelleninhalt"/>
            </w:pPr>
            <w:r w:rsidRPr="00BC1C37">
              <w:t>Daily median of WB duration using all WB</w:t>
            </w:r>
          </w:p>
        </w:tc>
      </w:tr>
      <w:tr w:rsidR="005B6537" w:rsidRPr="00837F37" w14:paraId="3C10C655" w14:textId="77777777" w:rsidTr="00EA23C7">
        <w:trPr>
          <w:trHeight w:val="250"/>
        </w:trPr>
        <w:tc>
          <w:tcPr>
            <w:tcW w:w="988" w:type="dxa"/>
            <w:vMerge/>
          </w:tcPr>
          <w:p w14:paraId="378D66BF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noWrap/>
            <w:hideMark/>
          </w:tcPr>
          <w:p w14:paraId="46AB6C1A" w14:textId="77777777" w:rsidR="005B6537" w:rsidRPr="00BC1C37" w:rsidRDefault="005B6537" w:rsidP="00EA23C7">
            <w:pPr>
              <w:pStyle w:val="Tabelleninhalt"/>
            </w:pPr>
            <w:r w:rsidRPr="00BC1C37">
              <w:t>P90 WB duration</w:t>
            </w:r>
          </w:p>
        </w:tc>
        <w:tc>
          <w:tcPr>
            <w:tcW w:w="1275" w:type="dxa"/>
            <w:noWrap/>
            <w:hideMark/>
          </w:tcPr>
          <w:p w14:paraId="395EFC8F" w14:textId="3BE876A7" w:rsidR="005B6537" w:rsidRPr="00BC1C37" w:rsidRDefault="00CC412E" w:rsidP="00EA23C7">
            <w:pPr>
              <w:pStyle w:val="Tabelleninhalt"/>
            </w:pPr>
            <w:r>
              <w:t>S</w:t>
            </w:r>
            <w:r w:rsidR="005B6537">
              <w:t>ec</w:t>
            </w:r>
          </w:p>
        </w:tc>
        <w:tc>
          <w:tcPr>
            <w:tcW w:w="3828" w:type="dxa"/>
            <w:hideMark/>
          </w:tcPr>
          <w:p w14:paraId="0C0BCEFF" w14:textId="77777777" w:rsidR="005B6537" w:rsidRPr="00BC1C37" w:rsidRDefault="005B6537" w:rsidP="00EA23C7">
            <w:pPr>
              <w:pStyle w:val="Tabelleninhalt"/>
            </w:pPr>
            <w:r w:rsidRPr="00BC1C37">
              <w:t>Daily P90 of WB duration using all WB</w:t>
            </w:r>
          </w:p>
        </w:tc>
      </w:tr>
      <w:tr w:rsidR="005B6537" w:rsidRPr="00837F37" w14:paraId="2FD0CD17" w14:textId="77777777" w:rsidTr="00EA23C7">
        <w:trPr>
          <w:trHeight w:val="250"/>
        </w:trPr>
        <w:tc>
          <w:tcPr>
            <w:tcW w:w="988" w:type="dxa"/>
            <w:vMerge/>
          </w:tcPr>
          <w:p w14:paraId="6A957F78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04482193" w14:textId="77777777" w:rsidR="005B6537" w:rsidRPr="00BC1C37" w:rsidRDefault="005B6537" w:rsidP="00EA23C7">
            <w:pPr>
              <w:pStyle w:val="Tabelleninhalt"/>
            </w:pPr>
            <w:r w:rsidRPr="00BC1C37">
              <w:t>WB duration bout to bout variability</w:t>
            </w:r>
          </w:p>
        </w:tc>
        <w:tc>
          <w:tcPr>
            <w:tcW w:w="1275" w:type="dxa"/>
            <w:hideMark/>
          </w:tcPr>
          <w:p w14:paraId="5E3CA4FF" w14:textId="77777777" w:rsidR="005B6537" w:rsidRPr="00BC1C37" w:rsidRDefault="005B6537" w:rsidP="00EA23C7">
            <w:pPr>
              <w:pStyle w:val="Tabelleninhalt"/>
            </w:pPr>
            <w:r w:rsidRPr="00BC1C37">
              <w:t>-</w:t>
            </w:r>
          </w:p>
        </w:tc>
        <w:tc>
          <w:tcPr>
            <w:tcW w:w="3828" w:type="dxa"/>
            <w:hideMark/>
          </w:tcPr>
          <w:p w14:paraId="5792A500" w14:textId="77777777" w:rsidR="005B6537" w:rsidRPr="00BC1C37" w:rsidRDefault="005B6537" w:rsidP="00EA23C7">
            <w:pPr>
              <w:pStyle w:val="Tabelleninhalt"/>
            </w:pPr>
            <w:r w:rsidRPr="00BC1C37">
              <w:t>Daily COV of WB duration using all WB</w:t>
            </w:r>
          </w:p>
        </w:tc>
      </w:tr>
      <w:tr w:rsidR="005B6537" w:rsidRPr="00246F6B" w14:paraId="09DF8FF6" w14:textId="77777777" w:rsidTr="00EA23C7">
        <w:trPr>
          <w:trHeight w:val="260"/>
        </w:trPr>
        <w:tc>
          <w:tcPr>
            <w:tcW w:w="988" w:type="dxa"/>
            <w:vMerge w:val="restart"/>
            <w:vAlign w:val="center"/>
          </w:tcPr>
          <w:p w14:paraId="7858A7E5" w14:textId="77777777" w:rsidR="005B6537" w:rsidRPr="00BC1C37" w:rsidRDefault="005B6537" w:rsidP="00EA23C7">
            <w:pPr>
              <w:pStyle w:val="Tabelleninhalt"/>
              <w:rPr>
                <w:i/>
                <w:iCs/>
              </w:rPr>
            </w:pPr>
            <w:r>
              <w:rPr>
                <w:i/>
                <w:iCs/>
              </w:rPr>
              <w:t>Gait Quality</w:t>
            </w:r>
          </w:p>
        </w:tc>
        <w:tc>
          <w:tcPr>
            <w:tcW w:w="9072" w:type="dxa"/>
            <w:gridSpan w:val="3"/>
            <w:shd w:val="clear" w:color="auto" w:fill="D9D9D9" w:themeFill="background1" w:themeFillShade="D9"/>
            <w:hideMark/>
          </w:tcPr>
          <w:p w14:paraId="7C2DF366" w14:textId="77777777" w:rsidR="005B6537" w:rsidRPr="00BC1C37" w:rsidRDefault="005B6537" w:rsidP="00EA23C7">
            <w:pPr>
              <w:pStyle w:val="Tabelleninhalt"/>
              <w:rPr>
                <w:i/>
                <w:iCs/>
              </w:rPr>
            </w:pPr>
            <w:r w:rsidRPr="00BC1C37">
              <w:rPr>
                <w:i/>
                <w:iCs/>
              </w:rPr>
              <w:t>Pace</w:t>
            </w:r>
          </w:p>
        </w:tc>
      </w:tr>
      <w:tr w:rsidR="005B6537" w:rsidRPr="00837F37" w14:paraId="6328C5D9" w14:textId="77777777" w:rsidTr="00EA23C7">
        <w:trPr>
          <w:trHeight w:val="250"/>
        </w:trPr>
        <w:tc>
          <w:tcPr>
            <w:tcW w:w="988" w:type="dxa"/>
            <w:vMerge/>
          </w:tcPr>
          <w:p w14:paraId="60A2863D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5604C300" w14:textId="77777777" w:rsidR="005B6537" w:rsidRPr="00BC1C37" w:rsidRDefault="005B6537" w:rsidP="00EA23C7">
            <w:pPr>
              <w:pStyle w:val="Tabelleninhalt"/>
            </w:pPr>
            <w:r w:rsidRPr="00BC1C37">
              <w:t>Walking speed in shorter (10-30s) WB</w:t>
            </w:r>
          </w:p>
        </w:tc>
        <w:tc>
          <w:tcPr>
            <w:tcW w:w="1275" w:type="dxa"/>
            <w:hideMark/>
          </w:tcPr>
          <w:p w14:paraId="0FB9C5F9" w14:textId="77777777" w:rsidR="005B6537" w:rsidRPr="00BC1C37" w:rsidRDefault="005B6537" w:rsidP="00EA23C7">
            <w:pPr>
              <w:pStyle w:val="Tabelleninhalt"/>
            </w:pPr>
            <w:r w:rsidRPr="00BC1C37">
              <w:t>m/s</w:t>
            </w:r>
          </w:p>
        </w:tc>
        <w:tc>
          <w:tcPr>
            <w:tcW w:w="3828" w:type="dxa"/>
            <w:noWrap/>
            <w:hideMark/>
          </w:tcPr>
          <w:p w14:paraId="64EC954E" w14:textId="77777777" w:rsidR="005B6537" w:rsidRPr="00BC1C37" w:rsidRDefault="005B6537" w:rsidP="00EA23C7">
            <w:pPr>
              <w:pStyle w:val="Tabelleninhalt"/>
            </w:pPr>
            <w:r w:rsidRPr="00BC1C37">
              <w:t>Daily mean of walking speed using WB between 10s and 30s</w:t>
            </w:r>
          </w:p>
        </w:tc>
      </w:tr>
      <w:tr w:rsidR="005B6537" w:rsidRPr="00837F37" w14:paraId="7B82845B" w14:textId="77777777" w:rsidTr="00EA23C7">
        <w:trPr>
          <w:trHeight w:val="250"/>
        </w:trPr>
        <w:tc>
          <w:tcPr>
            <w:tcW w:w="988" w:type="dxa"/>
            <w:vMerge/>
          </w:tcPr>
          <w:p w14:paraId="2E3B00FB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28A16D49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 xml:space="preserve">Walking speed in longer (&gt;30s) WB </w:t>
            </w:r>
          </w:p>
        </w:tc>
        <w:tc>
          <w:tcPr>
            <w:tcW w:w="1275" w:type="dxa"/>
            <w:hideMark/>
          </w:tcPr>
          <w:p w14:paraId="53EA43AA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>m/s</w:t>
            </w:r>
          </w:p>
        </w:tc>
        <w:tc>
          <w:tcPr>
            <w:tcW w:w="3828" w:type="dxa"/>
            <w:noWrap/>
            <w:hideMark/>
          </w:tcPr>
          <w:p w14:paraId="5D32A8CC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>Daily mean of walking speed using WB longer than 30s</w:t>
            </w:r>
          </w:p>
        </w:tc>
      </w:tr>
      <w:tr w:rsidR="005B6537" w:rsidRPr="00837F37" w14:paraId="77394DC1" w14:textId="77777777" w:rsidTr="00EA23C7">
        <w:trPr>
          <w:trHeight w:val="250"/>
        </w:trPr>
        <w:tc>
          <w:tcPr>
            <w:tcW w:w="988" w:type="dxa"/>
            <w:vMerge/>
          </w:tcPr>
          <w:p w14:paraId="591C86A0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366593CC" w14:textId="77777777" w:rsidR="005B6537" w:rsidRPr="00BC1C37" w:rsidRDefault="005B6537" w:rsidP="00EA23C7">
            <w:pPr>
              <w:pStyle w:val="Tabelleninhalt"/>
            </w:pPr>
            <w:r w:rsidRPr="00BC1C37">
              <w:t>P90 walking speed in WB &gt; 10 s</w:t>
            </w:r>
          </w:p>
        </w:tc>
        <w:tc>
          <w:tcPr>
            <w:tcW w:w="1275" w:type="dxa"/>
            <w:hideMark/>
          </w:tcPr>
          <w:p w14:paraId="71E3D39F" w14:textId="77777777" w:rsidR="005B6537" w:rsidRPr="00BC1C37" w:rsidRDefault="005B6537" w:rsidP="00EA23C7">
            <w:pPr>
              <w:pStyle w:val="Tabelleninhalt"/>
            </w:pPr>
            <w:r w:rsidRPr="00BC1C37">
              <w:t>m/s</w:t>
            </w:r>
          </w:p>
        </w:tc>
        <w:tc>
          <w:tcPr>
            <w:tcW w:w="3828" w:type="dxa"/>
            <w:noWrap/>
            <w:hideMark/>
          </w:tcPr>
          <w:p w14:paraId="4C3A64C9" w14:textId="77777777" w:rsidR="005B6537" w:rsidRPr="00BC1C37" w:rsidRDefault="005B6537" w:rsidP="00EA23C7">
            <w:pPr>
              <w:pStyle w:val="Tabelleninhalt"/>
            </w:pPr>
            <w:r w:rsidRPr="00BC1C37">
              <w:t>Daily P90 of walking speed using WB longer than 10s</w:t>
            </w:r>
          </w:p>
        </w:tc>
      </w:tr>
      <w:tr w:rsidR="005B6537" w:rsidRPr="00837F37" w14:paraId="450BD9DA" w14:textId="77777777" w:rsidTr="00EA23C7">
        <w:trPr>
          <w:trHeight w:val="250"/>
        </w:trPr>
        <w:tc>
          <w:tcPr>
            <w:tcW w:w="988" w:type="dxa"/>
            <w:vMerge/>
          </w:tcPr>
          <w:p w14:paraId="6C68E40A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0F014873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 xml:space="preserve">P90 walking speed in longer (&gt;30s) WB </w:t>
            </w:r>
          </w:p>
        </w:tc>
        <w:tc>
          <w:tcPr>
            <w:tcW w:w="1275" w:type="dxa"/>
            <w:hideMark/>
          </w:tcPr>
          <w:p w14:paraId="3F451E26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>m/s</w:t>
            </w:r>
          </w:p>
        </w:tc>
        <w:tc>
          <w:tcPr>
            <w:tcW w:w="3828" w:type="dxa"/>
            <w:noWrap/>
            <w:hideMark/>
          </w:tcPr>
          <w:p w14:paraId="59A25E63" w14:textId="77777777" w:rsidR="005B6537" w:rsidRPr="008D322C" w:rsidRDefault="005B6537" w:rsidP="00EA23C7">
            <w:pPr>
              <w:pStyle w:val="Tabelleninhalt"/>
              <w:rPr>
                <w:b/>
                <w:bCs w:val="0"/>
              </w:rPr>
            </w:pPr>
            <w:r w:rsidRPr="008D322C">
              <w:rPr>
                <w:b/>
              </w:rPr>
              <w:t>Daily P90 of walking speed using WB longer than 30s</w:t>
            </w:r>
          </w:p>
        </w:tc>
      </w:tr>
      <w:tr w:rsidR="005B6537" w:rsidRPr="00837F37" w14:paraId="4E30B38E" w14:textId="77777777" w:rsidTr="00EA23C7">
        <w:trPr>
          <w:trHeight w:val="250"/>
        </w:trPr>
        <w:tc>
          <w:tcPr>
            <w:tcW w:w="988" w:type="dxa"/>
            <w:vMerge/>
          </w:tcPr>
          <w:p w14:paraId="72B14A85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1684D7B7" w14:textId="77777777" w:rsidR="005B6537" w:rsidRPr="00BC1C37" w:rsidRDefault="005B6537" w:rsidP="00EA23C7">
            <w:pPr>
              <w:pStyle w:val="Tabelleninhalt"/>
            </w:pPr>
            <w:r w:rsidRPr="00BC1C37">
              <w:t xml:space="preserve">Stride length in shorter (10-30s) WB </w:t>
            </w:r>
          </w:p>
        </w:tc>
        <w:tc>
          <w:tcPr>
            <w:tcW w:w="1275" w:type="dxa"/>
            <w:hideMark/>
          </w:tcPr>
          <w:p w14:paraId="015443A7" w14:textId="57D5903C" w:rsidR="005B6537" w:rsidRPr="00BC1C37" w:rsidRDefault="00CC412E" w:rsidP="00EA23C7">
            <w:pPr>
              <w:pStyle w:val="Tabelleninhalt"/>
            </w:pPr>
            <w:r>
              <w:t>C</w:t>
            </w:r>
            <w:r w:rsidR="005B6537" w:rsidRPr="00BC1C37">
              <w:t>m</w:t>
            </w:r>
          </w:p>
        </w:tc>
        <w:tc>
          <w:tcPr>
            <w:tcW w:w="3828" w:type="dxa"/>
            <w:noWrap/>
            <w:hideMark/>
          </w:tcPr>
          <w:p w14:paraId="18B40BAD" w14:textId="77777777" w:rsidR="005B6537" w:rsidRPr="00BC1C37" w:rsidRDefault="005B6537" w:rsidP="00EA23C7">
            <w:pPr>
              <w:pStyle w:val="Tabelleninhalt"/>
            </w:pPr>
            <w:r w:rsidRPr="00BC1C37">
              <w:t>Daily mean of stride length using WB between 10s and 30s</w:t>
            </w:r>
          </w:p>
        </w:tc>
      </w:tr>
      <w:tr w:rsidR="005B6537" w:rsidRPr="00837F37" w14:paraId="6672D47E" w14:textId="77777777" w:rsidTr="00EA23C7">
        <w:trPr>
          <w:trHeight w:val="250"/>
        </w:trPr>
        <w:tc>
          <w:tcPr>
            <w:tcW w:w="988" w:type="dxa"/>
            <w:vMerge/>
          </w:tcPr>
          <w:p w14:paraId="3D652D68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6D8BD6A1" w14:textId="77777777" w:rsidR="005B6537" w:rsidRPr="00BC1C37" w:rsidRDefault="005B6537" w:rsidP="00EA23C7">
            <w:pPr>
              <w:pStyle w:val="Tabelleninhalt"/>
            </w:pPr>
            <w:r w:rsidRPr="00BC1C37">
              <w:t xml:space="preserve">Stride length in longer (&gt;30s) WB </w:t>
            </w:r>
          </w:p>
        </w:tc>
        <w:tc>
          <w:tcPr>
            <w:tcW w:w="1275" w:type="dxa"/>
            <w:hideMark/>
          </w:tcPr>
          <w:p w14:paraId="28B5D540" w14:textId="28E0DBCF" w:rsidR="005B6537" w:rsidRPr="00BC1C37" w:rsidRDefault="00CC412E" w:rsidP="00EA23C7">
            <w:pPr>
              <w:pStyle w:val="Tabelleninhalt"/>
            </w:pPr>
            <w:r>
              <w:t>C</w:t>
            </w:r>
            <w:r w:rsidR="005B6537" w:rsidRPr="00BC1C37">
              <w:t>m</w:t>
            </w:r>
          </w:p>
        </w:tc>
        <w:tc>
          <w:tcPr>
            <w:tcW w:w="3828" w:type="dxa"/>
            <w:noWrap/>
            <w:hideMark/>
          </w:tcPr>
          <w:p w14:paraId="62C2CE57" w14:textId="77777777" w:rsidR="005B6537" w:rsidRPr="00BC1C37" w:rsidRDefault="005B6537" w:rsidP="00EA23C7">
            <w:pPr>
              <w:pStyle w:val="Tabelleninhalt"/>
            </w:pPr>
            <w:r w:rsidRPr="00BC1C37">
              <w:t>Daily mean of stride length using WB longer than 30s</w:t>
            </w:r>
          </w:p>
        </w:tc>
      </w:tr>
      <w:tr w:rsidR="005B6537" w:rsidRPr="00246F6B" w14:paraId="4EDF0406" w14:textId="77777777" w:rsidTr="00EA23C7">
        <w:trPr>
          <w:trHeight w:val="260"/>
        </w:trPr>
        <w:tc>
          <w:tcPr>
            <w:tcW w:w="988" w:type="dxa"/>
            <w:vMerge/>
          </w:tcPr>
          <w:p w14:paraId="5E4ECD66" w14:textId="77777777" w:rsidR="005B6537" w:rsidRPr="00BC1C37" w:rsidRDefault="005B6537" w:rsidP="00EA23C7">
            <w:pPr>
              <w:pStyle w:val="Tabelleninhalt"/>
              <w:rPr>
                <w:i/>
                <w:iCs/>
              </w:rPr>
            </w:pPr>
          </w:p>
        </w:tc>
        <w:tc>
          <w:tcPr>
            <w:tcW w:w="9072" w:type="dxa"/>
            <w:gridSpan w:val="3"/>
            <w:shd w:val="clear" w:color="auto" w:fill="D9D9D9" w:themeFill="background1" w:themeFillShade="D9"/>
            <w:noWrap/>
            <w:hideMark/>
          </w:tcPr>
          <w:p w14:paraId="102AA3EA" w14:textId="77777777" w:rsidR="005B6537" w:rsidRPr="00BC1C37" w:rsidRDefault="005B6537" w:rsidP="00EA23C7">
            <w:pPr>
              <w:pStyle w:val="Tabelleninhalt"/>
            </w:pPr>
            <w:r w:rsidRPr="00BC1C37">
              <w:rPr>
                <w:i/>
                <w:iCs/>
              </w:rPr>
              <w:t>Rhythm</w:t>
            </w:r>
          </w:p>
        </w:tc>
      </w:tr>
      <w:tr w:rsidR="005B6537" w:rsidRPr="00837F37" w14:paraId="4A4BA223" w14:textId="77777777" w:rsidTr="00EA23C7">
        <w:trPr>
          <w:trHeight w:val="250"/>
        </w:trPr>
        <w:tc>
          <w:tcPr>
            <w:tcW w:w="988" w:type="dxa"/>
            <w:vMerge/>
          </w:tcPr>
          <w:p w14:paraId="5CAA46F9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0B71B4C6" w14:textId="77777777" w:rsidR="005B6537" w:rsidRPr="00BC1C37" w:rsidRDefault="005B6537" w:rsidP="00EA23C7">
            <w:pPr>
              <w:pStyle w:val="Tabelleninhalt"/>
            </w:pPr>
            <w:r w:rsidRPr="00BC1C37">
              <w:t>Cadence in all WB</w:t>
            </w:r>
          </w:p>
        </w:tc>
        <w:tc>
          <w:tcPr>
            <w:tcW w:w="1275" w:type="dxa"/>
            <w:hideMark/>
          </w:tcPr>
          <w:p w14:paraId="2430BC24" w14:textId="77777777" w:rsidR="005B6537" w:rsidRPr="00BC1C37" w:rsidRDefault="005B6537" w:rsidP="00EA23C7">
            <w:pPr>
              <w:pStyle w:val="Tabelleninhalt"/>
            </w:pPr>
            <w:r w:rsidRPr="00BC1C37">
              <w:t>steps/min</w:t>
            </w:r>
          </w:p>
        </w:tc>
        <w:tc>
          <w:tcPr>
            <w:tcW w:w="3828" w:type="dxa"/>
            <w:noWrap/>
            <w:hideMark/>
          </w:tcPr>
          <w:p w14:paraId="7CAE6AFF" w14:textId="77777777" w:rsidR="005B6537" w:rsidRPr="00BC1C37" w:rsidRDefault="005B6537" w:rsidP="00EA23C7">
            <w:pPr>
              <w:pStyle w:val="Tabelleninhalt"/>
            </w:pPr>
            <w:r w:rsidRPr="00BC1C37">
              <w:t>Daily mean of cadence using all WB</w:t>
            </w:r>
          </w:p>
        </w:tc>
      </w:tr>
      <w:tr w:rsidR="005B6537" w:rsidRPr="00837F37" w14:paraId="494CC765" w14:textId="77777777" w:rsidTr="00EA23C7">
        <w:trPr>
          <w:trHeight w:val="250"/>
        </w:trPr>
        <w:tc>
          <w:tcPr>
            <w:tcW w:w="988" w:type="dxa"/>
            <w:vMerge/>
          </w:tcPr>
          <w:p w14:paraId="5297E8F6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28D113D0" w14:textId="77777777" w:rsidR="005B6537" w:rsidRPr="00BC1C37" w:rsidRDefault="005B6537" w:rsidP="00EA23C7">
            <w:pPr>
              <w:pStyle w:val="Tabelleninhalt"/>
            </w:pPr>
            <w:r w:rsidRPr="00BC1C37">
              <w:t xml:space="preserve">Cadence in longer (&gt;30s) WB </w:t>
            </w:r>
          </w:p>
        </w:tc>
        <w:tc>
          <w:tcPr>
            <w:tcW w:w="1275" w:type="dxa"/>
            <w:hideMark/>
          </w:tcPr>
          <w:p w14:paraId="77F1E25C" w14:textId="77777777" w:rsidR="005B6537" w:rsidRPr="00BC1C37" w:rsidRDefault="005B6537" w:rsidP="00EA23C7">
            <w:pPr>
              <w:pStyle w:val="Tabelleninhalt"/>
            </w:pPr>
            <w:r w:rsidRPr="00BC1C37">
              <w:t>steps/min</w:t>
            </w:r>
          </w:p>
        </w:tc>
        <w:tc>
          <w:tcPr>
            <w:tcW w:w="3828" w:type="dxa"/>
            <w:noWrap/>
            <w:hideMark/>
          </w:tcPr>
          <w:p w14:paraId="1585CE6C" w14:textId="77777777" w:rsidR="005B6537" w:rsidRPr="00BC1C37" w:rsidRDefault="005B6537" w:rsidP="00EA23C7">
            <w:pPr>
              <w:pStyle w:val="Tabelleninhalt"/>
            </w:pPr>
            <w:r w:rsidRPr="00BC1C37">
              <w:t>Daily mean of cadence using WB longer than 30s</w:t>
            </w:r>
          </w:p>
        </w:tc>
      </w:tr>
      <w:tr w:rsidR="005B6537" w:rsidRPr="00837F37" w14:paraId="4107D729" w14:textId="77777777" w:rsidTr="00EA23C7">
        <w:trPr>
          <w:trHeight w:val="250"/>
        </w:trPr>
        <w:tc>
          <w:tcPr>
            <w:tcW w:w="988" w:type="dxa"/>
            <w:vMerge/>
          </w:tcPr>
          <w:p w14:paraId="218A5671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53230457" w14:textId="77777777" w:rsidR="005B6537" w:rsidRPr="00BC1C37" w:rsidRDefault="005B6537" w:rsidP="00EA23C7">
            <w:pPr>
              <w:pStyle w:val="Tabelleninhalt"/>
            </w:pPr>
            <w:r w:rsidRPr="00BC1C37">
              <w:t xml:space="preserve">P90 cadence in longer (&gt;30s) WB </w:t>
            </w:r>
          </w:p>
        </w:tc>
        <w:tc>
          <w:tcPr>
            <w:tcW w:w="1275" w:type="dxa"/>
            <w:hideMark/>
          </w:tcPr>
          <w:p w14:paraId="016A6EE7" w14:textId="77777777" w:rsidR="005B6537" w:rsidRPr="00BC1C37" w:rsidRDefault="005B6537" w:rsidP="00EA23C7">
            <w:pPr>
              <w:pStyle w:val="Tabelleninhalt"/>
            </w:pPr>
            <w:r w:rsidRPr="00BC1C37">
              <w:t>steps/min</w:t>
            </w:r>
          </w:p>
        </w:tc>
        <w:tc>
          <w:tcPr>
            <w:tcW w:w="3828" w:type="dxa"/>
            <w:noWrap/>
            <w:hideMark/>
          </w:tcPr>
          <w:p w14:paraId="6B2D399B" w14:textId="77777777" w:rsidR="005B6537" w:rsidRPr="00BC1C37" w:rsidRDefault="005B6537" w:rsidP="00EA23C7">
            <w:pPr>
              <w:pStyle w:val="Tabelleninhalt"/>
            </w:pPr>
            <w:r w:rsidRPr="00BC1C37">
              <w:t>Daily P90 using WB longer than 30s</w:t>
            </w:r>
          </w:p>
        </w:tc>
      </w:tr>
      <w:tr w:rsidR="005B6537" w:rsidRPr="00837F37" w14:paraId="06918385" w14:textId="77777777" w:rsidTr="00EA23C7">
        <w:trPr>
          <w:trHeight w:val="250"/>
        </w:trPr>
        <w:tc>
          <w:tcPr>
            <w:tcW w:w="988" w:type="dxa"/>
            <w:vMerge/>
          </w:tcPr>
          <w:p w14:paraId="64D61BD4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04F68F5A" w14:textId="77777777" w:rsidR="005B6537" w:rsidRPr="00BC1C37" w:rsidRDefault="005B6537" w:rsidP="00EA23C7">
            <w:pPr>
              <w:pStyle w:val="Tabelleninhalt"/>
            </w:pPr>
            <w:r w:rsidRPr="00BC1C37">
              <w:t>Stride duration in all WB</w:t>
            </w:r>
          </w:p>
        </w:tc>
        <w:tc>
          <w:tcPr>
            <w:tcW w:w="1275" w:type="dxa"/>
            <w:hideMark/>
          </w:tcPr>
          <w:p w14:paraId="01E6226D" w14:textId="30C57CCE" w:rsidR="005B6537" w:rsidRPr="00BC1C37" w:rsidRDefault="00CC412E" w:rsidP="00EA23C7">
            <w:pPr>
              <w:pStyle w:val="Tabelleninhalt"/>
            </w:pPr>
            <w:r>
              <w:t>S</w:t>
            </w:r>
            <w:r w:rsidR="005B6537">
              <w:t>ec</w:t>
            </w:r>
          </w:p>
        </w:tc>
        <w:tc>
          <w:tcPr>
            <w:tcW w:w="3828" w:type="dxa"/>
            <w:noWrap/>
            <w:hideMark/>
          </w:tcPr>
          <w:p w14:paraId="74C361F2" w14:textId="77777777" w:rsidR="005B6537" w:rsidRPr="00BC1C37" w:rsidRDefault="005B6537" w:rsidP="00EA23C7">
            <w:pPr>
              <w:pStyle w:val="Tabelleninhalt"/>
            </w:pPr>
            <w:r w:rsidRPr="00BC1C37">
              <w:t>Daily mean of stride duration using all WB</w:t>
            </w:r>
          </w:p>
        </w:tc>
      </w:tr>
      <w:tr w:rsidR="005B6537" w:rsidRPr="00837F37" w14:paraId="2CF12911" w14:textId="77777777" w:rsidTr="00EA23C7">
        <w:trPr>
          <w:trHeight w:val="250"/>
        </w:trPr>
        <w:tc>
          <w:tcPr>
            <w:tcW w:w="988" w:type="dxa"/>
            <w:vMerge/>
          </w:tcPr>
          <w:p w14:paraId="176F4070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hideMark/>
          </w:tcPr>
          <w:p w14:paraId="2207C83B" w14:textId="77777777" w:rsidR="005B6537" w:rsidRPr="00BC1C37" w:rsidRDefault="005B6537" w:rsidP="00EA23C7">
            <w:pPr>
              <w:pStyle w:val="Tabelleninhalt"/>
            </w:pPr>
            <w:r w:rsidRPr="00BC1C37">
              <w:t xml:space="preserve">Stride duration in longer (&gt;30s) WB </w:t>
            </w:r>
          </w:p>
        </w:tc>
        <w:tc>
          <w:tcPr>
            <w:tcW w:w="1275" w:type="dxa"/>
            <w:hideMark/>
          </w:tcPr>
          <w:p w14:paraId="1F99341C" w14:textId="455AEC01" w:rsidR="005B6537" w:rsidRPr="00BC1C37" w:rsidRDefault="00CC412E" w:rsidP="00EA23C7">
            <w:pPr>
              <w:pStyle w:val="Tabelleninhalt"/>
            </w:pPr>
            <w:r>
              <w:t>S</w:t>
            </w:r>
            <w:r w:rsidR="005B6537">
              <w:t>ec</w:t>
            </w:r>
          </w:p>
        </w:tc>
        <w:tc>
          <w:tcPr>
            <w:tcW w:w="3828" w:type="dxa"/>
            <w:noWrap/>
            <w:hideMark/>
          </w:tcPr>
          <w:p w14:paraId="5370E43F" w14:textId="77777777" w:rsidR="005B6537" w:rsidRPr="00BC1C37" w:rsidRDefault="005B6537" w:rsidP="00EA23C7">
            <w:pPr>
              <w:pStyle w:val="Tabelleninhalt"/>
            </w:pPr>
            <w:r w:rsidRPr="00BC1C37">
              <w:t>Daily mean of stride duration using WB longer than 30s</w:t>
            </w:r>
          </w:p>
        </w:tc>
      </w:tr>
      <w:tr w:rsidR="005B6537" w:rsidRPr="00246F6B" w14:paraId="69556136" w14:textId="77777777" w:rsidTr="00EA23C7">
        <w:trPr>
          <w:trHeight w:val="260"/>
        </w:trPr>
        <w:tc>
          <w:tcPr>
            <w:tcW w:w="988" w:type="dxa"/>
            <w:vMerge/>
          </w:tcPr>
          <w:p w14:paraId="3AC14565" w14:textId="77777777" w:rsidR="005B6537" w:rsidRPr="00BC1C37" w:rsidRDefault="005B6537" w:rsidP="00EA23C7">
            <w:pPr>
              <w:pStyle w:val="Tabelleninhalt"/>
              <w:rPr>
                <w:i/>
                <w:iCs/>
              </w:rPr>
            </w:pPr>
          </w:p>
        </w:tc>
        <w:tc>
          <w:tcPr>
            <w:tcW w:w="9072" w:type="dxa"/>
            <w:gridSpan w:val="3"/>
            <w:shd w:val="clear" w:color="auto" w:fill="D9D9D9" w:themeFill="background1" w:themeFillShade="D9"/>
            <w:noWrap/>
            <w:hideMark/>
          </w:tcPr>
          <w:p w14:paraId="239013D4" w14:textId="77777777" w:rsidR="005B6537" w:rsidRPr="00BC1C37" w:rsidRDefault="005B6537" w:rsidP="00EA23C7">
            <w:pPr>
              <w:pStyle w:val="Tabelleninhalt"/>
              <w:rPr>
                <w:i/>
              </w:rPr>
            </w:pPr>
            <w:r w:rsidRPr="00BC1C37">
              <w:rPr>
                <w:i/>
                <w:iCs/>
              </w:rPr>
              <w:t>Bout-to-Bout Variability</w:t>
            </w:r>
          </w:p>
        </w:tc>
      </w:tr>
      <w:tr w:rsidR="005B6537" w:rsidRPr="00837F37" w14:paraId="7A59E780" w14:textId="77777777" w:rsidTr="00EA23C7">
        <w:trPr>
          <w:trHeight w:val="500"/>
        </w:trPr>
        <w:tc>
          <w:tcPr>
            <w:tcW w:w="988" w:type="dxa"/>
            <w:vMerge/>
          </w:tcPr>
          <w:p w14:paraId="0B7F5379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vAlign w:val="center"/>
            <w:hideMark/>
          </w:tcPr>
          <w:p w14:paraId="2EB2104A" w14:textId="77777777" w:rsidR="005B6537" w:rsidRPr="00BC1C37" w:rsidRDefault="005B6537" w:rsidP="00EA23C7">
            <w:pPr>
              <w:pStyle w:val="Tabelleninhalt"/>
            </w:pPr>
            <w:r w:rsidRPr="00BC1C37">
              <w:t>Walking speed bout-to-bout-variability in longer (&gt;30s) WBs</w:t>
            </w:r>
          </w:p>
        </w:tc>
        <w:tc>
          <w:tcPr>
            <w:tcW w:w="1275" w:type="dxa"/>
            <w:hideMark/>
          </w:tcPr>
          <w:p w14:paraId="0027BDBB" w14:textId="77777777" w:rsidR="005B6537" w:rsidRPr="00BC1C37" w:rsidRDefault="005B6537" w:rsidP="00EA23C7">
            <w:pPr>
              <w:pStyle w:val="Tabelleninhalt"/>
            </w:pPr>
            <w:r>
              <w:t>%</w:t>
            </w:r>
          </w:p>
        </w:tc>
        <w:tc>
          <w:tcPr>
            <w:tcW w:w="3828" w:type="dxa"/>
            <w:noWrap/>
            <w:hideMark/>
          </w:tcPr>
          <w:p w14:paraId="0FA6500E" w14:textId="77777777" w:rsidR="005B6537" w:rsidRPr="00BC1C37" w:rsidRDefault="005B6537" w:rsidP="00EA23C7">
            <w:pPr>
              <w:pStyle w:val="Tabelleninhalt"/>
            </w:pPr>
            <w:r w:rsidRPr="00BC1C37">
              <w:t>Daily COV of  walking speed using WB longer than 30s</w:t>
            </w:r>
          </w:p>
        </w:tc>
      </w:tr>
      <w:tr w:rsidR="005B6537" w:rsidRPr="00837F37" w14:paraId="3FD1C3FE" w14:textId="77777777" w:rsidTr="00EA23C7">
        <w:trPr>
          <w:trHeight w:val="250"/>
        </w:trPr>
        <w:tc>
          <w:tcPr>
            <w:tcW w:w="988" w:type="dxa"/>
            <w:vMerge/>
          </w:tcPr>
          <w:p w14:paraId="66130D78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vAlign w:val="center"/>
            <w:hideMark/>
          </w:tcPr>
          <w:p w14:paraId="03F89D46" w14:textId="77777777" w:rsidR="005B6537" w:rsidRPr="00BC1C37" w:rsidRDefault="005B6537" w:rsidP="00EA23C7">
            <w:pPr>
              <w:pStyle w:val="Tabelleninhalt"/>
            </w:pPr>
            <w:r w:rsidRPr="00BC1C37">
              <w:t>Stride length bout to bout variability in longer (&gt;30s) WBs</w:t>
            </w:r>
          </w:p>
        </w:tc>
        <w:tc>
          <w:tcPr>
            <w:tcW w:w="1275" w:type="dxa"/>
            <w:hideMark/>
          </w:tcPr>
          <w:p w14:paraId="73B63063" w14:textId="77777777" w:rsidR="005B6537" w:rsidRPr="00BC1C37" w:rsidRDefault="005B6537" w:rsidP="00EA23C7">
            <w:pPr>
              <w:pStyle w:val="Tabelleninhalt"/>
            </w:pPr>
            <w:r>
              <w:t>%</w:t>
            </w:r>
          </w:p>
        </w:tc>
        <w:tc>
          <w:tcPr>
            <w:tcW w:w="3828" w:type="dxa"/>
            <w:noWrap/>
            <w:hideMark/>
          </w:tcPr>
          <w:p w14:paraId="2F6B3B61" w14:textId="77777777" w:rsidR="005B6537" w:rsidRPr="00BC1C37" w:rsidRDefault="005B6537" w:rsidP="00EA23C7">
            <w:pPr>
              <w:pStyle w:val="Tabelleninhalt"/>
            </w:pPr>
            <w:r w:rsidRPr="00BC1C37">
              <w:t>Daily COV of stride length using WB longer than 30s</w:t>
            </w:r>
          </w:p>
        </w:tc>
      </w:tr>
      <w:tr w:rsidR="005B6537" w:rsidRPr="00837F37" w14:paraId="29AA48DF" w14:textId="77777777" w:rsidTr="00EA23C7">
        <w:trPr>
          <w:trHeight w:val="250"/>
        </w:trPr>
        <w:tc>
          <w:tcPr>
            <w:tcW w:w="988" w:type="dxa"/>
            <w:vMerge/>
          </w:tcPr>
          <w:p w14:paraId="6D58B340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vAlign w:val="center"/>
            <w:hideMark/>
          </w:tcPr>
          <w:p w14:paraId="7EE17F21" w14:textId="77777777" w:rsidR="005B6537" w:rsidRPr="00BC1C37" w:rsidRDefault="005B6537" w:rsidP="00EA23C7">
            <w:pPr>
              <w:pStyle w:val="Tabelleninhalt"/>
            </w:pPr>
            <w:r w:rsidRPr="00BC1C37">
              <w:t xml:space="preserve">Cadence bout to bout variability </w:t>
            </w:r>
          </w:p>
        </w:tc>
        <w:tc>
          <w:tcPr>
            <w:tcW w:w="1275" w:type="dxa"/>
            <w:hideMark/>
          </w:tcPr>
          <w:p w14:paraId="2BD70FF2" w14:textId="77777777" w:rsidR="005B6537" w:rsidRPr="00BC1C37" w:rsidRDefault="005B6537" w:rsidP="00EA23C7">
            <w:pPr>
              <w:pStyle w:val="Tabelleninhalt"/>
            </w:pPr>
            <w:r>
              <w:t>%</w:t>
            </w:r>
          </w:p>
        </w:tc>
        <w:tc>
          <w:tcPr>
            <w:tcW w:w="3828" w:type="dxa"/>
            <w:noWrap/>
            <w:hideMark/>
          </w:tcPr>
          <w:p w14:paraId="748B9399" w14:textId="77777777" w:rsidR="005B6537" w:rsidRPr="00BC1C37" w:rsidRDefault="005B6537" w:rsidP="00EA23C7">
            <w:pPr>
              <w:pStyle w:val="Tabelleninhalt"/>
            </w:pPr>
            <w:r w:rsidRPr="00BC1C37">
              <w:t>Daily COV using all WB</w:t>
            </w:r>
          </w:p>
        </w:tc>
      </w:tr>
      <w:tr w:rsidR="005B6537" w:rsidRPr="00837F37" w14:paraId="386D60E9" w14:textId="77777777" w:rsidTr="00EA23C7">
        <w:trPr>
          <w:trHeight w:val="250"/>
        </w:trPr>
        <w:tc>
          <w:tcPr>
            <w:tcW w:w="988" w:type="dxa"/>
            <w:vMerge/>
          </w:tcPr>
          <w:p w14:paraId="04BA6942" w14:textId="77777777" w:rsidR="005B6537" w:rsidRPr="00BC1C37" w:rsidRDefault="005B6537" w:rsidP="00EA23C7">
            <w:pPr>
              <w:pStyle w:val="Tabelleninhalt"/>
            </w:pPr>
          </w:p>
        </w:tc>
        <w:tc>
          <w:tcPr>
            <w:tcW w:w="3969" w:type="dxa"/>
            <w:vAlign w:val="center"/>
            <w:hideMark/>
          </w:tcPr>
          <w:p w14:paraId="7E64BF12" w14:textId="77777777" w:rsidR="005B6537" w:rsidRPr="00BC1C37" w:rsidRDefault="005B6537" w:rsidP="00EA23C7">
            <w:pPr>
              <w:pStyle w:val="Tabelleninhalt"/>
            </w:pPr>
            <w:r w:rsidRPr="00BC1C37">
              <w:t xml:space="preserve">Stride duration bout to bout variability </w:t>
            </w:r>
          </w:p>
        </w:tc>
        <w:tc>
          <w:tcPr>
            <w:tcW w:w="1275" w:type="dxa"/>
            <w:hideMark/>
          </w:tcPr>
          <w:p w14:paraId="7A031B48" w14:textId="77777777" w:rsidR="005B6537" w:rsidRPr="00BC1C37" w:rsidRDefault="005B6537" w:rsidP="00EA23C7">
            <w:pPr>
              <w:pStyle w:val="Tabelleninhalt"/>
            </w:pPr>
            <w:r>
              <w:t>%</w:t>
            </w:r>
          </w:p>
        </w:tc>
        <w:tc>
          <w:tcPr>
            <w:tcW w:w="3828" w:type="dxa"/>
            <w:noWrap/>
            <w:hideMark/>
          </w:tcPr>
          <w:p w14:paraId="643AA233" w14:textId="77777777" w:rsidR="005B6537" w:rsidRPr="00BC1C37" w:rsidRDefault="005B6537" w:rsidP="00EA23C7">
            <w:pPr>
              <w:pStyle w:val="Tabelleninhalt"/>
            </w:pPr>
            <w:r w:rsidRPr="00BC1C37">
              <w:t>Daily COV of stride duration using all WB</w:t>
            </w:r>
          </w:p>
        </w:tc>
      </w:tr>
    </w:tbl>
    <w:p w14:paraId="572B9113" w14:textId="44C53DE1" w:rsidR="005B6537" w:rsidRDefault="005B6537" w:rsidP="005765C1">
      <w:pPr>
        <w:pStyle w:val="Tabllenbeschreibung"/>
      </w:pPr>
      <w:r w:rsidRPr="004773EC">
        <w:t>Presented are the 24 DMOs Note: bold letters represent DMOs shown in the present study.</w:t>
      </w:r>
      <w:r w:rsidR="005765C1">
        <w:t xml:space="preserve"> </w:t>
      </w:r>
    </w:p>
    <w:p w14:paraId="3D697C37" w14:textId="77777777" w:rsidR="005B6537" w:rsidRDefault="005B6537" w:rsidP="005765C1">
      <w:pPr>
        <w:pStyle w:val="Tabllenbeschreibung"/>
      </w:pPr>
      <w:r>
        <w:t>Abbreviations:WB: Walking Bout; P90: 90</w:t>
      </w:r>
      <w:r w:rsidRPr="00BA3265">
        <w:rPr>
          <w:vertAlign w:val="superscript"/>
        </w:rPr>
        <w:t>th</w:t>
      </w:r>
      <w:r>
        <w:t xml:space="preserve"> Percentile; COV: Coefficient of Variation</w:t>
      </w:r>
    </w:p>
    <w:p w14:paraId="5B76B0ED" w14:textId="77777777" w:rsidR="005B6537" w:rsidRDefault="005B6537" w:rsidP="00455418">
      <w:pPr>
        <w:pStyle w:val="Tabellenberschrift"/>
        <w:rPr>
          <w:b/>
          <w:bCs/>
        </w:rPr>
        <w:sectPr w:rsidR="005B6537" w:rsidSect="005B6537">
          <w:pgSz w:w="11906" w:h="16838" w:orient="portrait"/>
          <w:pgMar w:top="1417" w:right="1417" w:bottom="1134" w:left="1417" w:header="708" w:footer="708" w:gutter="0"/>
          <w:cols w:space="708"/>
          <w:docGrid w:linePitch="360"/>
          <w:sectPrChange w:id="3" w:author="Eckert, Dr. Tobias" w:date="2026-01-02T11:56:00Z">
            <w:sectPr w:rsidR="005B6537" w:rsidSect="005B6537">
              <w:pgSz w:w="16838" w:h="11906" w:orient="landscape"/>
              <w:pgMar w:top="1417" w:right="1417" w:bottom="1417" w:left="1134" w:header="708" w:footer="708" w:gutter="0"/>
            </w:sectPr>
          </w:sectPrChange>
        </w:sectPr>
      </w:pPr>
    </w:p>
    <w:p w14:paraId="6FE09D35" w14:textId="447F5B1C" w:rsidR="00455418" w:rsidRDefault="00455418" w:rsidP="00455418">
      <w:pPr>
        <w:pStyle w:val="Tabellenberschrift"/>
      </w:pPr>
      <w:r w:rsidRPr="006B2A60">
        <w:rPr>
          <w:b/>
          <w:bCs/>
        </w:rPr>
        <w:lastRenderedPageBreak/>
        <w:t>Figure S</w:t>
      </w:r>
      <w:r w:rsidR="005B6537">
        <w:rPr>
          <w:b/>
          <w:bCs/>
        </w:rPr>
        <w:t>2</w:t>
      </w:r>
      <w:r>
        <w:t>: Distribution of Digital Mobility</w:t>
      </w:r>
      <w:r w:rsidR="00922528">
        <w:t xml:space="preserve"> </w:t>
      </w:r>
      <w:r>
        <w:t>Outcomes (DMOs)</w:t>
      </w:r>
    </w:p>
    <w:p w14:paraId="16FBDE23" w14:textId="77777777" w:rsidR="00455418" w:rsidRDefault="00455418" w:rsidP="00455418">
      <w:pPr>
        <w:rPr>
          <w:lang w:val="en-GB"/>
        </w:rPr>
      </w:pPr>
      <w:r w:rsidRPr="00162592">
        <w:rPr>
          <w:noProof/>
          <w:lang w:eastAsia="de-DE"/>
        </w:rPr>
        <w:drawing>
          <wp:inline distT="0" distB="0" distL="0" distR="0" wp14:anchorId="3BEA18F0" wp14:editId="00BF29F2">
            <wp:extent cx="8837327" cy="4981904"/>
            <wp:effectExtent l="0" t="0" r="1905" b="9525"/>
            <wp:docPr id="1423745933" name="Grafik 1" descr="Ein Bild, das Diagramm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745933" name="Grafik 1" descr="Ein Bild, das Diagramm, Text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37782" cy="49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ADBEB" w14:textId="77777777" w:rsidR="00812DE0" w:rsidRDefault="0001496E" w:rsidP="00A73379">
      <w:pPr>
        <w:pStyle w:val="Tabllenbeschreibung"/>
        <w:sectPr w:rsidR="00812DE0" w:rsidSect="00455418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  <w:r>
        <w:t xml:space="preserve">Notes: </w:t>
      </w:r>
      <w:r w:rsidR="00455418">
        <w:t>Presented are histograms for daily walking duration, number of steps, number of total walking bouts (WB), number of walking bouts &gt;30s, mean walking speed &gt;30s, Percentile</w:t>
      </w:r>
      <w:ins w:id="4" w:author="Eckert, Dr. Tobias" w:date="2026-01-16T10:10:00Z">
        <w:r w:rsidR="00672393">
          <w:t xml:space="preserve"> </w:t>
        </w:r>
      </w:ins>
      <w:r w:rsidR="00455418">
        <w:t>90 walking speed &gt;30s</w:t>
      </w:r>
    </w:p>
    <w:p w14:paraId="1656D598" w14:textId="635B433A" w:rsidR="009860AA" w:rsidRPr="00A73379" w:rsidRDefault="00A73379" w:rsidP="00A73379">
      <w:pPr>
        <w:pStyle w:val="Tabllenbeschreibung"/>
      </w:pPr>
      <w:r w:rsidRPr="005E2282">
        <w:rPr>
          <w:b/>
          <w:bCs w:val="0"/>
        </w:rPr>
        <w:lastRenderedPageBreak/>
        <w:t>Table S</w:t>
      </w:r>
      <w:r w:rsidR="005E2282">
        <w:rPr>
          <w:b/>
          <w:bCs w:val="0"/>
        </w:rPr>
        <w:t>3</w:t>
      </w:r>
      <w:r>
        <w:t xml:space="preserve">: </w:t>
      </w:r>
      <w:r w:rsidR="00E44883">
        <w:t>Descriptive</w:t>
      </w:r>
      <w:r w:rsidR="002A6161">
        <w:t xml:space="preserve"> results of all 24 Digital Mobility Outcomes (DMOs)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2552"/>
      </w:tblGrid>
      <w:tr w:rsidR="00FC0356" w:rsidRPr="009860AA" w14:paraId="67E6386E" w14:textId="77777777" w:rsidTr="0031533A">
        <w:trPr>
          <w:trHeight w:val="283"/>
        </w:trPr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1C4CE92F" w14:textId="77777777" w:rsidR="00FC0356" w:rsidRPr="00922528" w:rsidRDefault="00FC0356" w:rsidP="00922528">
            <w:pPr>
              <w:pStyle w:val="Tablleninhalt"/>
              <w:jc w:val="left"/>
              <w:rPr>
                <w:b/>
                <w:bCs w:val="0"/>
              </w:rPr>
            </w:pPr>
            <w:r w:rsidRPr="00922528">
              <w:rPr>
                <w:b/>
                <w:bCs w:val="0"/>
              </w:rPr>
              <w:t>DMO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39AFE9F4" w14:textId="46012297" w:rsidR="00FC0356" w:rsidRPr="00922528" w:rsidRDefault="00FC0356" w:rsidP="00922528">
            <w:pPr>
              <w:pStyle w:val="Tablleninhalt"/>
              <w:jc w:val="right"/>
              <w:rPr>
                <w:b/>
                <w:bCs w:val="0"/>
              </w:rPr>
            </w:pPr>
            <w:r w:rsidRPr="00922528">
              <w:rPr>
                <w:b/>
                <w:bCs w:val="0"/>
              </w:rPr>
              <w:t>Mean (SD)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EBD1BF3" w14:textId="64B2EFDF" w:rsidR="00FC0356" w:rsidRPr="00922528" w:rsidRDefault="00FC0356" w:rsidP="00922528">
            <w:pPr>
              <w:pStyle w:val="Tablleninhalt"/>
              <w:jc w:val="right"/>
              <w:rPr>
                <w:b/>
                <w:bCs w:val="0"/>
              </w:rPr>
            </w:pPr>
            <w:r w:rsidRPr="00922528">
              <w:rPr>
                <w:b/>
                <w:bCs w:val="0"/>
              </w:rPr>
              <w:t>Md (P25 - P75)</w:t>
            </w:r>
          </w:p>
        </w:tc>
      </w:tr>
      <w:tr w:rsidR="009860AA" w:rsidRPr="009860AA" w14:paraId="23F592DA" w14:textId="77777777" w:rsidTr="0031533A">
        <w:trPr>
          <w:trHeight w:val="283"/>
        </w:trPr>
        <w:tc>
          <w:tcPr>
            <w:tcW w:w="89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B73F" w14:textId="77777777" w:rsidR="009860AA" w:rsidRPr="009860AA" w:rsidRDefault="009860AA" w:rsidP="009860AA">
            <w:pPr>
              <w:pStyle w:val="Tablleninhalt"/>
              <w:jc w:val="left"/>
              <w:rPr>
                <w:b/>
                <w:bCs w:val="0"/>
              </w:rPr>
            </w:pPr>
            <w:r w:rsidRPr="009860AA">
              <w:rPr>
                <w:b/>
                <w:bCs w:val="0"/>
              </w:rPr>
              <w:t>Amount</w:t>
            </w:r>
          </w:p>
        </w:tc>
      </w:tr>
      <w:tr w:rsidR="00F97502" w:rsidRPr="009860AA" w14:paraId="358A24E1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7A0F" w14:textId="77777777" w:rsidR="00F97502" w:rsidRPr="009860AA" w:rsidRDefault="00F97502" w:rsidP="009860AA">
            <w:pPr>
              <w:pStyle w:val="Tablleninhalt"/>
              <w:jc w:val="left"/>
            </w:pPr>
            <w:r w:rsidRPr="009860AA">
              <w:t>Walking duration, min/day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8AE8D" w14:textId="0620C91A" w:rsidR="00F97502" w:rsidRPr="009860AA" w:rsidRDefault="00F97502" w:rsidP="004014F5">
            <w:pPr>
              <w:pStyle w:val="Tablleninhalt"/>
              <w:jc w:val="right"/>
            </w:pPr>
            <w:r w:rsidRPr="009860AA">
              <w:t>128.8</w:t>
            </w:r>
            <w:r w:rsidR="00FC0356">
              <w:t xml:space="preserve"> (</w:t>
            </w:r>
            <w:r w:rsidRPr="009860AA">
              <w:t>56.5</w:t>
            </w:r>
            <w:r w:rsidR="00FC0356"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CE88" w14:textId="5816BA3F" w:rsidR="00F97502" w:rsidRPr="009860AA" w:rsidRDefault="00F97502" w:rsidP="005E2282">
            <w:pPr>
              <w:pStyle w:val="Tablleninhalt"/>
              <w:jc w:val="right"/>
            </w:pPr>
            <w:r w:rsidRPr="009860AA">
              <w:t>124.1</w:t>
            </w:r>
            <w:r>
              <w:t xml:space="preserve"> (</w:t>
            </w:r>
            <w:r w:rsidRPr="009860AA">
              <w:t>88.2</w:t>
            </w:r>
            <w:r>
              <w:t xml:space="preserve"> - </w:t>
            </w:r>
            <w:r w:rsidRPr="009860AA">
              <w:t>161.2</w:t>
            </w:r>
            <w:r>
              <w:t>)</w:t>
            </w:r>
          </w:p>
        </w:tc>
      </w:tr>
      <w:tr w:rsidR="00F97502" w:rsidRPr="009860AA" w14:paraId="6221026D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8DAE" w14:textId="6206CBE1" w:rsidR="00F97502" w:rsidRPr="009860AA" w:rsidRDefault="00F97502" w:rsidP="009860AA">
            <w:pPr>
              <w:pStyle w:val="Tablleninhalt"/>
              <w:jc w:val="left"/>
            </w:pPr>
            <w:r w:rsidRPr="009860AA">
              <w:t xml:space="preserve">Number of steps, </w:t>
            </w:r>
            <w:r w:rsidR="00837F37">
              <w:t>counts</w:t>
            </w:r>
            <w:r w:rsidRPr="009860AA">
              <w:t>/day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FDEF5" w14:textId="27F93DB6" w:rsidR="00F97502" w:rsidRPr="009860AA" w:rsidRDefault="00F97502" w:rsidP="004014F5">
            <w:pPr>
              <w:pStyle w:val="Tablleninhalt"/>
              <w:jc w:val="right"/>
            </w:pPr>
            <w:r w:rsidRPr="009860AA">
              <w:t>11</w:t>
            </w:r>
            <w:r w:rsidR="00837F37">
              <w:t> </w:t>
            </w:r>
            <w:r w:rsidRPr="009860AA">
              <w:t>746</w:t>
            </w:r>
            <w:r w:rsidR="00FC0356">
              <w:t xml:space="preserve"> (</w:t>
            </w:r>
            <w:r w:rsidRPr="009860AA">
              <w:t>5</w:t>
            </w:r>
            <w:r w:rsidR="00257EFC">
              <w:t> </w:t>
            </w:r>
            <w:r w:rsidRPr="009860AA">
              <w:t>446</w:t>
            </w:r>
            <w:r w:rsidR="00FC0356"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8FDE" w14:textId="116130C2" w:rsidR="00F97502" w:rsidRPr="009860AA" w:rsidRDefault="00F97502" w:rsidP="005E2282">
            <w:pPr>
              <w:pStyle w:val="Tablleninhalt"/>
              <w:jc w:val="right"/>
            </w:pPr>
            <w:r w:rsidRPr="009860AA">
              <w:t>11</w:t>
            </w:r>
            <w:r w:rsidR="00257EFC">
              <w:t> </w:t>
            </w:r>
            <w:r w:rsidRPr="009860AA">
              <w:t>129</w:t>
            </w:r>
            <w:r>
              <w:t xml:space="preserve"> (</w:t>
            </w:r>
            <w:r w:rsidRPr="009860AA">
              <w:t>7</w:t>
            </w:r>
            <w:r w:rsidR="00257EFC">
              <w:t> </w:t>
            </w:r>
            <w:r w:rsidRPr="009860AA">
              <w:t>834</w:t>
            </w:r>
            <w:r>
              <w:t xml:space="preserve"> </w:t>
            </w:r>
            <w:r w:rsidR="00257EFC">
              <w:t>–</w:t>
            </w:r>
            <w:r>
              <w:t xml:space="preserve"> </w:t>
            </w:r>
            <w:r w:rsidRPr="009860AA">
              <w:t>14</w:t>
            </w:r>
            <w:r w:rsidR="00257EFC">
              <w:t xml:space="preserve"> </w:t>
            </w:r>
            <w:r w:rsidRPr="009860AA">
              <w:t>814</w:t>
            </w:r>
            <w:r>
              <w:t>)</w:t>
            </w:r>
          </w:p>
        </w:tc>
      </w:tr>
      <w:tr w:rsidR="009860AA" w:rsidRPr="009860AA" w14:paraId="33AE6CFF" w14:textId="77777777" w:rsidTr="00922528">
        <w:trPr>
          <w:trHeight w:val="283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6F414" w14:textId="77777777" w:rsidR="009860AA" w:rsidRPr="009860AA" w:rsidRDefault="009860AA" w:rsidP="005E2282">
            <w:pPr>
              <w:pStyle w:val="Tablleninhalt"/>
              <w:jc w:val="left"/>
              <w:rPr>
                <w:b/>
                <w:bCs w:val="0"/>
                <w:i/>
                <w:iCs/>
              </w:rPr>
            </w:pPr>
            <w:r w:rsidRPr="009860AA">
              <w:rPr>
                <w:b/>
                <w:bCs w:val="0"/>
                <w:i/>
                <w:iCs/>
              </w:rPr>
              <w:t>Pattern</w:t>
            </w:r>
          </w:p>
        </w:tc>
      </w:tr>
      <w:tr w:rsidR="00F97502" w:rsidRPr="009860AA" w14:paraId="497DDB6E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4249" w14:textId="331F002F" w:rsidR="00F97502" w:rsidRPr="009860AA" w:rsidRDefault="00F97502" w:rsidP="009860AA">
            <w:pPr>
              <w:pStyle w:val="Tablleninhalt"/>
              <w:jc w:val="left"/>
            </w:pPr>
            <w:r w:rsidRPr="009860AA">
              <w:t xml:space="preserve">Number of WBs, </w:t>
            </w:r>
            <w:r w:rsidR="00837F37">
              <w:t>counts</w:t>
            </w:r>
            <w:r w:rsidRPr="009860AA">
              <w:t>/day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C6988" w14:textId="384767AA" w:rsidR="00F97502" w:rsidRPr="009860AA" w:rsidRDefault="00F97502" w:rsidP="004014F5">
            <w:pPr>
              <w:pStyle w:val="Tablleninhalt"/>
              <w:jc w:val="right"/>
            </w:pPr>
            <w:r w:rsidRPr="009860AA">
              <w:t>432.3</w:t>
            </w:r>
            <w:r w:rsidR="00FC0356">
              <w:t xml:space="preserve"> (</w:t>
            </w:r>
            <w:r w:rsidRPr="009860AA">
              <w:t>153.8</w:t>
            </w:r>
            <w:r w:rsidR="00FC0356"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33891" w14:textId="2DFFB34A" w:rsidR="00F97502" w:rsidRPr="009860AA" w:rsidRDefault="00F97502" w:rsidP="00922528">
            <w:pPr>
              <w:pStyle w:val="Tablleninhalt"/>
              <w:jc w:val="right"/>
            </w:pPr>
            <w:r w:rsidRPr="009860AA">
              <w:t>426.0</w:t>
            </w:r>
            <w:r>
              <w:t xml:space="preserve"> (</w:t>
            </w:r>
            <w:r w:rsidRPr="009860AA">
              <w:t>322.0</w:t>
            </w:r>
            <w:r>
              <w:t xml:space="preserve"> - </w:t>
            </w:r>
            <w:r w:rsidRPr="009860AA">
              <w:t>527.0</w:t>
            </w:r>
            <w:r>
              <w:t>)</w:t>
            </w:r>
          </w:p>
        </w:tc>
      </w:tr>
      <w:tr w:rsidR="004014F5" w:rsidRPr="009860AA" w14:paraId="4FEC2522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F31C" w14:textId="569FCC78" w:rsidR="004014F5" w:rsidRPr="009860AA" w:rsidRDefault="004014F5" w:rsidP="009860AA">
            <w:pPr>
              <w:pStyle w:val="Tablleninhalt"/>
              <w:jc w:val="left"/>
            </w:pPr>
            <w:r w:rsidRPr="009860AA">
              <w:t>Number of WB&gt;10s,</w:t>
            </w:r>
            <w:r w:rsidR="00837F37">
              <w:t xml:space="preserve"> counts</w:t>
            </w:r>
            <w:r w:rsidRPr="009860AA">
              <w:t>/day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E8C05" w14:textId="12B0AD67" w:rsidR="004014F5" w:rsidRPr="009860AA" w:rsidRDefault="004014F5" w:rsidP="004014F5">
            <w:pPr>
              <w:pStyle w:val="Tablleninhalt"/>
              <w:jc w:val="right"/>
            </w:pPr>
            <w:r w:rsidRPr="009860AA">
              <w:t>207.2</w:t>
            </w:r>
            <w:r>
              <w:t xml:space="preserve"> (</w:t>
            </w:r>
            <w:r w:rsidRPr="009860AA">
              <w:t>79.7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F8E20" w14:textId="063C75DC" w:rsidR="004014F5" w:rsidRPr="009860AA" w:rsidRDefault="004014F5" w:rsidP="00922528">
            <w:pPr>
              <w:pStyle w:val="Tablleninhalt"/>
              <w:jc w:val="right"/>
            </w:pPr>
            <w:r w:rsidRPr="009860AA">
              <w:t>200.0</w:t>
            </w:r>
            <w:r w:rsidR="00812DE0">
              <w:t xml:space="preserve"> (</w:t>
            </w:r>
            <w:r w:rsidRPr="009860AA">
              <w:t>150.0</w:t>
            </w:r>
            <w:r w:rsidR="00812DE0">
              <w:t xml:space="preserve"> - </w:t>
            </w:r>
            <w:r w:rsidRPr="009860AA">
              <w:t>255.0</w:t>
            </w:r>
            <w:r w:rsidR="00812DE0">
              <w:t>)</w:t>
            </w:r>
          </w:p>
        </w:tc>
      </w:tr>
      <w:tr w:rsidR="004014F5" w:rsidRPr="009860AA" w14:paraId="38EB7C15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7C71" w14:textId="60C5F225" w:rsidR="004014F5" w:rsidRPr="009860AA" w:rsidRDefault="004014F5" w:rsidP="009860AA">
            <w:pPr>
              <w:pStyle w:val="Tablleninhalt"/>
              <w:jc w:val="left"/>
            </w:pPr>
            <w:r w:rsidRPr="009860AA">
              <w:t xml:space="preserve">Number of WB &gt;30s, </w:t>
            </w:r>
            <w:r w:rsidR="00837F37">
              <w:t>counts</w:t>
            </w:r>
            <w:r w:rsidRPr="009860AA">
              <w:t>/day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F0080" w14:textId="4327A000" w:rsidR="004014F5" w:rsidRPr="009860AA" w:rsidRDefault="004014F5" w:rsidP="004014F5">
            <w:pPr>
              <w:pStyle w:val="Tablleninhalt"/>
              <w:jc w:val="right"/>
            </w:pPr>
            <w:r w:rsidRPr="009860AA">
              <w:t>44.5</w:t>
            </w:r>
            <w:r>
              <w:t xml:space="preserve"> (</w:t>
            </w:r>
            <w:r w:rsidRPr="009860AA">
              <w:t>26.3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0D8D6" w14:textId="58822BA6" w:rsidR="004014F5" w:rsidRPr="009860AA" w:rsidRDefault="004014F5" w:rsidP="00922528">
            <w:pPr>
              <w:pStyle w:val="Tablleninhalt"/>
              <w:jc w:val="right"/>
            </w:pPr>
            <w:r w:rsidRPr="009860AA">
              <w:t>40.0</w:t>
            </w:r>
            <w:r w:rsidR="00812DE0">
              <w:t xml:space="preserve"> (</w:t>
            </w:r>
            <w:r w:rsidRPr="009860AA">
              <w:t>26.0</w:t>
            </w:r>
            <w:r w:rsidR="00812DE0">
              <w:t xml:space="preserve"> - </w:t>
            </w:r>
            <w:r w:rsidRPr="009860AA">
              <w:t>58.0</w:t>
            </w:r>
            <w:r w:rsidR="00812DE0">
              <w:t>)</w:t>
            </w:r>
          </w:p>
        </w:tc>
      </w:tr>
      <w:tr w:rsidR="004014F5" w:rsidRPr="009860AA" w14:paraId="3183156E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1283" w14:textId="5180D608" w:rsidR="004014F5" w:rsidRPr="009860AA" w:rsidRDefault="004014F5" w:rsidP="009860AA">
            <w:pPr>
              <w:pStyle w:val="Tablleninhalt"/>
              <w:jc w:val="left"/>
            </w:pPr>
            <w:r w:rsidRPr="009860AA">
              <w:t xml:space="preserve">Number of WB&gt;60s, </w:t>
            </w:r>
            <w:r w:rsidR="00837F37">
              <w:t>counts</w:t>
            </w:r>
            <w:r w:rsidRPr="009860AA">
              <w:t>/day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C07D1" w14:textId="4EFB7EF9" w:rsidR="004014F5" w:rsidRPr="009860AA" w:rsidRDefault="004014F5" w:rsidP="004014F5">
            <w:pPr>
              <w:pStyle w:val="Tablleninhalt"/>
              <w:jc w:val="right"/>
            </w:pPr>
            <w:r w:rsidRPr="009860AA">
              <w:t>14.5</w:t>
            </w:r>
            <w:r>
              <w:t xml:space="preserve"> (</w:t>
            </w:r>
            <w:r w:rsidRPr="009860AA">
              <w:t>11.8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34461" w14:textId="14D15806" w:rsidR="004014F5" w:rsidRPr="009860AA" w:rsidRDefault="004014F5" w:rsidP="00922528">
            <w:pPr>
              <w:pStyle w:val="Tablleninhalt"/>
              <w:jc w:val="right"/>
            </w:pPr>
            <w:r w:rsidRPr="009860AA">
              <w:t>12.0</w:t>
            </w:r>
            <w:r w:rsidR="00812DE0">
              <w:t xml:space="preserve"> (</w:t>
            </w:r>
            <w:r w:rsidRPr="009860AA">
              <w:t>6.0</w:t>
            </w:r>
            <w:r w:rsidR="00812DE0">
              <w:t xml:space="preserve"> - </w:t>
            </w:r>
            <w:r w:rsidRPr="009860AA">
              <w:t>20.0</w:t>
            </w:r>
            <w:r w:rsidR="00812DE0">
              <w:t>)</w:t>
            </w:r>
          </w:p>
        </w:tc>
      </w:tr>
      <w:tr w:rsidR="004014F5" w:rsidRPr="009860AA" w14:paraId="287761BD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EEC9" w14:textId="77777777" w:rsidR="004014F5" w:rsidRPr="009860AA" w:rsidRDefault="004014F5" w:rsidP="009860AA">
            <w:pPr>
              <w:pStyle w:val="Tablleninhalt"/>
              <w:jc w:val="left"/>
            </w:pPr>
            <w:r w:rsidRPr="009860AA">
              <w:t>WB duration, 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16A87" w14:textId="58166412" w:rsidR="004014F5" w:rsidRPr="009860AA" w:rsidRDefault="004014F5" w:rsidP="004014F5">
            <w:pPr>
              <w:pStyle w:val="Tablleninhalt"/>
              <w:jc w:val="right"/>
            </w:pPr>
            <w:r w:rsidRPr="009860AA">
              <w:t>9.8</w:t>
            </w:r>
            <w:r>
              <w:t xml:space="preserve"> (</w:t>
            </w:r>
            <w:r w:rsidRPr="009860AA">
              <w:t>1.4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C05CD" w14:textId="3E2A940E" w:rsidR="004014F5" w:rsidRPr="009860AA" w:rsidRDefault="004014F5" w:rsidP="00922528">
            <w:pPr>
              <w:pStyle w:val="Tablleninhalt"/>
              <w:jc w:val="right"/>
            </w:pPr>
            <w:r w:rsidRPr="009860AA">
              <w:t>9.5</w:t>
            </w:r>
            <w:r w:rsidR="00812DE0">
              <w:t xml:space="preserve"> (</w:t>
            </w:r>
            <w:r w:rsidRPr="009860AA">
              <w:t>8.9</w:t>
            </w:r>
            <w:r w:rsidR="00812DE0">
              <w:t xml:space="preserve"> - </w:t>
            </w:r>
            <w:r w:rsidRPr="009860AA">
              <w:t>10.6</w:t>
            </w:r>
            <w:r w:rsidR="00812DE0">
              <w:t>)</w:t>
            </w:r>
          </w:p>
        </w:tc>
      </w:tr>
      <w:tr w:rsidR="004014F5" w:rsidRPr="009860AA" w14:paraId="5317D395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6874" w14:textId="77777777" w:rsidR="004014F5" w:rsidRPr="009860AA" w:rsidRDefault="004014F5" w:rsidP="009860AA">
            <w:pPr>
              <w:pStyle w:val="Tablleninhalt"/>
              <w:jc w:val="left"/>
            </w:pPr>
            <w:r w:rsidRPr="009860AA">
              <w:t>P90 WBs duration, 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617E8" w14:textId="76C8FF77" w:rsidR="004014F5" w:rsidRPr="009860AA" w:rsidRDefault="004014F5" w:rsidP="004014F5">
            <w:pPr>
              <w:pStyle w:val="Tablleninhalt"/>
              <w:jc w:val="right"/>
            </w:pPr>
            <w:r w:rsidRPr="009860AA">
              <w:t>31.5</w:t>
            </w:r>
            <w:r>
              <w:t xml:space="preserve"> (</w:t>
            </w:r>
            <w:r w:rsidRPr="009860AA">
              <w:t>11.8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8F7D0" w14:textId="027EA792" w:rsidR="004014F5" w:rsidRPr="009860AA" w:rsidRDefault="004014F5" w:rsidP="00922528">
            <w:pPr>
              <w:pStyle w:val="Tablleninhalt"/>
              <w:jc w:val="right"/>
            </w:pPr>
            <w:r w:rsidRPr="009860AA">
              <w:t>29.2</w:t>
            </w:r>
            <w:r w:rsidR="00812DE0">
              <w:t xml:space="preserve"> (</w:t>
            </w:r>
            <w:r w:rsidRPr="009860AA">
              <w:t>25.0</w:t>
            </w:r>
            <w:r w:rsidR="00812DE0">
              <w:t xml:space="preserve"> - </w:t>
            </w:r>
            <w:r w:rsidRPr="009860AA">
              <w:t>34.6</w:t>
            </w:r>
            <w:r w:rsidR="00812DE0">
              <w:t>)</w:t>
            </w:r>
          </w:p>
        </w:tc>
      </w:tr>
      <w:tr w:rsidR="004014F5" w:rsidRPr="009860AA" w14:paraId="416FAB2B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DFFB" w14:textId="5B2F071E" w:rsidR="004014F5" w:rsidRPr="009860AA" w:rsidRDefault="004014F5" w:rsidP="009860AA">
            <w:pPr>
              <w:pStyle w:val="Tablleninhalt"/>
              <w:jc w:val="left"/>
            </w:pPr>
            <w:r w:rsidRPr="009860AA">
              <w:t>WBs duration bout</w:t>
            </w:r>
            <w:r w:rsidR="00837F37">
              <w:t>-</w:t>
            </w:r>
            <w:r w:rsidRPr="009860AA">
              <w:t>to</w:t>
            </w:r>
            <w:r w:rsidR="00837F37">
              <w:t>-</w:t>
            </w:r>
            <w:r w:rsidRPr="009860AA">
              <w:t>bout variability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9A985" w14:textId="5B823D1B" w:rsidR="004014F5" w:rsidRPr="009860AA" w:rsidRDefault="004014F5" w:rsidP="004014F5">
            <w:pPr>
              <w:pStyle w:val="Tablleninhalt"/>
              <w:jc w:val="right"/>
            </w:pPr>
            <w:r w:rsidRPr="009860AA">
              <w:t>177.2</w:t>
            </w:r>
            <w:r>
              <w:t xml:space="preserve"> (</w:t>
            </w:r>
            <w:r w:rsidRPr="009860AA">
              <w:t>97.8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BA9D9" w14:textId="4FEF2E48" w:rsidR="004014F5" w:rsidRPr="009860AA" w:rsidRDefault="004014F5" w:rsidP="00922528">
            <w:pPr>
              <w:pStyle w:val="Tablleninhalt"/>
              <w:jc w:val="right"/>
            </w:pPr>
            <w:r w:rsidRPr="009860AA">
              <w:t>155.9</w:t>
            </w:r>
            <w:r w:rsidR="00812DE0">
              <w:t xml:space="preserve"> (</w:t>
            </w:r>
            <w:r w:rsidRPr="009860AA">
              <w:t>105.5</w:t>
            </w:r>
            <w:r w:rsidR="00812DE0">
              <w:t xml:space="preserve"> - </w:t>
            </w:r>
            <w:r w:rsidRPr="009860AA">
              <w:t>219.0</w:t>
            </w:r>
            <w:r w:rsidR="00812DE0">
              <w:t>)</w:t>
            </w:r>
          </w:p>
        </w:tc>
      </w:tr>
      <w:tr w:rsidR="009860AA" w:rsidRPr="009860AA" w14:paraId="376DE8AD" w14:textId="77777777" w:rsidTr="00922528">
        <w:trPr>
          <w:trHeight w:val="283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67971" w14:textId="77777777" w:rsidR="009860AA" w:rsidRPr="005E2282" w:rsidRDefault="009860AA" w:rsidP="005E2282">
            <w:pPr>
              <w:pStyle w:val="Tablleninhalt"/>
              <w:jc w:val="left"/>
              <w:rPr>
                <w:b/>
                <w:bCs w:val="0"/>
                <w:i/>
                <w:iCs/>
              </w:rPr>
            </w:pPr>
            <w:r w:rsidRPr="005E2282">
              <w:rPr>
                <w:b/>
                <w:bCs w:val="0"/>
                <w:i/>
                <w:iCs/>
              </w:rPr>
              <w:t>Pace</w:t>
            </w:r>
          </w:p>
        </w:tc>
      </w:tr>
      <w:tr w:rsidR="00812DE0" w:rsidRPr="009860AA" w14:paraId="1EF6A0B7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FBCF" w14:textId="77777777" w:rsidR="00812DE0" w:rsidRPr="009860AA" w:rsidRDefault="00812DE0" w:rsidP="009860AA">
            <w:pPr>
              <w:pStyle w:val="Tablleninhalt"/>
              <w:jc w:val="left"/>
            </w:pPr>
            <w:r w:rsidRPr="009860AA">
              <w:t>Walking speed in shorter (10-30s) WBs, m/s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BC89E" w14:textId="50007A75" w:rsidR="00812DE0" w:rsidRPr="009860AA" w:rsidRDefault="00812DE0" w:rsidP="004014F5">
            <w:pPr>
              <w:pStyle w:val="Tablleninhalt"/>
              <w:jc w:val="right"/>
            </w:pPr>
            <w:r w:rsidRPr="009860AA">
              <w:t>0.60</w:t>
            </w:r>
            <w:r>
              <w:t xml:space="preserve"> (</w:t>
            </w:r>
            <w:r w:rsidRPr="009860AA">
              <w:t>0.07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35B6A" w14:textId="25CF5A60" w:rsidR="00812DE0" w:rsidRPr="009860AA" w:rsidRDefault="00812DE0" w:rsidP="00922528">
            <w:pPr>
              <w:pStyle w:val="Tablleninhalt"/>
              <w:jc w:val="right"/>
            </w:pPr>
            <w:r w:rsidRPr="009860AA">
              <w:t>0.60</w:t>
            </w:r>
            <w:r>
              <w:t xml:space="preserve"> (</w:t>
            </w:r>
            <w:r w:rsidRPr="009860AA">
              <w:t>0.55</w:t>
            </w:r>
            <w:r>
              <w:t xml:space="preserve"> - </w:t>
            </w:r>
            <w:r w:rsidRPr="009860AA">
              <w:t>0.64</w:t>
            </w:r>
            <w:r>
              <w:t>)</w:t>
            </w:r>
          </w:p>
        </w:tc>
      </w:tr>
      <w:tr w:rsidR="00812DE0" w:rsidRPr="009860AA" w14:paraId="2497F976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5096" w14:textId="77777777" w:rsidR="00812DE0" w:rsidRPr="009860AA" w:rsidRDefault="00812DE0" w:rsidP="009860AA">
            <w:pPr>
              <w:pStyle w:val="Tablleninhalt"/>
              <w:jc w:val="left"/>
            </w:pPr>
            <w:r w:rsidRPr="009860AA">
              <w:t>Walking speed in longer (&gt;30s) WBs, m/s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978F7" w14:textId="2E625593" w:rsidR="00812DE0" w:rsidRPr="009860AA" w:rsidRDefault="00812DE0" w:rsidP="004014F5">
            <w:pPr>
              <w:pStyle w:val="Tablleninhalt"/>
              <w:jc w:val="right"/>
            </w:pPr>
            <w:r w:rsidRPr="009860AA">
              <w:t>0.75</w:t>
            </w:r>
            <w:r>
              <w:t xml:space="preserve"> (</w:t>
            </w:r>
            <w:r w:rsidRPr="009860AA">
              <w:t>0.13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31C0D" w14:textId="1ECAD3AB" w:rsidR="00812DE0" w:rsidRPr="009860AA" w:rsidRDefault="00812DE0" w:rsidP="00922528">
            <w:pPr>
              <w:pStyle w:val="Tablleninhalt"/>
              <w:jc w:val="right"/>
            </w:pPr>
            <w:r w:rsidRPr="009860AA">
              <w:t>0.75</w:t>
            </w:r>
            <w:r>
              <w:t xml:space="preserve"> (</w:t>
            </w:r>
            <w:r w:rsidRPr="009860AA">
              <w:t>0.67</w:t>
            </w:r>
            <w:r>
              <w:t xml:space="preserve"> - </w:t>
            </w:r>
            <w:r w:rsidRPr="009860AA">
              <w:t>0.83</w:t>
            </w:r>
            <w:r>
              <w:t>)</w:t>
            </w:r>
          </w:p>
        </w:tc>
      </w:tr>
      <w:tr w:rsidR="00812DE0" w:rsidRPr="009860AA" w14:paraId="2378F3AB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FC6E" w14:textId="54EFFCCB" w:rsidR="00812DE0" w:rsidRPr="009860AA" w:rsidRDefault="00812DE0" w:rsidP="009860AA">
            <w:pPr>
              <w:pStyle w:val="Tablleninhalt"/>
              <w:jc w:val="left"/>
            </w:pPr>
            <w:r w:rsidRPr="009860AA">
              <w:t xml:space="preserve">P90 walking speed in WBs </w:t>
            </w:r>
            <w:r w:rsidR="00837F37">
              <w:t>(</w:t>
            </w:r>
            <w:r w:rsidRPr="009860AA">
              <w:t>&gt;10s</w:t>
            </w:r>
            <w:r w:rsidR="005660A1">
              <w:t>)</w:t>
            </w:r>
            <w:r w:rsidRPr="009860AA">
              <w:t>, m/s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958ED" w14:textId="68189528" w:rsidR="00812DE0" w:rsidRPr="009860AA" w:rsidRDefault="00812DE0" w:rsidP="004014F5">
            <w:pPr>
              <w:pStyle w:val="Tablleninhalt"/>
              <w:jc w:val="right"/>
            </w:pPr>
            <w:r w:rsidRPr="009860AA">
              <w:t>0.87</w:t>
            </w:r>
            <w:r>
              <w:t xml:space="preserve"> (</w:t>
            </w:r>
            <w:r w:rsidRPr="009860AA">
              <w:t>0.15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4A05D" w14:textId="662702D6" w:rsidR="00812DE0" w:rsidRPr="009860AA" w:rsidRDefault="00812DE0" w:rsidP="00922528">
            <w:pPr>
              <w:pStyle w:val="Tablleninhalt"/>
              <w:jc w:val="right"/>
            </w:pPr>
            <w:r w:rsidRPr="009860AA">
              <w:t>0.87</w:t>
            </w:r>
            <w:r>
              <w:t xml:space="preserve"> (</w:t>
            </w:r>
            <w:r w:rsidRPr="009860AA">
              <w:t>0.78</w:t>
            </w:r>
            <w:r>
              <w:t xml:space="preserve"> - </w:t>
            </w:r>
            <w:r w:rsidRPr="009860AA">
              <w:t>0.95</w:t>
            </w:r>
            <w:r>
              <w:t>)</w:t>
            </w:r>
          </w:p>
        </w:tc>
      </w:tr>
      <w:tr w:rsidR="00812DE0" w:rsidRPr="009860AA" w14:paraId="53C91298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9F77" w14:textId="77777777" w:rsidR="00812DE0" w:rsidRPr="009860AA" w:rsidRDefault="00812DE0" w:rsidP="009860AA">
            <w:pPr>
              <w:pStyle w:val="Tablleninhalt"/>
              <w:jc w:val="left"/>
            </w:pPr>
            <w:r w:rsidRPr="009860AA">
              <w:t>P90 walking speed in longer (&gt;30 s) WBs, m/s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0C6F8" w14:textId="1BCB7A1E" w:rsidR="00812DE0" w:rsidRPr="009860AA" w:rsidRDefault="00812DE0" w:rsidP="004014F5">
            <w:pPr>
              <w:pStyle w:val="Tablleninhalt"/>
              <w:jc w:val="right"/>
            </w:pPr>
            <w:r w:rsidRPr="009860AA">
              <w:t>1.01</w:t>
            </w:r>
            <w:r>
              <w:t xml:space="preserve"> (</w:t>
            </w:r>
            <w:r w:rsidRPr="009860AA">
              <w:t>0.20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CBDC6" w14:textId="21DDFA1C" w:rsidR="00812DE0" w:rsidRPr="009860AA" w:rsidRDefault="00812DE0" w:rsidP="00922528">
            <w:pPr>
              <w:pStyle w:val="Tablleninhalt"/>
              <w:jc w:val="right"/>
            </w:pPr>
            <w:r w:rsidRPr="009860AA">
              <w:t>1.01</w:t>
            </w:r>
            <w:r>
              <w:t xml:space="preserve"> (</w:t>
            </w:r>
            <w:r w:rsidRPr="009860AA">
              <w:t>0.88</w:t>
            </w:r>
            <w:r>
              <w:t xml:space="preserve"> - </w:t>
            </w:r>
            <w:r w:rsidRPr="009860AA">
              <w:t>1.14</w:t>
            </w:r>
            <w:r>
              <w:t>)</w:t>
            </w:r>
          </w:p>
        </w:tc>
      </w:tr>
      <w:tr w:rsidR="00812DE0" w:rsidRPr="009860AA" w14:paraId="7F5F9338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3DDD" w14:textId="77777777" w:rsidR="00812DE0" w:rsidRPr="009860AA" w:rsidRDefault="00812DE0" w:rsidP="009860AA">
            <w:pPr>
              <w:pStyle w:val="Tablleninhalt"/>
              <w:jc w:val="left"/>
            </w:pPr>
            <w:r w:rsidRPr="009860AA">
              <w:t>Stride length in shorter (10–30 s) WBs, 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E4136" w14:textId="70B646EA" w:rsidR="00812DE0" w:rsidRPr="009860AA" w:rsidRDefault="00812DE0" w:rsidP="004014F5">
            <w:pPr>
              <w:pStyle w:val="Tablleninhalt"/>
              <w:jc w:val="right"/>
            </w:pPr>
            <w:r w:rsidRPr="009860AA">
              <w:t>0.80</w:t>
            </w:r>
            <w:r>
              <w:t xml:space="preserve"> (</w:t>
            </w:r>
            <w:r w:rsidRPr="009860AA">
              <w:t>0.08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76F8F" w14:textId="28DAC3FA" w:rsidR="00812DE0" w:rsidRPr="009860AA" w:rsidRDefault="00812DE0" w:rsidP="00922528">
            <w:pPr>
              <w:pStyle w:val="Tablleninhalt"/>
              <w:jc w:val="right"/>
            </w:pPr>
            <w:r w:rsidRPr="009860AA">
              <w:t>0.80</w:t>
            </w:r>
            <w:r>
              <w:t xml:space="preserve"> (</w:t>
            </w:r>
            <w:r w:rsidRPr="009860AA">
              <w:t>0.75</w:t>
            </w:r>
            <w:r>
              <w:t xml:space="preserve"> - </w:t>
            </w:r>
            <w:r w:rsidRPr="009860AA">
              <w:t>0.85</w:t>
            </w:r>
            <w:r>
              <w:t>)</w:t>
            </w:r>
          </w:p>
        </w:tc>
      </w:tr>
      <w:tr w:rsidR="00812DE0" w:rsidRPr="009860AA" w14:paraId="37C33FBA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B61F" w14:textId="77777777" w:rsidR="00812DE0" w:rsidRPr="009860AA" w:rsidRDefault="00812DE0" w:rsidP="009860AA">
            <w:pPr>
              <w:pStyle w:val="Tablleninhalt"/>
              <w:jc w:val="left"/>
            </w:pPr>
            <w:r w:rsidRPr="009860AA">
              <w:t>Stride length in longer (&gt;30 s) WBs, cm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E4CF0" w14:textId="74475C8B" w:rsidR="00812DE0" w:rsidRPr="009860AA" w:rsidRDefault="00812DE0" w:rsidP="004014F5">
            <w:pPr>
              <w:pStyle w:val="Tablleninhalt"/>
              <w:jc w:val="right"/>
            </w:pPr>
            <w:r w:rsidRPr="009860AA">
              <w:t>0.96</w:t>
            </w:r>
            <w:r>
              <w:t xml:space="preserve"> (</w:t>
            </w:r>
            <w:r w:rsidRPr="009860AA">
              <w:t>0.13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04DBE" w14:textId="6B9D1EE4" w:rsidR="00812DE0" w:rsidRPr="009860AA" w:rsidRDefault="00812DE0" w:rsidP="00922528">
            <w:pPr>
              <w:pStyle w:val="Tablleninhalt"/>
              <w:jc w:val="right"/>
            </w:pPr>
            <w:r w:rsidRPr="009860AA">
              <w:t>0.95</w:t>
            </w:r>
            <w:r>
              <w:t xml:space="preserve"> (</w:t>
            </w:r>
            <w:r w:rsidRPr="009860AA">
              <w:t>0.87</w:t>
            </w:r>
            <w:r>
              <w:t xml:space="preserve"> - </w:t>
            </w:r>
            <w:r w:rsidRPr="009860AA">
              <w:t>1.04</w:t>
            </w:r>
            <w:r>
              <w:t>)</w:t>
            </w:r>
          </w:p>
        </w:tc>
      </w:tr>
      <w:tr w:rsidR="009860AA" w:rsidRPr="009860AA" w14:paraId="6F81441A" w14:textId="77777777" w:rsidTr="00922528">
        <w:trPr>
          <w:trHeight w:val="283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083E8" w14:textId="77777777" w:rsidR="009860AA" w:rsidRPr="00812DE0" w:rsidRDefault="009860AA" w:rsidP="00812DE0">
            <w:pPr>
              <w:pStyle w:val="Tablleninhalt"/>
              <w:jc w:val="left"/>
              <w:rPr>
                <w:b/>
                <w:bCs w:val="0"/>
              </w:rPr>
            </w:pPr>
            <w:r w:rsidRPr="00812DE0">
              <w:rPr>
                <w:b/>
                <w:bCs w:val="0"/>
              </w:rPr>
              <w:t>Rhythm</w:t>
            </w:r>
          </w:p>
        </w:tc>
      </w:tr>
      <w:tr w:rsidR="00812DE0" w:rsidRPr="009860AA" w14:paraId="1A79B863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9E11" w14:textId="77777777" w:rsidR="00812DE0" w:rsidRPr="009860AA" w:rsidRDefault="00812DE0" w:rsidP="009860AA">
            <w:pPr>
              <w:pStyle w:val="Tablleninhalt"/>
              <w:jc w:val="left"/>
            </w:pPr>
            <w:r w:rsidRPr="009860AA">
              <w:t>Cadence in all WBs, steps/min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4E580" w14:textId="575F0B75" w:rsidR="00812DE0" w:rsidRPr="009860AA" w:rsidRDefault="00812DE0" w:rsidP="004014F5">
            <w:pPr>
              <w:pStyle w:val="Tablleninhalt"/>
              <w:jc w:val="right"/>
            </w:pPr>
            <w:r w:rsidRPr="009860AA">
              <w:t>86.2</w:t>
            </w:r>
            <w:r>
              <w:t xml:space="preserve"> (</w:t>
            </w:r>
            <w:r w:rsidRPr="009860AA">
              <w:t>3.9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D35E8" w14:textId="05B70AB4" w:rsidR="00812DE0" w:rsidRPr="009860AA" w:rsidRDefault="00812DE0" w:rsidP="00922528">
            <w:pPr>
              <w:pStyle w:val="Tablleninhalt"/>
              <w:jc w:val="right"/>
            </w:pPr>
            <w:r w:rsidRPr="009860AA">
              <w:t>86.0</w:t>
            </w:r>
            <w:r>
              <w:t xml:space="preserve"> (</w:t>
            </w:r>
            <w:r w:rsidRPr="009860AA">
              <w:t>83.6</w:t>
            </w:r>
            <w:r>
              <w:t xml:space="preserve"> - </w:t>
            </w:r>
            <w:r w:rsidRPr="009860AA">
              <w:t>88.8</w:t>
            </w:r>
            <w:r>
              <w:t>)</w:t>
            </w:r>
          </w:p>
        </w:tc>
      </w:tr>
      <w:tr w:rsidR="00812DE0" w:rsidRPr="009860AA" w14:paraId="14EE22E9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5CCB" w14:textId="77777777" w:rsidR="00812DE0" w:rsidRPr="009860AA" w:rsidRDefault="00812DE0" w:rsidP="009860AA">
            <w:pPr>
              <w:pStyle w:val="Tablleninhalt"/>
              <w:jc w:val="left"/>
            </w:pPr>
            <w:r w:rsidRPr="009860AA">
              <w:t>Cadence in longer (&gt;30s) WBs, steps/min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DD660" w14:textId="6D685A59" w:rsidR="00812DE0" w:rsidRPr="009860AA" w:rsidRDefault="00812DE0" w:rsidP="004014F5">
            <w:pPr>
              <w:pStyle w:val="Tablleninhalt"/>
              <w:jc w:val="right"/>
            </w:pPr>
            <w:r w:rsidRPr="009860AA">
              <w:t>92.0</w:t>
            </w:r>
            <w:r>
              <w:t xml:space="preserve"> (</w:t>
            </w:r>
            <w:r w:rsidRPr="009860AA">
              <w:t>6.1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C5C4F" w14:textId="5A224C9E" w:rsidR="00812DE0" w:rsidRPr="009860AA" w:rsidRDefault="00812DE0" w:rsidP="00922528">
            <w:pPr>
              <w:pStyle w:val="Tablleninhalt"/>
              <w:jc w:val="right"/>
            </w:pPr>
            <w:r w:rsidRPr="009860AA">
              <w:t>91.7</w:t>
            </w:r>
            <w:r>
              <w:t xml:space="preserve"> (</w:t>
            </w:r>
            <w:r w:rsidRPr="009860AA">
              <w:t>87.9</w:t>
            </w:r>
            <w:r>
              <w:t xml:space="preserve"> - </w:t>
            </w:r>
            <w:r w:rsidRPr="009860AA">
              <w:t>95.8</w:t>
            </w:r>
            <w:r>
              <w:t>)</w:t>
            </w:r>
          </w:p>
        </w:tc>
      </w:tr>
      <w:tr w:rsidR="00812DE0" w:rsidRPr="009860AA" w14:paraId="577E650F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00D1" w14:textId="77777777" w:rsidR="00812DE0" w:rsidRPr="009860AA" w:rsidRDefault="00812DE0" w:rsidP="009860AA">
            <w:pPr>
              <w:pStyle w:val="Tablleninhalt"/>
              <w:jc w:val="left"/>
            </w:pPr>
            <w:r w:rsidRPr="009860AA">
              <w:t>P90 cadence in longer (&gt;30s) WBs, steps/min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43B87" w14:textId="0FE55E89" w:rsidR="00812DE0" w:rsidRPr="009860AA" w:rsidRDefault="00812DE0" w:rsidP="004014F5">
            <w:pPr>
              <w:pStyle w:val="Tablleninhalt"/>
              <w:jc w:val="right"/>
            </w:pPr>
            <w:r w:rsidRPr="009860AA">
              <w:t>103.2</w:t>
            </w:r>
            <w:r>
              <w:t xml:space="preserve"> (</w:t>
            </w:r>
            <w:r w:rsidRPr="009860AA">
              <w:t>8.2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9BEED" w14:textId="70E23033" w:rsidR="00812DE0" w:rsidRPr="009860AA" w:rsidRDefault="00812DE0" w:rsidP="00922528">
            <w:pPr>
              <w:pStyle w:val="Tablleninhalt"/>
              <w:jc w:val="right"/>
            </w:pPr>
            <w:r w:rsidRPr="009860AA">
              <w:t>103.0</w:t>
            </w:r>
            <w:r>
              <w:t xml:space="preserve"> (</w:t>
            </w:r>
            <w:r w:rsidRPr="009860AA">
              <w:t>97.6</w:t>
            </w:r>
            <w:r>
              <w:t xml:space="preserve"> - </w:t>
            </w:r>
            <w:r w:rsidRPr="009860AA">
              <w:t>109.0</w:t>
            </w:r>
            <w:r>
              <w:t>)</w:t>
            </w:r>
          </w:p>
        </w:tc>
      </w:tr>
      <w:tr w:rsidR="00812DE0" w:rsidRPr="009860AA" w14:paraId="561091F0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DDEC" w14:textId="77777777" w:rsidR="00812DE0" w:rsidRPr="009860AA" w:rsidRDefault="00812DE0" w:rsidP="009860AA">
            <w:pPr>
              <w:pStyle w:val="Tablleninhalt"/>
              <w:jc w:val="left"/>
            </w:pPr>
            <w:r w:rsidRPr="009860AA">
              <w:t>Mean stride duration in all WB, 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16255" w14:textId="72F3D954" w:rsidR="00812DE0" w:rsidRPr="009860AA" w:rsidRDefault="00812DE0" w:rsidP="004014F5">
            <w:pPr>
              <w:pStyle w:val="Tablleninhalt"/>
              <w:jc w:val="right"/>
            </w:pPr>
            <w:r w:rsidRPr="009860AA">
              <w:t>1.27</w:t>
            </w:r>
            <w:r>
              <w:t xml:space="preserve"> (</w:t>
            </w:r>
            <w:r w:rsidRPr="009860AA">
              <w:t>0.06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50D00" w14:textId="305FF676" w:rsidR="00812DE0" w:rsidRPr="009860AA" w:rsidRDefault="00812DE0" w:rsidP="00922528">
            <w:pPr>
              <w:pStyle w:val="Tablleninhalt"/>
              <w:jc w:val="right"/>
            </w:pPr>
            <w:r w:rsidRPr="009860AA">
              <w:t>1.27</w:t>
            </w:r>
            <w:r>
              <w:t xml:space="preserve"> (</w:t>
            </w:r>
            <w:r w:rsidRPr="009860AA">
              <w:t>1.23</w:t>
            </w:r>
            <w:r>
              <w:t xml:space="preserve"> - </w:t>
            </w:r>
            <w:r w:rsidRPr="009860AA">
              <w:t>1.31</w:t>
            </w:r>
            <w:r>
              <w:t>)</w:t>
            </w:r>
          </w:p>
        </w:tc>
      </w:tr>
      <w:tr w:rsidR="00812DE0" w:rsidRPr="009860AA" w14:paraId="4AA6E0DB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9554" w14:textId="77777777" w:rsidR="00812DE0" w:rsidRPr="009860AA" w:rsidRDefault="00812DE0" w:rsidP="009860AA">
            <w:pPr>
              <w:pStyle w:val="Tablleninhalt"/>
              <w:jc w:val="left"/>
            </w:pPr>
            <w:r w:rsidRPr="009860AA">
              <w:t>Stride duration in longer (&gt;30 s) WBs, 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94F5D" w14:textId="7812592C" w:rsidR="00812DE0" w:rsidRPr="009860AA" w:rsidRDefault="00812DE0" w:rsidP="004014F5">
            <w:pPr>
              <w:pStyle w:val="Tablleninhalt"/>
              <w:jc w:val="right"/>
            </w:pPr>
            <w:r w:rsidRPr="009860AA">
              <w:t>1.23</w:t>
            </w:r>
            <w:r>
              <w:t xml:space="preserve"> (</w:t>
            </w:r>
            <w:r w:rsidRPr="009860AA">
              <w:t>0.08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CED42" w14:textId="57FBA6BD" w:rsidR="00812DE0" w:rsidRPr="009860AA" w:rsidRDefault="00812DE0" w:rsidP="00922528">
            <w:pPr>
              <w:pStyle w:val="Tablleninhalt"/>
              <w:jc w:val="right"/>
            </w:pPr>
            <w:r w:rsidRPr="009860AA">
              <w:t>1.23</w:t>
            </w:r>
            <w:r>
              <w:t xml:space="preserve"> (</w:t>
            </w:r>
            <w:r w:rsidRPr="009860AA">
              <w:t>1.18</w:t>
            </w:r>
            <w:r>
              <w:t xml:space="preserve"> - </w:t>
            </w:r>
            <w:r w:rsidRPr="009860AA">
              <w:t>1.28</w:t>
            </w:r>
            <w:r>
              <w:t>)</w:t>
            </w:r>
          </w:p>
        </w:tc>
      </w:tr>
      <w:tr w:rsidR="00FC0356" w:rsidRPr="009860AA" w14:paraId="283FA69E" w14:textId="77777777" w:rsidTr="00922528">
        <w:trPr>
          <w:trHeight w:val="283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5B78F" w14:textId="1BEB5675" w:rsidR="00FC0356" w:rsidRPr="009860AA" w:rsidRDefault="00FC0356" w:rsidP="00812DE0">
            <w:pPr>
              <w:pStyle w:val="Tablleninhal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0AA">
              <w:rPr>
                <w:b/>
                <w:bCs w:val="0"/>
                <w:i/>
                <w:iCs/>
              </w:rPr>
              <w:t>Variability</w:t>
            </w:r>
          </w:p>
        </w:tc>
      </w:tr>
      <w:tr w:rsidR="004014F5" w:rsidRPr="009860AA" w14:paraId="544182E3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E7C1AF" w14:textId="395BAC95" w:rsidR="004014F5" w:rsidRPr="009860AA" w:rsidRDefault="004014F5" w:rsidP="009860AA">
            <w:pPr>
              <w:pStyle w:val="Tablleninhalt"/>
              <w:jc w:val="left"/>
            </w:pPr>
            <w:r w:rsidRPr="009860AA">
              <w:t>Walking speed bout</w:t>
            </w:r>
            <w:r w:rsidR="005660A1">
              <w:t>-</w:t>
            </w:r>
            <w:r w:rsidRPr="009860AA">
              <w:t>to</w:t>
            </w:r>
            <w:r w:rsidR="005660A1">
              <w:t>-</w:t>
            </w:r>
            <w:r w:rsidRPr="009860AA">
              <w:t>bout variability in</w:t>
            </w:r>
            <w:r w:rsidRPr="009860AA">
              <w:br/>
              <w:t>longer (&gt;30 s) WBs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20D4F" w14:textId="243749AE" w:rsidR="004014F5" w:rsidRPr="009860AA" w:rsidRDefault="004014F5" w:rsidP="004014F5">
            <w:pPr>
              <w:pStyle w:val="Tablleninhalt"/>
              <w:jc w:val="right"/>
            </w:pPr>
            <w:r w:rsidRPr="009860AA">
              <w:t>26.3</w:t>
            </w:r>
            <w:r>
              <w:t xml:space="preserve"> (</w:t>
            </w:r>
            <w:r w:rsidRPr="009860AA">
              <w:t>7.6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8F3E5" w14:textId="6C38935F" w:rsidR="004014F5" w:rsidRPr="009860AA" w:rsidRDefault="004014F5" w:rsidP="00922528">
            <w:pPr>
              <w:pStyle w:val="Tablleninhalt"/>
              <w:jc w:val="right"/>
            </w:pPr>
            <w:r w:rsidRPr="009860AA">
              <w:t>26.2</w:t>
            </w:r>
            <w:r w:rsidR="00812DE0">
              <w:t xml:space="preserve"> (</w:t>
            </w:r>
            <w:r w:rsidRPr="009860AA">
              <w:t>21.4</w:t>
            </w:r>
            <w:r w:rsidR="00812DE0">
              <w:t xml:space="preserve"> - </w:t>
            </w:r>
            <w:r w:rsidRPr="009860AA">
              <w:t>31.0</w:t>
            </w:r>
            <w:r w:rsidR="00812DE0">
              <w:t>)</w:t>
            </w:r>
          </w:p>
        </w:tc>
      </w:tr>
      <w:tr w:rsidR="004014F5" w:rsidRPr="009860AA" w14:paraId="4AD3FAC7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47317A" w14:textId="548CC721" w:rsidR="004014F5" w:rsidRPr="009860AA" w:rsidRDefault="004014F5" w:rsidP="00D35673">
            <w:pPr>
              <w:pStyle w:val="Tablleninhalt"/>
              <w:jc w:val="left"/>
            </w:pPr>
            <w:r w:rsidRPr="009860AA">
              <w:t>Stride length bout</w:t>
            </w:r>
            <w:r w:rsidR="005660A1">
              <w:t>-</w:t>
            </w:r>
            <w:r w:rsidRPr="009860AA">
              <w:t>to</w:t>
            </w:r>
            <w:r w:rsidR="005660A1">
              <w:t>-</w:t>
            </w:r>
            <w:r w:rsidRPr="009860AA">
              <w:t>bout variability in</w:t>
            </w:r>
            <w:r w:rsidRPr="009860AA">
              <w:br/>
              <w:t>longer (&gt;30 s) WBs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53387" w14:textId="4797C397" w:rsidR="004014F5" w:rsidRPr="009860AA" w:rsidRDefault="004014F5" w:rsidP="004014F5">
            <w:pPr>
              <w:pStyle w:val="Tablleninhalt"/>
              <w:jc w:val="right"/>
            </w:pPr>
            <w:r w:rsidRPr="009860AA">
              <w:t>19.6</w:t>
            </w:r>
            <w:r>
              <w:t xml:space="preserve"> (</w:t>
            </w:r>
            <w:r w:rsidRPr="009860AA">
              <w:t>5.9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19813" w14:textId="517AA73C" w:rsidR="004014F5" w:rsidRPr="009860AA" w:rsidRDefault="004014F5" w:rsidP="00922528">
            <w:pPr>
              <w:pStyle w:val="Tablleninhalt"/>
              <w:jc w:val="right"/>
            </w:pPr>
            <w:r w:rsidRPr="009860AA">
              <w:t>19.3</w:t>
            </w:r>
            <w:r w:rsidR="00812DE0">
              <w:t xml:space="preserve"> (</w:t>
            </w:r>
            <w:r w:rsidRPr="009860AA">
              <w:t>15.8</w:t>
            </w:r>
            <w:r w:rsidR="00812DE0">
              <w:t xml:space="preserve"> - </w:t>
            </w:r>
            <w:r w:rsidRPr="009860AA">
              <w:t>23.1</w:t>
            </w:r>
            <w:r w:rsidR="00812DE0">
              <w:t>)</w:t>
            </w:r>
          </w:p>
        </w:tc>
      </w:tr>
      <w:tr w:rsidR="004014F5" w:rsidRPr="009860AA" w14:paraId="710529BA" w14:textId="77777777" w:rsidTr="00922528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7105" w14:textId="3FC50FB7" w:rsidR="004014F5" w:rsidRPr="009860AA" w:rsidRDefault="004014F5" w:rsidP="00D35673">
            <w:pPr>
              <w:pStyle w:val="Tablleninhalt"/>
              <w:jc w:val="left"/>
            </w:pPr>
            <w:r w:rsidRPr="009860AA">
              <w:t>Cadence bout</w:t>
            </w:r>
            <w:r w:rsidR="005660A1">
              <w:t>-</w:t>
            </w:r>
            <w:r w:rsidRPr="009860AA">
              <w:t>to</w:t>
            </w:r>
            <w:r w:rsidR="005660A1">
              <w:t>-</w:t>
            </w:r>
            <w:r w:rsidRPr="009860AA">
              <w:t>bout variability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A4CB5" w14:textId="04D0569F" w:rsidR="004014F5" w:rsidRPr="009860AA" w:rsidRDefault="004014F5" w:rsidP="004014F5">
            <w:pPr>
              <w:pStyle w:val="Tablleninhalt"/>
              <w:jc w:val="right"/>
            </w:pPr>
            <w:r w:rsidRPr="009860AA">
              <w:t>12.6</w:t>
            </w:r>
            <w:r>
              <w:t xml:space="preserve"> (</w:t>
            </w:r>
            <w:r w:rsidRPr="009860AA">
              <w:t>1.5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E043B" w14:textId="696E8F39" w:rsidR="004014F5" w:rsidRPr="009860AA" w:rsidRDefault="004014F5" w:rsidP="00922528">
            <w:pPr>
              <w:pStyle w:val="Tablleninhalt"/>
              <w:jc w:val="right"/>
            </w:pPr>
            <w:r w:rsidRPr="009860AA">
              <w:t>12.6</w:t>
            </w:r>
            <w:r w:rsidR="00812DE0">
              <w:t xml:space="preserve"> (</w:t>
            </w:r>
            <w:r w:rsidRPr="009860AA">
              <w:t>11.6</w:t>
            </w:r>
            <w:r w:rsidR="00812DE0">
              <w:t xml:space="preserve"> - </w:t>
            </w:r>
            <w:r w:rsidRPr="009860AA">
              <w:t>13.5</w:t>
            </w:r>
            <w:r w:rsidR="00812DE0">
              <w:t>)</w:t>
            </w:r>
          </w:p>
        </w:tc>
      </w:tr>
      <w:tr w:rsidR="004014F5" w:rsidRPr="009860AA" w14:paraId="052CBE86" w14:textId="77777777" w:rsidTr="0031533A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E1EC871" w14:textId="05068D07" w:rsidR="004014F5" w:rsidRPr="009860AA" w:rsidRDefault="004014F5" w:rsidP="00D35673">
            <w:pPr>
              <w:pStyle w:val="Tablleninhalt"/>
              <w:jc w:val="left"/>
            </w:pPr>
            <w:r w:rsidRPr="009860AA">
              <w:t>Stride duration bout</w:t>
            </w:r>
            <w:r w:rsidR="005660A1">
              <w:t>-</w:t>
            </w:r>
            <w:r w:rsidRPr="009860AA">
              <w:t>to</w:t>
            </w:r>
            <w:r w:rsidR="005660A1">
              <w:t>-</w:t>
            </w:r>
            <w:r w:rsidRPr="009860AA">
              <w:t>bout variability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C777F0D" w14:textId="1DF616AB" w:rsidR="004014F5" w:rsidRPr="009860AA" w:rsidRDefault="004014F5" w:rsidP="004014F5">
            <w:pPr>
              <w:pStyle w:val="Tablleninhalt"/>
              <w:jc w:val="right"/>
            </w:pPr>
            <w:r w:rsidRPr="009860AA">
              <w:t>15.9</w:t>
            </w:r>
            <w:r>
              <w:t xml:space="preserve"> (</w:t>
            </w:r>
            <w:r w:rsidRPr="009860AA">
              <w:t>2.1</w:t>
            </w:r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BCCA6ED" w14:textId="51796329" w:rsidR="004014F5" w:rsidRPr="009860AA" w:rsidRDefault="004014F5" w:rsidP="00922528">
            <w:pPr>
              <w:pStyle w:val="Tablleninhalt"/>
              <w:jc w:val="right"/>
            </w:pPr>
            <w:r w:rsidRPr="009860AA">
              <w:t>15.7</w:t>
            </w:r>
            <w:r>
              <w:t xml:space="preserve"> </w:t>
            </w:r>
            <w:r w:rsidR="00812DE0">
              <w:t>(</w:t>
            </w:r>
            <w:r w:rsidRPr="009860AA">
              <w:t>14.5</w:t>
            </w:r>
            <w:r w:rsidR="00812DE0">
              <w:t xml:space="preserve"> - </w:t>
            </w:r>
            <w:r w:rsidRPr="009860AA">
              <w:t>16.9</w:t>
            </w:r>
            <w:r w:rsidR="00812DE0">
              <w:t>)</w:t>
            </w:r>
          </w:p>
        </w:tc>
      </w:tr>
    </w:tbl>
    <w:p w14:paraId="5BB0D2AD" w14:textId="77777777" w:rsidR="00570C0E" w:rsidRDefault="00570C0E" w:rsidP="005E2282">
      <w:pPr>
        <w:pStyle w:val="Tabellenberschrift"/>
        <w:rPr>
          <w:b/>
          <w:bCs/>
        </w:rPr>
      </w:pPr>
    </w:p>
    <w:p w14:paraId="40A73997" w14:textId="02E27A05" w:rsidR="005E2282" w:rsidRDefault="005E2282" w:rsidP="005E2282">
      <w:pPr>
        <w:pStyle w:val="Tabellenberschrift"/>
      </w:pPr>
      <w:r w:rsidRPr="00037FC8">
        <w:rPr>
          <w:b/>
          <w:bCs/>
        </w:rPr>
        <w:t>Table S</w:t>
      </w:r>
      <w:r>
        <w:rPr>
          <w:b/>
          <w:bCs/>
        </w:rPr>
        <w:t>4</w:t>
      </w:r>
      <w:r w:rsidRPr="00037FC8">
        <w:rPr>
          <w:b/>
          <w:bCs/>
        </w:rPr>
        <w:t>.</w:t>
      </w:r>
      <w:r w:rsidRPr="000E65C1">
        <w:t xml:space="preserve"> Re</w:t>
      </w:r>
      <w:r>
        <w:t>a</w:t>
      </w:r>
      <w:r w:rsidRPr="000E65C1">
        <w:t>sons for exclusion o</w:t>
      </w:r>
      <w:r>
        <w:t xml:space="preserve">f data exclusion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5E2282" w14:paraId="78FF125D" w14:textId="77777777" w:rsidTr="005058A4">
        <w:tc>
          <w:tcPr>
            <w:tcW w:w="56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D1D1" w:themeFill="background2" w:themeFillShade="E6"/>
          </w:tcPr>
          <w:p w14:paraId="6A592DD2" w14:textId="77777777" w:rsidR="005E2282" w:rsidRPr="001B0E2F" w:rsidRDefault="005E2282" w:rsidP="005058A4">
            <w:pPr>
              <w:pStyle w:val="Tabelleninhalt"/>
              <w:rPr>
                <w:b/>
                <w:bCs w:val="0"/>
              </w:rPr>
            </w:pPr>
            <w:r w:rsidRPr="001B0E2F">
              <w:rPr>
                <w:b/>
                <w:bCs w:val="0"/>
              </w:rPr>
              <w:t>Reason</w:t>
            </w:r>
          </w:p>
        </w:tc>
        <w:tc>
          <w:tcPr>
            <w:tcW w:w="3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D1D1" w:themeFill="background2" w:themeFillShade="E6"/>
          </w:tcPr>
          <w:p w14:paraId="7A3FB491" w14:textId="77777777" w:rsidR="005E2282" w:rsidRPr="001B0E2F" w:rsidRDefault="005E2282" w:rsidP="005058A4">
            <w:pPr>
              <w:pStyle w:val="Tabelleninhalt"/>
              <w:rPr>
                <w:b/>
                <w:bCs w:val="0"/>
              </w:rPr>
            </w:pPr>
            <w:r w:rsidRPr="001B0E2F">
              <w:rPr>
                <w:b/>
                <w:bCs w:val="0"/>
              </w:rPr>
              <w:t>Number</w:t>
            </w:r>
          </w:p>
        </w:tc>
      </w:tr>
      <w:tr w:rsidR="005E2282" w14:paraId="5BF62C14" w14:textId="77777777" w:rsidTr="005058A4">
        <w:tc>
          <w:tcPr>
            <w:tcW w:w="5665" w:type="dxa"/>
            <w:tcBorders>
              <w:top w:val="single" w:sz="12" w:space="0" w:color="auto"/>
            </w:tcBorders>
          </w:tcPr>
          <w:p w14:paraId="6C706501" w14:textId="77777777" w:rsidR="005E2282" w:rsidRPr="00CD78F2" w:rsidRDefault="005E2282" w:rsidP="005058A4">
            <w:pPr>
              <w:pStyle w:val="Tabelleninhalt"/>
            </w:pPr>
            <w:r w:rsidRPr="00CD78F2">
              <w:t xml:space="preserve">Technical failure </w:t>
            </w:r>
            <w:r>
              <w:t>(</w:t>
            </w:r>
            <w:r w:rsidRPr="00CD78F2">
              <w:t>missing gyroscope data, flat data)</w:t>
            </w:r>
          </w:p>
        </w:tc>
        <w:tc>
          <w:tcPr>
            <w:tcW w:w="3397" w:type="dxa"/>
            <w:tcBorders>
              <w:top w:val="single" w:sz="12" w:space="0" w:color="auto"/>
            </w:tcBorders>
          </w:tcPr>
          <w:p w14:paraId="2EDFD4DF" w14:textId="77777777" w:rsidR="005E2282" w:rsidRPr="00CD78F2" w:rsidRDefault="005E2282" w:rsidP="005058A4">
            <w:pPr>
              <w:pStyle w:val="Tabelleninhalt"/>
            </w:pPr>
            <w:r w:rsidRPr="00CD78F2">
              <w:t>n=35</w:t>
            </w:r>
          </w:p>
        </w:tc>
      </w:tr>
      <w:tr w:rsidR="005E2282" w14:paraId="5C1CA9FF" w14:textId="77777777" w:rsidTr="005058A4">
        <w:tc>
          <w:tcPr>
            <w:tcW w:w="5665" w:type="dxa"/>
          </w:tcPr>
          <w:p w14:paraId="0E05D688" w14:textId="77777777" w:rsidR="005E2282" w:rsidRPr="00CD78F2" w:rsidRDefault="005E2282" w:rsidP="005058A4">
            <w:pPr>
              <w:pStyle w:val="Tabelleninhalt"/>
            </w:pPr>
            <w:r w:rsidRPr="00CD78F2">
              <w:t>Early removal/insufficient wear-time for unknown reasons</w:t>
            </w:r>
          </w:p>
        </w:tc>
        <w:tc>
          <w:tcPr>
            <w:tcW w:w="3397" w:type="dxa"/>
          </w:tcPr>
          <w:p w14:paraId="1103DC07" w14:textId="77777777" w:rsidR="005E2282" w:rsidRPr="00CD78F2" w:rsidRDefault="005E2282" w:rsidP="005058A4">
            <w:pPr>
              <w:pStyle w:val="Tabelleninhalt"/>
            </w:pPr>
            <w:r w:rsidRPr="00CD78F2">
              <w:t>n=24</w:t>
            </w:r>
          </w:p>
        </w:tc>
      </w:tr>
      <w:tr w:rsidR="005E2282" w14:paraId="263897E5" w14:textId="77777777" w:rsidTr="005058A4">
        <w:tc>
          <w:tcPr>
            <w:tcW w:w="5665" w:type="dxa"/>
          </w:tcPr>
          <w:p w14:paraId="52B270FB" w14:textId="77777777" w:rsidR="005E2282" w:rsidRPr="00CD78F2" w:rsidRDefault="005E2282" w:rsidP="005058A4">
            <w:pPr>
              <w:pStyle w:val="Tabelleninhalt"/>
            </w:pPr>
            <w:r w:rsidRPr="00CD78F2">
              <w:t>Early removal due</w:t>
            </w:r>
            <w:ins w:id="5" w:author="Eckert, Dr. Tobias" w:date="2026-01-15T16:20:00Z">
              <w:r>
                <w:t xml:space="preserve"> </w:t>
              </w:r>
            </w:ins>
            <w:del w:id="6" w:author="Eckert, Dr. Tobias" w:date="2026-01-15T16:20:00Z">
              <w:r w:rsidDel="004008E1">
                <w:delText>,</w:delText>
              </w:r>
            </w:del>
            <w:r w:rsidRPr="00CD78F2">
              <w:t>medical reasons</w:t>
            </w:r>
          </w:p>
          <w:p w14:paraId="22A522C1" w14:textId="77777777" w:rsidR="005E2282" w:rsidRPr="00CD78F2" w:rsidRDefault="005E2282" w:rsidP="005058A4">
            <w:pPr>
              <w:pStyle w:val="Tabelleninhalt"/>
              <w:ind w:left="164"/>
            </w:pPr>
            <w:r w:rsidRPr="00CD78F2">
              <w:t>Allergy</w:t>
            </w:r>
          </w:p>
          <w:p w14:paraId="34330A39" w14:textId="77777777" w:rsidR="005E2282" w:rsidRPr="00CD78F2" w:rsidRDefault="005E2282" w:rsidP="005058A4">
            <w:pPr>
              <w:pStyle w:val="Tabelleninhalt"/>
              <w:ind w:left="164"/>
            </w:pPr>
            <w:r w:rsidRPr="00CD78F2">
              <w:t>Surgical procedure during measurement period</w:t>
            </w:r>
          </w:p>
        </w:tc>
        <w:tc>
          <w:tcPr>
            <w:tcW w:w="3397" w:type="dxa"/>
          </w:tcPr>
          <w:p w14:paraId="251C0AD2" w14:textId="77777777" w:rsidR="005E2282" w:rsidRPr="00CD78F2" w:rsidRDefault="005E2282" w:rsidP="005058A4">
            <w:pPr>
              <w:pStyle w:val="Tabelleninhalt"/>
            </w:pPr>
            <w:r w:rsidRPr="00CD78F2">
              <w:t>n=4</w:t>
            </w:r>
          </w:p>
          <w:p w14:paraId="3FD7D329" w14:textId="77777777" w:rsidR="005E2282" w:rsidRPr="00CD78F2" w:rsidRDefault="005E2282" w:rsidP="005058A4">
            <w:pPr>
              <w:pStyle w:val="Tabelleninhalt"/>
              <w:ind w:left="180"/>
            </w:pPr>
            <w:r w:rsidRPr="00CD78F2">
              <w:t>n=3</w:t>
            </w:r>
          </w:p>
          <w:p w14:paraId="55CCA090" w14:textId="77777777" w:rsidR="005E2282" w:rsidRPr="00CD78F2" w:rsidRDefault="005E2282" w:rsidP="005058A4">
            <w:pPr>
              <w:pStyle w:val="Tabelleninhalt"/>
              <w:ind w:left="180"/>
            </w:pPr>
            <w:r w:rsidRPr="00CD78F2">
              <w:t>n=1</w:t>
            </w:r>
          </w:p>
        </w:tc>
      </w:tr>
      <w:tr w:rsidR="005E2282" w14:paraId="6F3C34B8" w14:textId="77777777" w:rsidTr="005058A4">
        <w:tc>
          <w:tcPr>
            <w:tcW w:w="5665" w:type="dxa"/>
          </w:tcPr>
          <w:p w14:paraId="6427EF07" w14:textId="77777777" w:rsidR="005E2282" w:rsidRPr="00CD78F2" w:rsidRDefault="005E2282" w:rsidP="005058A4">
            <w:pPr>
              <w:pStyle w:val="Tabelleninhalt"/>
            </w:pPr>
            <w:r w:rsidRPr="00CD78F2">
              <w:t>Missing data sets for unknown reasons</w:t>
            </w:r>
          </w:p>
        </w:tc>
        <w:tc>
          <w:tcPr>
            <w:tcW w:w="3397" w:type="dxa"/>
          </w:tcPr>
          <w:p w14:paraId="6B09BA47" w14:textId="77777777" w:rsidR="005E2282" w:rsidRPr="00CD78F2" w:rsidRDefault="005E2282" w:rsidP="005058A4">
            <w:pPr>
              <w:pStyle w:val="Tabelleninhalt"/>
            </w:pPr>
            <w:r w:rsidRPr="00CD78F2">
              <w:t>n=8</w:t>
            </w:r>
          </w:p>
        </w:tc>
      </w:tr>
      <w:tr w:rsidR="005E2282" w14:paraId="2634E1DD" w14:textId="77777777" w:rsidTr="005058A4">
        <w:tc>
          <w:tcPr>
            <w:tcW w:w="5665" w:type="dxa"/>
          </w:tcPr>
          <w:p w14:paraId="73BF6BA7" w14:textId="77777777" w:rsidR="005E2282" w:rsidRPr="00CD78F2" w:rsidRDefault="005E2282" w:rsidP="005058A4">
            <w:pPr>
              <w:pStyle w:val="Tabelleninhalt"/>
            </w:pPr>
            <w:r w:rsidRPr="00CD78F2">
              <w:t>Failure of initialization/upload</w:t>
            </w:r>
          </w:p>
        </w:tc>
        <w:tc>
          <w:tcPr>
            <w:tcW w:w="3397" w:type="dxa"/>
          </w:tcPr>
          <w:p w14:paraId="1191ECC4" w14:textId="77777777" w:rsidR="005E2282" w:rsidRPr="00CD78F2" w:rsidRDefault="005E2282" w:rsidP="005058A4">
            <w:pPr>
              <w:pStyle w:val="Tabelleninhalt"/>
            </w:pPr>
            <w:r w:rsidRPr="00CD78F2">
              <w:t>n=3</w:t>
            </w:r>
          </w:p>
        </w:tc>
      </w:tr>
      <w:tr w:rsidR="005E2282" w14:paraId="246768E9" w14:textId="77777777" w:rsidTr="005058A4">
        <w:tc>
          <w:tcPr>
            <w:tcW w:w="5665" w:type="dxa"/>
          </w:tcPr>
          <w:p w14:paraId="55C999C6" w14:textId="77777777" w:rsidR="005E2282" w:rsidRPr="00CD78F2" w:rsidRDefault="005E2282" w:rsidP="005058A4">
            <w:pPr>
              <w:pStyle w:val="Tabelleninhalt"/>
            </w:pPr>
            <w:r w:rsidRPr="00CD78F2">
              <w:t xml:space="preserve">Denial of wearing the </w:t>
            </w:r>
            <w:r>
              <w:t>sensor</w:t>
            </w:r>
          </w:p>
        </w:tc>
        <w:tc>
          <w:tcPr>
            <w:tcW w:w="3397" w:type="dxa"/>
          </w:tcPr>
          <w:p w14:paraId="321D2D81" w14:textId="77777777" w:rsidR="005E2282" w:rsidRPr="00CD78F2" w:rsidRDefault="005E2282" w:rsidP="005058A4">
            <w:pPr>
              <w:pStyle w:val="Tabelleninhalt"/>
            </w:pPr>
            <w:r w:rsidRPr="00CD78F2">
              <w:t>n=3</w:t>
            </w:r>
          </w:p>
        </w:tc>
      </w:tr>
      <w:tr w:rsidR="005E2282" w14:paraId="6C0EBEC7" w14:textId="77777777" w:rsidTr="005058A4">
        <w:tc>
          <w:tcPr>
            <w:tcW w:w="5665" w:type="dxa"/>
          </w:tcPr>
          <w:p w14:paraId="2E306B38" w14:textId="77777777" w:rsidR="005E2282" w:rsidRPr="00CD78F2" w:rsidRDefault="005E2282" w:rsidP="005058A4">
            <w:pPr>
              <w:pStyle w:val="Tabelleninhalt"/>
            </w:pPr>
            <w:r w:rsidRPr="00CD78F2">
              <w:t>Loss of sensor</w:t>
            </w:r>
          </w:p>
        </w:tc>
        <w:tc>
          <w:tcPr>
            <w:tcW w:w="3397" w:type="dxa"/>
          </w:tcPr>
          <w:p w14:paraId="128DFC24" w14:textId="77777777" w:rsidR="005E2282" w:rsidRPr="00CD78F2" w:rsidRDefault="005E2282" w:rsidP="005058A4">
            <w:pPr>
              <w:pStyle w:val="Tabelleninhalt"/>
            </w:pPr>
            <w:r w:rsidRPr="00CD78F2">
              <w:t>n=1</w:t>
            </w:r>
          </w:p>
        </w:tc>
      </w:tr>
      <w:tr w:rsidR="005E2282" w14:paraId="6059EA24" w14:textId="77777777" w:rsidTr="005058A4">
        <w:trPr>
          <w:trHeight w:val="60"/>
        </w:trPr>
        <w:tc>
          <w:tcPr>
            <w:tcW w:w="5665" w:type="dxa"/>
            <w:tcBorders>
              <w:bottom w:val="single" w:sz="12" w:space="0" w:color="auto"/>
            </w:tcBorders>
          </w:tcPr>
          <w:p w14:paraId="0CB9BFFF" w14:textId="77777777" w:rsidR="005E2282" w:rsidRPr="00CD78F2" w:rsidRDefault="005E2282" w:rsidP="005058A4">
            <w:pPr>
              <w:pStyle w:val="Tabelleninhalt"/>
            </w:pPr>
            <w:r w:rsidRPr="00CD78F2">
              <w:t>Exclusion for analysis due</w:t>
            </w:r>
            <w:r>
              <w:t>,</w:t>
            </w:r>
            <w:r w:rsidRPr="00CD78F2">
              <w:t>medical reasons</w:t>
            </w:r>
          </w:p>
          <w:p w14:paraId="4D075C19" w14:textId="77777777" w:rsidR="005E2282" w:rsidRPr="00CD78F2" w:rsidRDefault="005E2282" w:rsidP="005058A4">
            <w:pPr>
              <w:pStyle w:val="Tabelleninhalt"/>
              <w:ind w:left="164"/>
            </w:pPr>
            <w:r w:rsidRPr="00CD78F2">
              <w:t>Parkinson’s Disease</w:t>
            </w:r>
          </w:p>
          <w:p w14:paraId="2E650958" w14:textId="77777777" w:rsidR="005E2282" w:rsidRPr="00CD78F2" w:rsidRDefault="005E2282" w:rsidP="005058A4">
            <w:pPr>
              <w:pStyle w:val="Tabelleninhalt"/>
              <w:ind w:left="164"/>
            </w:pPr>
            <w:r w:rsidRPr="00CD78F2">
              <w:t>Not able</w:t>
            </w:r>
            <w:r>
              <w:t xml:space="preserve">,to </w:t>
            </w:r>
            <w:r w:rsidRPr="00CD78F2">
              <w:t>walk/wheelchair user</w:t>
            </w:r>
          </w:p>
        </w:tc>
        <w:tc>
          <w:tcPr>
            <w:tcW w:w="3397" w:type="dxa"/>
            <w:tcBorders>
              <w:bottom w:val="single" w:sz="12" w:space="0" w:color="auto"/>
            </w:tcBorders>
          </w:tcPr>
          <w:p w14:paraId="75243BC6" w14:textId="77777777" w:rsidR="005E2282" w:rsidRPr="00CD78F2" w:rsidRDefault="005E2282" w:rsidP="005058A4">
            <w:pPr>
              <w:pStyle w:val="Tabelleninhalt"/>
            </w:pPr>
            <w:r w:rsidRPr="00CD78F2">
              <w:t>n=2</w:t>
            </w:r>
          </w:p>
          <w:p w14:paraId="0A160DB9" w14:textId="77777777" w:rsidR="005E2282" w:rsidRPr="00CD78F2" w:rsidRDefault="005E2282" w:rsidP="005058A4">
            <w:pPr>
              <w:pStyle w:val="Tabelleninhalt"/>
              <w:ind w:left="170"/>
            </w:pPr>
            <w:r w:rsidRPr="00CD78F2">
              <w:t>n=1</w:t>
            </w:r>
          </w:p>
          <w:p w14:paraId="0B19302D" w14:textId="77777777" w:rsidR="005E2282" w:rsidRPr="00CD78F2" w:rsidRDefault="005E2282" w:rsidP="005058A4">
            <w:pPr>
              <w:pStyle w:val="Tabelleninhalt"/>
              <w:ind w:left="170"/>
            </w:pPr>
            <w:r w:rsidRPr="00CD78F2">
              <w:t>n=1</w:t>
            </w:r>
          </w:p>
        </w:tc>
      </w:tr>
    </w:tbl>
    <w:p w14:paraId="74783EF7" w14:textId="77777777" w:rsidR="005E2282" w:rsidRDefault="005E2282" w:rsidP="005E2282"/>
    <w:p w14:paraId="1B77E23A" w14:textId="77777777" w:rsidR="00CD78F2" w:rsidRDefault="00CD78F2">
      <w:pPr>
        <w:sectPr w:rsidR="00CD78F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2C66CD0" w14:textId="38661FF6" w:rsidR="004F4673" w:rsidRPr="00E74FAE" w:rsidRDefault="00CD78F2" w:rsidP="004F4673">
      <w:pPr>
        <w:pStyle w:val="Formatvorlage2"/>
      </w:pPr>
      <w:r w:rsidRPr="00037FC8">
        <w:rPr>
          <w:b/>
          <w:bCs/>
        </w:rPr>
        <w:lastRenderedPageBreak/>
        <w:t>Table S</w:t>
      </w:r>
      <w:r w:rsidR="005E2282">
        <w:rPr>
          <w:b/>
          <w:bCs/>
        </w:rPr>
        <w:t>5</w:t>
      </w:r>
      <w:r w:rsidR="00037FC8" w:rsidRPr="00E74FAE">
        <w:rPr>
          <w:b/>
          <w:bCs/>
        </w:rPr>
        <w:t>.</w:t>
      </w:r>
      <w:r w:rsidRPr="00E74FAE">
        <w:t xml:space="preserve"> Fixed effects of socio-demographic</w:t>
      </w:r>
      <w:r w:rsidR="00682992">
        <w:t xml:space="preserve"> indicators</w:t>
      </w:r>
      <w:r w:rsidR="00154912" w:rsidRPr="00E74FAE">
        <w:t>,</w:t>
      </w:r>
      <w:r w:rsidR="00455418" w:rsidRPr="00E74FAE">
        <w:t xml:space="preserve"> </w:t>
      </w:r>
      <w:r w:rsidR="00682992">
        <w:t>weekday</w:t>
      </w:r>
      <w:r w:rsidRPr="00E74FAE">
        <w:t xml:space="preserve"> and environmental conditions on Digital Mobility Outcomes</w:t>
      </w:r>
      <w:r w:rsidR="009B42A0" w:rsidRPr="00E74FAE">
        <w:t xml:space="preserve"> (DMOs)</w:t>
      </w:r>
    </w:p>
    <w:tbl>
      <w:tblPr>
        <w:tblStyle w:val="TabellemithellemGitternetz"/>
        <w:tblpPr w:leftFromText="141" w:rightFromText="141" w:vertAnchor="page" w:horzAnchor="margin" w:tblpY="1717"/>
        <w:tblW w:w="13819" w:type="dxa"/>
        <w:tblLayout w:type="fixed"/>
        <w:tblLook w:val="04A0" w:firstRow="1" w:lastRow="0" w:firstColumn="1" w:lastColumn="0" w:noHBand="0" w:noVBand="1"/>
      </w:tblPr>
      <w:tblGrid>
        <w:gridCol w:w="1402"/>
        <w:gridCol w:w="1274"/>
        <w:gridCol w:w="793"/>
        <w:gridCol w:w="1276"/>
        <w:gridCol w:w="794"/>
        <w:gridCol w:w="1276"/>
        <w:gridCol w:w="794"/>
        <w:gridCol w:w="1276"/>
        <w:gridCol w:w="794"/>
        <w:gridCol w:w="1276"/>
        <w:gridCol w:w="794"/>
        <w:gridCol w:w="1276"/>
        <w:gridCol w:w="794"/>
      </w:tblGrid>
      <w:tr w:rsidR="004F4673" w:rsidRPr="00E74FAE" w14:paraId="008F5205" w14:textId="77777777" w:rsidTr="00AF211E">
        <w:tc>
          <w:tcPr>
            <w:tcW w:w="140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251DFF1C" w14:textId="1ACA6727" w:rsidR="004F4673" w:rsidRPr="00E74FAE" w:rsidRDefault="0006548D" w:rsidP="00392B8B">
            <w:pPr>
              <w:pStyle w:val="Tabelleninhalt"/>
              <w:jc w:val="center"/>
              <w:rPr>
                <w:b/>
              </w:rPr>
            </w:pPr>
            <w:r w:rsidRPr="00E74FAE">
              <w:rPr>
                <w:b/>
              </w:rPr>
              <w:t>Predicting Variables</w:t>
            </w:r>
          </w:p>
        </w:tc>
        <w:tc>
          <w:tcPr>
            <w:tcW w:w="12417" w:type="dxa"/>
            <w:gridSpan w:val="12"/>
            <w:tcBorders>
              <w:top w:val="single" w:sz="12" w:space="0" w:color="auto"/>
              <w:left w:val="single" w:sz="12" w:space="0" w:color="auto"/>
            </w:tcBorders>
            <w:shd w:val="clear" w:color="auto" w:fill="D1D1D1" w:themeFill="background2" w:themeFillShade="E6"/>
          </w:tcPr>
          <w:p w14:paraId="0AD09FCE" w14:textId="34D02751" w:rsidR="004F4673" w:rsidRPr="00E74FAE" w:rsidRDefault="0006548D" w:rsidP="00392B8B">
            <w:pPr>
              <w:pStyle w:val="Tabelleninhalt"/>
              <w:jc w:val="center"/>
              <w:rPr>
                <w:b/>
                <w:i/>
              </w:rPr>
            </w:pPr>
            <w:r w:rsidRPr="00E74FAE">
              <w:rPr>
                <w:b/>
                <w:i/>
              </w:rPr>
              <w:t>Outcomes</w:t>
            </w:r>
          </w:p>
        </w:tc>
      </w:tr>
      <w:tr w:rsidR="005D7F96" w:rsidRPr="00837F37" w14:paraId="354A88FA" w14:textId="77777777" w:rsidTr="005D7F96">
        <w:tc>
          <w:tcPr>
            <w:tcW w:w="1402" w:type="dxa"/>
            <w:vMerge/>
            <w:tcBorders>
              <w:right w:val="single" w:sz="12" w:space="0" w:color="auto"/>
            </w:tcBorders>
            <w:shd w:val="clear" w:color="auto" w:fill="D1D1D1" w:themeFill="background2" w:themeFillShade="E6"/>
          </w:tcPr>
          <w:p w14:paraId="154A356D" w14:textId="77777777" w:rsidR="004F4673" w:rsidRPr="00E74FAE" w:rsidRDefault="004F4673" w:rsidP="00392B8B">
            <w:pPr>
              <w:pStyle w:val="Tabelleninhalt"/>
              <w:rPr>
                <w:b/>
              </w:rPr>
            </w:pPr>
          </w:p>
        </w:tc>
        <w:tc>
          <w:tcPr>
            <w:tcW w:w="2067" w:type="dxa"/>
            <w:gridSpan w:val="2"/>
            <w:tcBorders>
              <w:left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5AF0657F" w14:textId="72DA78D1" w:rsidR="004F4673" w:rsidRPr="00E74FAE" w:rsidRDefault="004F4673" w:rsidP="00392B8B">
            <w:pPr>
              <w:pStyle w:val="Tabelleninhalt"/>
              <w:jc w:val="center"/>
              <w:rPr>
                <w:i/>
              </w:rPr>
            </w:pPr>
            <w:r w:rsidRPr="00E74FAE">
              <w:rPr>
                <w:i/>
              </w:rPr>
              <w:t>Walking Duration</w:t>
            </w:r>
            <w:r w:rsidR="000B5400">
              <w:rPr>
                <w:i/>
              </w:rPr>
              <w:t>, min</w:t>
            </w:r>
            <w:r w:rsidR="00AF211E">
              <w:rPr>
                <w:i/>
              </w:rPr>
              <w:t>utes/day</w:t>
            </w:r>
          </w:p>
        </w:tc>
        <w:tc>
          <w:tcPr>
            <w:tcW w:w="2070" w:type="dxa"/>
            <w:gridSpan w:val="2"/>
            <w:shd w:val="clear" w:color="auto" w:fill="D1D1D1" w:themeFill="background2" w:themeFillShade="E6"/>
            <w:vAlign w:val="center"/>
          </w:tcPr>
          <w:p w14:paraId="5372A8BE" w14:textId="50282C05" w:rsidR="004F4673" w:rsidRPr="00E74FAE" w:rsidRDefault="00392B8B" w:rsidP="00392B8B">
            <w:pPr>
              <w:pStyle w:val="Tabelleninhalt"/>
              <w:jc w:val="center"/>
              <w:rPr>
                <w:i/>
              </w:rPr>
            </w:pPr>
            <w:r w:rsidRPr="00E74FAE">
              <w:rPr>
                <w:i/>
              </w:rPr>
              <w:t>Number of s</w:t>
            </w:r>
            <w:r w:rsidR="004F4673" w:rsidRPr="00E74FAE">
              <w:rPr>
                <w:i/>
              </w:rPr>
              <w:t>teps</w:t>
            </w:r>
            <w:r w:rsidR="00AF211E">
              <w:rPr>
                <w:i/>
              </w:rPr>
              <w:t>, counts/day</w:t>
            </w:r>
          </w:p>
        </w:tc>
        <w:tc>
          <w:tcPr>
            <w:tcW w:w="2070" w:type="dxa"/>
            <w:gridSpan w:val="2"/>
            <w:shd w:val="clear" w:color="auto" w:fill="D1D1D1" w:themeFill="background2" w:themeFillShade="E6"/>
            <w:vAlign w:val="center"/>
          </w:tcPr>
          <w:p w14:paraId="70C05CE2" w14:textId="3D9D8445" w:rsidR="004F4673" w:rsidRPr="00E74FAE" w:rsidRDefault="004F4673" w:rsidP="00392B8B">
            <w:pPr>
              <w:pStyle w:val="Tabelleninhalt"/>
              <w:jc w:val="center"/>
              <w:rPr>
                <w:i/>
              </w:rPr>
            </w:pPr>
            <w:r w:rsidRPr="00E74FAE">
              <w:rPr>
                <w:i/>
              </w:rPr>
              <w:t>Number of total WB</w:t>
            </w:r>
            <w:r w:rsidR="00AF211E">
              <w:rPr>
                <w:i/>
              </w:rPr>
              <w:t>s, counts/day</w:t>
            </w:r>
          </w:p>
        </w:tc>
        <w:tc>
          <w:tcPr>
            <w:tcW w:w="2070" w:type="dxa"/>
            <w:gridSpan w:val="2"/>
            <w:shd w:val="clear" w:color="auto" w:fill="D1D1D1" w:themeFill="background2" w:themeFillShade="E6"/>
            <w:vAlign w:val="center"/>
          </w:tcPr>
          <w:p w14:paraId="1EB83E78" w14:textId="0C9A9B35" w:rsidR="004F4673" w:rsidRPr="00E74FAE" w:rsidRDefault="004F4673" w:rsidP="00392B8B">
            <w:pPr>
              <w:pStyle w:val="Tabelleninhalt"/>
              <w:jc w:val="center"/>
              <w:rPr>
                <w:i/>
              </w:rPr>
            </w:pPr>
            <w:r w:rsidRPr="00E74FAE">
              <w:rPr>
                <w:i/>
              </w:rPr>
              <w:t xml:space="preserve">Number of </w:t>
            </w:r>
            <w:r w:rsidR="00AF211E">
              <w:rPr>
                <w:i/>
              </w:rPr>
              <w:t>longer (&gt;30s) WBs, counts/day</w:t>
            </w:r>
          </w:p>
        </w:tc>
        <w:tc>
          <w:tcPr>
            <w:tcW w:w="2070" w:type="dxa"/>
            <w:gridSpan w:val="2"/>
            <w:shd w:val="clear" w:color="auto" w:fill="D1D1D1" w:themeFill="background2" w:themeFillShade="E6"/>
            <w:vAlign w:val="center"/>
          </w:tcPr>
          <w:p w14:paraId="1D413885" w14:textId="47F32244" w:rsidR="004F4673" w:rsidRPr="00E74FAE" w:rsidRDefault="004F4673" w:rsidP="00392B8B">
            <w:pPr>
              <w:pStyle w:val="Tabelleninhalt"/>
              <w:jc w:val="center"/>
              <w:rPr>
                <w:i/>
              </w:rPr>
            </w:pPr>
            <w:r w:rsidRPr="00E74FAE">
              <w:rPr>
                <w:i/>
              </w:rPr>
              <w:t xml:space="preserve">Mean walking speed </w:t>
            </w:r>
            <w:r w:rsidR="00AF211E">
              <w:rPr>
                <w:i/>
              </w:rPr>
              <w:t xml:space="preserve">longer (&gt;30s) </w:t>
            </w:r>
            <w:r w:rsidRPr="00E74FAE">
              <w:rPr>
                <w:i/>
              </w:rPr>
              <w:t>in WB</w:t>
            </w:r>
            <w:r w:rsidR="00AF211E">
              <w:rPr>
                <w:i/>
              </w:rPr>
              <w:t>, m/s</w:t>
            </w:r>
            <w:r w:rsidRPr="00E74FAE">
              <w:rPr>
                <w:i/>
              </w:rPr>
              <w:t xml:space="preserve"> </w:t>
            </w:r>
            <w:r w:rsidRPr="00E74FAE">
              <w:rPr>
                <w:i/>
                <w:vertAlign w:val="superscript"/>
              </w:rPr>
              <w:t>a</w:t>
            </w:r>
          </w:p>
        </w:tc>
        <w:tc>
          <w:tcPr>
            <w:tcW w:w="2070" w:type="dxa"/>
            <w:gridSpan w:val="2"/>
            <w:shd w:val="clear" w:color="auto" w:fill="D1D1D1" w:themeFill="background2" w:themeFillShade="E6"/>
            <w:vAlign w:val="center"/>
          </w:tcPr>
          <w:p w14:paraId="6A21FF42" w14:textId="69E87E72" w:rsidR="004F4673" w:rsidRPr="00E74FAE" w:rsidRDefault="004F4673" w:rsidP="00392B8B">
            <w:pPr>
              <w:pStyle w:val="Tabelleninhalt"/>
              <w:jc w:val="center"/>
              <w:rPr>
                <w:i/>
              </w:rPr>
            </w:pPr>
            <w:r w:rsidRPr="00E74FAE">
              <w:rPr>
                <w:i/>
              </w:rPr>
              <w:t>P90 walking speed in</w:t>
            </w:r>
            <w:r w:rsidR="00AF211E">
              <w:rPr>
                <w:i/>
              </w:rPr>
              <w:t xml:space="preserve"> longer (&gt;30s)</w:t>
            </w:r>
            <w:r w:rsidRPr="00E74FAE">
              <w:rPr>
                <w:i/>
              </w:rPr>
              <w:t xml:space="preserve"> WB</w:t>
            </w:r>
            <w:r w:rsidR="00AF211E">
              <w:rPr>
                <w:i/>
              </w:rPr>
              <w:t>s, m/s</w:t>
            </w:r>
          </w:p>
        </w:tc>
      </w:tr>
      <w:tr w:rsidR="00C04BD9" w:rsidRPr="00E74FAE" w14:paraId="7AD5D0CD" w14:textId="77777777" w:rsidTr="005D7F96">
        <w:tc>
          <w:tcPr>
            <w:tcW w:w="1402" w:type="dxa"/>
            <w:vMerge/>
            <w:tcBorders>
              <w:right w:val="single" w:sz="12" w:space="0" w:color="auto"/>
            </w:tcBorders>
            <w:shd w:val="clear" w:color="auto" w:fill="D1D1D1" w:themeFill="background2" w:themeFillShade="E6"/>
          </w:tcPr>
          <w:p w14:paraId="0775BE48" w14:textId="77777777" w:rsidR="004F4673" w:rsidRPr="00E74FAE" w:rsidRDefault="004F4673" w:rsidP="00392B8B">
            <w:pPr>
              <w:pStyle w:val="Tabelleninhalt"/>
              <w:rPr>
                <w:b/>
              </w:rPr>
            </w:pPr>
          </w:p>
        </w:tc>
        <w:tc>
          <w:tcPr>
            <w:tcW w:w="1274" w:type="dxa"/>
            <w:tcBorders>
              <w:left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7C4F545D" w14:textId="4AD661CF" w:rsidR="004F4673" w:rsidRPr="00E74FAE" w:rsidRDefault="004F4673" w:rsidP="00392B8B">
            <w:pPr>
              <w:pStyle w:val="Tabelleninhalt"/>
              <w:jc w:val="right"/>
              <w:rPr>
                <w:i/>
              </w:rPr>
            </w:pPr>
            <m:oMath>
              <m:r>
                <w:rPr>
                  <w:rFonts w:ascii="Cambria Math" w:hAnsi="Cambria Math"/>
                </w:rPr>
                <m:t>β</m:t>
              </m:r>
            </m:oMath>
            <w:r w:rsidR="001B0E2F" w:rsidRPr="00E74FAE">
              <w:rPr>
                <w:rFonts w:eastAsiaTheme="minorEastAsia"/>
                <w:i/>
              </w:rPr>
              <w:t>(</w:t>
            </w:r>
            <w:r w:rsidRPr="00E74FAE">
              <w:rPr>
                <w:rFonts w:eastAsiaTheme="minorEastAsia"/>
                <w:i/>
              </w:rPr>
              <w:t>95% CI</w:t>
            </w:r>
            <w:r w:rsidR="001B0E2F" w:rsidRPr="00E74FAE">
              <w:rPr>
                <w:rFonts w:eastAsiaTheme="minorEastAsia"/>
                <w:i/>
              </w:rPr>
              <w:t>)</w:t>
            </w:r>
          </w:p>
        </w:tc>
        <w:tc>
          <w:tcPr>
            <w:tcW w:w="793" w:type="dxa"/>
            <w:shd w:val="clear" w:color="auto" w:fill="D1D1D1" w:themeFill="background2" w:themeFillShade="E6"/>
            <w:vAlign w:val="center"/>
          </w:tcPr>
          <w:p w14:paraId="0A645E1D" w14:textId="6DA3EB74" w:rsidR="004F4673" w:rsidRPr="00E74FAE" w:rsidRDefault="005765C1" w:rsidP="00392B8B">
            <w:pPr>
              <w:pStyle w:val="Tabelleninhalt"/>
              <w:jc w:val="right"/>
              <w:rPr>
                <w:i/>
              </w:rPr>
            </w:pPr>
            <w:r>
              <w:rPr>
                <w:i/>
              </w:rPr>
              <w:t>p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5ACA7F50" w14:textId="06000BEE" w:rsidR="004F4673" w:rsidRPr="00E74FAE" w:rsidRDefault="004F4673" w:rsidP="00392B8B">
            <w:pPr>
              <w:pStyle w:val="Tabelleninhalt"/>
              <w:rPr>
                <w:i/>
              </w:rPr>
            </w:pPr>
            <m:oMath>
              <m:r>
                <w:rPr>
                  <w:rFonts w:ascii="Cambria Math" w:hAnsi="Cambria Math"/>
                </w:rPr>
                <m:t>β</m:t>
              </m:r>
            </m:oMath>
            <w:r w:rsidR="001B0E2F" w:rsidRPr="00E74FAE">
              <w:rPr>
                <w:rFonts w:eastAsiaTheme="minorEastAsia"/>
                <w:i/>
              </w:rPr>
              <w:t>(</w:t>
            </w:r>
            <w:r w:rsidRPr="00E74FAE">
              <w:rPr>
                <w:rFonts w:eastAsiaTheme="minorEastAsia"/>
                <w:i/>
              </w:rPr>
              <w:t>95% CI)</w:t>
            </w:r>
          </w:p>
        </w:tc>
        <w:tc>
          <w:tcPr>
            <w:tcW w:w="794" w:type="dxa"/>
            <w:shd w:val="clear" w:color="auto" w:fill="D1D1D1" w:themeFill="background2" w:themeFillShade="E6"/>
            <w:vAlign w:val="center"/>
          </w:tcPr>
          <w:p w14:paraId="2583163A" w14:textId="65BCEBE8" w:rsidR="004F4673" w:rsidRPr="00E74FAE" w:rsidRDefault="005765C1" w:rsidP="00392B8B">
            <w:pPr>
              <w:pStyle w:val="Tabelleninhalt"/>
              <w:jc w:val="right"/>
              <w:rPr>
                <w:i/>
              </w:rPr>
            </w:pPr>
            <w:r>
              <w:rPr>
                <w:i/>
              </w:rPr>
              <w:t>p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467BA8EA" w14:textId="5AD3AF7C" w:rsidR="004F4673" w:rsidRPr="00E74FAE" w:rsidRDefault="004F4673" w:rsidP="00392B8B">
            <w:pPr>
              <w:pStyle w:val="Tabelleninhalt"/>
              <w:jc w:val="right"/>
              <w:rPr>
                <w:i/>
              </w:rPr>
            </w:pPr>
            <m:oMath>
              <m:r>
                <w:rPr>
                  <w:rFonts w:ascii="Cambria Math" w:hAnsi="Cambria Math"/>
                </w:rPr>
                <m:t>β</m:t>
              </m:r>
            </m:oMath>
            <w:r w:rsidR="001B0E2F" w:rsidRPr="00E74FAE">
              <w:rPr>
                <w:rFonts w:eastAsiaTheme="minorEastAsia"/>
                <w:i/>
              </w:rPr>
              <w:t>(</w:t>
            </w:r>
            <w:r w:rsidRPr="00E74FAE">
              <w:rPr>
                <w:rFonts w:eastAsiaTheme="minorEastAsia"/>
                <w:i/>
              </w:rPr>
              <w:t>95% CI)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10C01C3" w14:textId="3D603787" w:rsidR="004F4673" w:rsidRPr="00E74FAE" w:rsidRDefault="005765C1" w:rsidP="00392B8B">
            <w:pPr>
              <w:pStyle w:val="Tabelleninhalt"/>
              <w:jc w:val="right"/>
              <w:rPr>
                <w:i/>
              </w:rPr>
            </w:pPr>
            <w:r>
              <w:rPr>
                <w:i/>
              </w:rPr>
              <w:t>p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023BE7F" w14:textId="4FEDD7BB" w:rsidR="004F4673" w:rsidRPr="00E74FAE" w:rsidRDefault="004F4673" w:rsidP="00392B8B">
            <w:pPr>
              <w:pStyle w:val="Tabelleninhalt"/>
              <w:jc w:val="right"/>
              <w:rPr>
                <w:i/>
              </w:rPr>
            </w:pPr>
            <m:oMath>
              <m:r>
                <w:rPr>
                  <w:rFonts w:ascii="Cambria Math" w:hAnsi="Cambria Math"/>
                </w:rPr>
                <m:t xml:space="preserve">β </m:t>
              </m:r>
            </m:oMath>
            <w:r w:rsidR="001B0E2F" w:rsidRPr="00E74FAE">
              <w:rPr>
                <w:rFonts w:eastAsiaTheme="minorEastAsia"/>
                <w:i/>
              </w:rPr>
              <w:t>(</w:t>
            </w:r>
            <w:r w:rsidRPr="00E74FAE">
              <w:rPr>
                <w:rFonts w:eastAsiaTheme="minorEastAsia"/>
                <w:i/>
              </w:rPr>
              <w:t>95% CI)</w:t>
            </w:r>
          </w:p>
        </w:tc>
        <w:tc>
          <w:tcPr>
            <w:tcW w:w="794" w:type="dxa"/>
            <w:shd w:val="clear" w:color="auto" w:fill="D1D1D1" w:themeFill="background2" w:themeFillShade="E6"/>
            <w:vAlign w:val="center"/>
          </w:tcPr>
          <w:p w14:paraId="664FDA30" w14:textId="77777777" w:rsidR="004F4673" w:rsidRPr="00E74FAE" w:rsidRDefault="004F4673" w:rsidP="00392B8B">
            <w:pPr>
              <w:pStyle w:val="Tabelleninhalt"/>
              <w:jc w:val="right"/>
              <w:rPr>
                <w:i/>
              </w:rPr>
            </w:pPr>
            <w:r w:rsidRPr="00E74FAE">
              <w:rPr>
                <w:i/>
              </w:rPr>
              <w:t>p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5BBF2648" w14:textId="1D730C75" w:rsidR="004F4673" w:rsidRPr="00E74FAE" w:rsidRDefault="004F4673" w:rsidP="00392B8B">
            <w:pPr>
              <w:pStyle w:val="Tabelleninhalt"/>
              <w:jc w:val="right"/>
              <w:rPr>
                <w:i/>
              </w:rPr>
            </w:pPr>
            <m:oMath>
              <m:r>
                <w:rPr>
                  <w:rFonts w:ascii="Cambria Math" w:hAnsi="Cambria Math"/>
                </w:rPr>
                <m:t>β</m:t>
              </m:r>
            </m:oMath>
            <w:r w:rsidR="001B0E2F" w:rsidRPr="00E74FAE">
              <w:rPr>
                <w:rFonts w:eastAsiaTheme="minorEastAsia"/>
                <w:i/>
              </w:rPr>
              <w:t>(</w:t>
            </w:r>
            <w:r w:rsidRPr="00E74FAE">
              <w:rPr>
                <w:rFonts w:eastAsiaTheme="minorEastAsia"/>
                <w:i/>
              </w:rPr>
              <w:t>95% CI)</w:t>
            </w:r>
          </w:p>
        </w:tc>
        <w:tc>
          <w:tcPr>
            <w:tcW w:w="794" w:type="dxa"/>
            <w:shd w:val="clear" w:color="auto" w:fill="D1D1D1" w:themeFill="background2" w:themeFillShade="E6"/>
            <w:vAlign w:val="center"/>
          </w:tcPr>
          <w:p w14:paraId="4F2C6E2C" w14:textId="77777777" w:rsidR="004F4673" w:rsidRPr="00E74FAE" w:rsidRDefault="004F4673" w:rsidP="00392B8B">
            <w:pPr>
              <w:pStyle w:val="Tabelleninhalt"/>
              <w:jc w:val="right"/>
              <w:rPr>
                <w:i/>
              </w:rPr>
            </w:pPr>
            <w:r w:rsidRPr="00E74FAE">
              <w:rPr>
                <w:i/>
              </w:rPr>
              <w:t>p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601D38AA" w14:textId="7528E977" w:rsidR="004F4673" w:rsidRPr="00E74FAE" w:rsidRDefault="004F4673" w:rsidP="00392B8B">
            <w:pPr>
              <w:pStyle w:val="Tabelleninhalt"/>
              <w:jc w:val="right"/>
              <w:rPr>
                <w:rFonts w:eastAsiaTheme="minorEastAsia"/>
                <w:i/>
              </w:rPr>
            </w:pPr>
            <m:oMath>
              <m:r>
                <w:rPr>
                  <w:rFonts w:ascii="Cambria Math" w:hAnsi="Cambria Math"/>
                </w:rPr>
                <m:t xml:space="preserve">β </m:t>
              </m:r>
            </m:oMath>
            <w:r w:rsidR="001B0E2F" w:rsidRPr="00E74FAE">
              <w:rPr>
                <w:rFonts w:eastAsiaTheme="minorEastAsia"/>
                <w:i/>
              </w:rPr>
              <w:t>(</w:t>
            </w:r>
            <w:r w:rsidRPr="00E74FAE">
              <w:rPr>
                <w:rFonts w:eastAsiaTheme="minorEastAsia"/>
                <w:i/>
              </w:rPr>
              <w:t>95% CI)</w:t>
            </w:r>
          </w:p>
        </w:tc>
        <w:tc>
          <w:tcPr>
            <w:tcW w:w="794" w:type="dxa"/>
            <w:shd w:val="clear" w:color="auto" w:fill="D1D1D1" w:themeFill="background2" w:themeFillShade="E6"/>
            <w:vAlign w:val="center"/>
          </w:tcPr>
          <w:p w14:paraId="5C13B363" w14:textId="77777777" w:rsidR="004F4673" w:rsidRPr="00E74FAE" w:rsidRDefault="004F4673" w:rsidP="00392B8B">
            <w:pPr>
              <w:pStyle w:val="Tabelleninhalt"/>
              <w:jc w:val="right"/>
              <w:rPr>
                <w:i/>
              </w:rPr>
            </w:pPr>
            <w:r w:rsidRPr="00E74FAE">
              <w:rPr>
                <w:i/>
              </w:rPr>
              <w:t>p</w:t>
            </w:r>
          </w:p>
        </w:tc>
      </w:tr>
      <w:tr w:rsidR="00C04BD9" w:rsidRPr="00E74FAE" w14:paraId="4C458F72" w14:textId="77777777" w:rsidTr="000B5400">
        <w:trPr>
          <w:trHeight w:val="397"/>
        </w:trPr>
        <w:tc>
          <w:tcPr>
            <w:tcW w:w="1402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77B841A1" w14:textId="77777777" w:rsidR="004F4673" w:rsidRPr="00E74FAE" w:rsidRDefault="004F4673" w:rsidP="00392B8B">
            <w:pPr>
              <w:pStyle w:val="Tabelleninhalt"/>
              <w:rPr>
                <w:i/>
              </w:rPr>
            </w:pPr>
            <w:r w:rsidRPr="00E74FAE">
              <w:rPr>
                <w:i/>
              </w:rPr>
              <w:t>Age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72BAB2C0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-0.13</w:t>
            </w:r>
          </w:p>
          <w:p w14:paraId="7F6853ED" w14:textId="4D90E3FA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</w:t>
            </w:r>
            <w:r w:rsidR="00226BEB" w:rsidRPr="00E74FAE">
              <w:t>20</w:t>
            </w:r>
            <w:r w:rsidR="00154912" w:rsidRPr="00E74FAE">
              <w:t>,</w:t>
            </w:r>
            <w:r w:rsidRPr="00E74FAE">
              <w:t xml:space="preserve"> </w:t>
            </w:r>
            <w:r w:rsidR="004F4673" w:rsidRPr="00E74FAE">
              <w:t>-0.0</w:t>
            </w:r>
            <w:r w:rsidR="00226BEB" w:rsidRPr="00E74FAE">
              <w:t>6</w:t>
            </w:r>
            <w:r w:rsidRPr="00E74FAE">
              <w:t>)</w:t>
            </w:r>
          </w:p>
        </w:tc>
        <w:tc>
          <w:tcPr>
            <w:tcW w:w="79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068A5C1" w14:textId="30B7A719" w:rsidR="004F4673" w:rsidRPr="00E74FAE" w:rsidRDefault="004F4673" w:rsidP="00392B8B">
            <w:pPr>
              <w:pStyle w:val="Tabelleninhalt"/>
              <w:jc w:val="right"/>
              <w:rPr>
                <w:b/>
              </w:rPr>
            </w:pPr>
            <w:r w:rsidRPr="00E74FAE">
              <w:rPr>
                <w:b/>
              </w:rPr>
              <w:t>&lt;</w:t>
            </w:r>
            <w:r w:rsidR="008E316A">
              <w:rPr>
                <w:b/>
              </w:rPr>
              <w:t>0</w:t>
            </w:r>
            <w:r w:rsidRPr="00E74FAE">
              <w:rPr>
                <w:b/>
              </w:rPr>
              <w:t>.001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vAlign w:val="center"/>
            <w:hideMark/>
          </w:tcPr>
          <w:p w14:paraId="29ABC44B" w14:textId="77777777" w:rsidR="004F4673" w:rsidRPr="00E74FAE" w:rsidRDefault="004F4673" w:rsidP="000B5400">
            <w:pPr>
              <w:pStyle w:val="Tabelleninhalt"/>
              <w:jc w:val="right"/>
            </w:pPr>
            <w:r w:rsidRPr="00E74FAE">
              <w:t>-0.14</w:t>
            </w:r>
          </w:p>
          <w:p w14:paraId="44BAF6FD" w14:textId="73B6F98F" w:rsidR="004F4673" w:rsidRPr="00E74FAE" w:rsidRDefault="001B0E2F" w:rsidP="000B5400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-0.21</w:t>
            </w:r>
            <w:r w:rsidR="00154912" w:rsidRPr="00E74FAE">
              <w:t>,</w:t>
            </w:r>
            <w:r w:rsidRPr="00E74FAE">
              <w:t xml:space="preserve"> </w:t>
            </w:r>
            <w:r w:rsidR="004F4673" w:rsidRPr="00E74FAE">
              <w:t>-0.07</w:t>
            </w:r>
            <w:r w:rsidRPr="00E74FAE">
              <w:t>)</w:t>
            </w:r>
          </w:p>
        </w:tc>
        <w:tc>
          <w:tcPr>
            <w:tcW w:w="79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3A23275" w14:textId="6BF717FA" w:rsidR="004F4673" w:rsidRPr="00E74FAE" w:rsidRDefault="004F4673" w:rsidP="00392B8B">
            <w:pPr>
              <w:pStyle w:val="Tabelleninhalt"/>
              <w:jc w:val="right"/>
              <w:rPr>
                <w:b/>
              </w:rPr>
            </w:pPr>
            <w:r w:rsidRPr="00E74FAE">
              <w:rPr>
                <w:b/>
              </w:rPr>
              <w:t>&lt;</w:t>
            </w:r>
            <w:r w:rsidR="008E316A">
              <w:rPr>
                <w:b/>
              </w:rPr>
              <w:t>0</w:t>
            </w:r>
            <w:r w:rsidRPr="00E74FAE">
              <w:rPr>
                <w:b/>
              </w:rPr>
              <w:t>.001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vAlign w:val="center"/>
            <w:hideMark/>
          </w:tcPr>
          <w:p w14:paraId="10769796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-0.10</w:t>
            </w:r>
          </w:p>
          <w:p w14:paraId="536FC191" w14:textId="19716960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-0.17</w:t>
            </w:r>
            <w:r w:rsidR="00154912" w:rsidRPr="00E74FAE">
              <w:t>,</w:t>
            </w:r>
            <w:r w:rsidRPr="00E74FAE">
              <w:t xml:space="preserve"> </w:t>
            </w:r>
            <w:r w:rsidR="004F4673" w:rsidRPr="00E74FAE">
              <w:t>-0.02</w:t>
            </w:r>
            <w:r w:rsidRPr="00E74FAE">
              <w:t>)</w:t>
            </w:r>
          </w:p>
        </w:tc>
        <w:tc>
          <w:tcPr>
            <w:tcW w:w="79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161B7BD" w14:textId="4DC4F096" w:rsidR="004F4673" w:rsidRPr="00E74FAE" w:rsidRDefault="008E316A" w:rsidP="00392B8B">
            <w:pPr>
              <w:pStyle w:val="Tabelleninhalt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4F4673" w:rsidRPr="00E74FAE">
              <w:rPr>
                <w:b/>
              </w:rPr>
              <w:t>.0</w:t>
            </w:r>
            <w:r w:rsidR="006D57FF" w:rsidRPr="00E74FAE">
              <w:rPr>
                <w:b/>
              </w:rPr>
              <w:t>0</w:t>
            </w:r>
            <w:r w:rsidR="00FC6AE8" w:rsidRPr="00E74FAE"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vAlign w:val="center"/>
            <w:hideMark/>
          </w:tcPr>
          <w:p w14:paraId="1CD27BE5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-0.11</w:t>
            </w:r>
          </w:p>
          <w:p w14:paraId="414EDF82" w14:textId="2F1F0D7E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-0.18</w:t>
            </w:r>
            <w:r w:rsidR="00154912" w:rsidRPr="00E74FAE">
              <w:t>,</w:t>
            </w:r>
            <w:r w:rsidRPr="00E74FAE">
              <w:t xml:space="preserve"> </w:t>
            </w:r>
            <w:r w:rsidR="004F4673" w:rsidRPr="00E74FAE">
              <w:t>-0.04</w:t>
            </w:r>
            <w:r w:rsidRPr="00E74FAE">
              <w:t>)</w:t>
            </w:r>
          </w:p>
        </w:tc>
        <w:tc>
          <w:tcPr>
            <w:tcW w:w="79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9E16748" w14:textId="45FC1709" w:rsidR="004F4673" w:rsidRPr="00E74FAE" w:rsidRDefault="00682992" w:rsidP="00392B8B">
            <w:pPr>
              <w:pStyle w:val="Tabelleninhalt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4F4673" w:rsidRPr="00E74FAE">
              <w:rPr>
                <w:b/>
              </w:rPr>
              <w:t>.002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vAlign w:val="center"/>
            <w:hideMark/>
          </w:tcPr>
          <w:p w14:paraId="2743DB99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-0.23</w:t>
            </w:r>
          </w:p>
          <w:p w14:paraId="714C3706" w14:textId="55555B96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-0.30</w:t>
            </w:r>
            <w:r w:rsidR="00154912" w:rsidRPr="00E74FAE">
              <w:t>,</w:t>
            </w:r>
            <w:r w:rsidRPr="00E74FAE">
              <w:t xml:space="preserve"> </w:t>
            </w:r>
            <w:r w:rsidR="004F4673" w:rsidRPr="00E74FAE">
              <w:t>-0.16</w:t>
            </w:r>
            <w:r w:rsidRPr="00E74FAE">
              <w:t>)</w:t>
            </w:r>
          </w:p>
        </w:tc>
        <w:tc>
          <w:tcPr>
            <w:tcW w:w="79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3E7D519" w14:textId="3CC598AD" w:rsidR="004F4673" w:rsidRPr="00E74FAE" w:rsidRDefault="004F4673" w:rsidP="00392B8B">
            <w:pPr>
              <w:pStyle w:val="Tabelleninhalt"/>
              <w:jc w:val="right"/>
              <w:rPr>
                <w:b/>
              </w:rPr>
            </w:pPr>
            <w:r w:rsidRPr="00E74FAE">
              <w:rPr>
                <w:b/>
              </w:rPr>
              <w:t>&lt;</w:t>
            </w:r>
            <w:r w:rsidR="00682992">
              <w:rPr>
                <w:b/>
              </w:rPr>
              <w:t>0</w:t>
            </w:r>
            <w:r w:rsidRPr="00E74FAE">
              <w:rPr>
                <w:b/>
              </w:rPr>
              <w:t>.001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vAlign w:val="center"/>
            <w:hideMark/>
          </w:tcPr>
          <w:p w14:paraId="3FE6D38F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-0.26</w:t>
            </w:r>
          </w:p>
          <w:p w14:paraId="0EF23B28" w14:textId="214AB0A2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-0.33</w:t>
            </w:r>
            <w:r w:rsidR="00154912" w:rsidRPr="00E74FAE">
              <w:t>,</w:t>
            </w:r>
            <w:r w:rsidRPr="00E74FAE">
              <w:t xml:space="preserve"> </w:t>
            </w:r>
            <w:r w:rsidR="004F4673" w:rsidRPr="00E74FAE">
              <w:t>-0.19</w:t>
            </w:r>
            <w:r w:rsidRPr="00E74FAE">
              <w:t>)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14:paraId="7DD41564" w14:textId="1C7C398C" w:rsidR="004F4673" w:rsidRPr="00E74FAE" w:rsidRDefault="004F4673" w:rsidP="00392B8B">
            <w:pPr>
              <w:pStyle w:val="Tabelleninhalt"/>
              <w:jc w:val="right"/>
              <w:rPr>
                <w:b/>
              </w:rPr>
            </w:pPr>
            <w:r w:rsidRPr="00E74FAE">
              <w:rPr>
                <w:b/>
              </w:rPr>
              <w:t>&lt;</w:t>
            </w:r>
            <w:r w:rsidR="00682992">
              <w:rPr>
                <w:b/>
              </w:rPr>
              <w:t>0</w:t>
            </w:r>
            <w:r w:rsidRPr="00E74FAE">
              <w:rPr>
                <w:b/>
              </w:rPr>
              <w:t>.001</w:t>
            </w:r>
          </w:p>
        </w:tc>
      </w:tr>
      <w:tr w:rsidR="00C04BD9" w:rsidRPr="00E74FAE" w14:paraId="22A2E7F2" w14:textId="77777777" w:rsidTr="000B5400">
        <w:trPr>
          <w:trHeight w:val="397"/>
        </w:trPr>
        <w:tc>
          <w:tcPr>
            <w:tcW w:w="1402" w:type="dxa"/>
            <w:tcBorders>
              <w:right w:val="single" w:sz="12" w:space="0" w:color="auto"/>
            </w:tcBorders>
            <w:vAlign w:val="center"/>
            <w:hideMark/>
          </w:tcPr>
          <w:p w14:paraId="239CD478" w14:textId="2E9C159C" w:rsidR="004F4673" w:rsidRPr="00E74FAE" w:rsidRDefault="004F4673" w:rsidP="00392B8B">
            <w:pPr>
              <w:pStyle w:val="Tabelleninhalt"/>
              <w:rPr>
                <w:i/>
              </w:rPr>
            </w:pPr>
            <w:r w:rsidRPr="00E74FAE">
              <w:rPr>
                <w:i/>
              </w:rPr>
              <w:t>Sex</w:t>
            </w:r>
            <w:r w:rsidR="00627AFC" w:rsidRPr="00E74FAE">
              <w:rPr>
                <w:i/>
              </w:rPr>
              <w:t xml:space="preserve"> [male]</w:t>
            </w:r>
          </w:p>
        </w:tc>
        <w:tc>
          <w:tcPr>
            <w:tcW w:w="1274" w:type="dxa"/>
            <w:tcBorders>
              <w:left w:val="single" w:sz="12" w:space="0" w:color="auto"/>
            </w:tcBorders>
            <w:vAlign w:val="center"/>
            <w:hideMark/>
          </w:tcPr>
          <w:p w14:paraId="528FC115" w14:textId="005C31EE" w:rsidR="004F4673" w:rsidRPr="00E74FAE" w:rsidRDefault="004F4673" w:rsidP="00392B8B">
            <w:pPr>
              <w:pStyle w:val="Tabelleninhalt"/>
              <w:jc w:val="right"/>
            </w:pPr>
            <w:r w:rsidRPr="00E74FAE">
              <w:t>-0.0</w:t>
            </w:r>
            <w:r w:rsidR="00627AFC" w:rsidRPr="00E74FAE">
              <w:t>6</w:t>
            </w:r>
          </w:p>
          <w:p w14:paraId="6FEF1306" w14:textId="109BD0D0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</w:t>
            </w:r>
            <w:r w:rsidR="00946117" w:rsidRPr="00E74FAE">
              <w:t>20</w:t>
            </w:r>
            <w:r w:rsidR="00154912" w:rsidRPr="00E74FAE">
              <w:t>,</w:t>
            </w:r>
            <w:r w:rsidR="004F4673" w:rsidRPr="00E74FAE">
              <w:t xml:space="preserve"> 0.</w:t>
            </w:r>
            <w:r w:rsidR="00946117" w:rsidRPr="00E74FAE">
              <w:t>09</w:t>
            </w:r>
            <w:r w:rsidRPr="00E74FAE">
              <w:t>)</w:t>
            </w: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14:paraId="41B9C990" w14:textId="60A4E37A" w:rsidR="004F4673" w:rsidRPr="00E74FAE" w:rsidRDefault="008E316A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</w:t>
            </w:r>
            <w:r w:rsidR="00FC6619" w:rsidRPr="00E74FAE">
              <w:t>451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0F7660DF" w14:textId="0D98714D" w:rsidR="004F4673" w:rsidRPr="00E74FAE" w:rsidRDefault="004F4673" w:rsidP="000B5400">
            <w:pPr>
              <w:pStyle w:val="Tabelleninhalt"/>
              <w:jc w:val="right"/>
            </w:pPr>
            <w:r w:rsidRPr="00E74FAE">
              <w:t>-0.0</w:t>
            </w:r>
            <w:r w:rsidR="00CC5121" w:rsidRPr="00E74FAE">
              <w:t>7</w:t>
            </w:r>
          </w:p>
          <w:p w14:paraId="7ED4D42B" w14:textId="59136A4D" w:rsidR="004F4673" w:rsidRPr="00E74FAE" w:rsidRDefault="001B0E2F" w:rsidP="000B5400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</w:t>
            </w:r>
            <w:r w:rsidR="00CC5121" w:rsidRPr="00E74FAE">
              <w:t>22</w:t>
            </w:r>
            <w:r w:rsidR="00154912" w:rsidRPr="00E74FAE">
              <w:t>,</w:t>
            </w:r>
            <w:r w:rsidR="004F4673" w:rsidRPr="00E74FAE">
              <w:t xml:space="preserve"> 0.0</w:t>
            </w:r>
            <w:r w:rsidR="00CC5121" w:rsidRPr="00E74FAE">
              <w:t>7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45DC81E3" w14:textId="7E4D0649" w:rsidR="004F4673" w:rsidRPr="00E74FAE" w:rsidRDefault="008E316A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</w:t>
            </w:r>
            <w:r w:rsidR="00346D1D" w:rsidRPr="00E74FAE">
              <w:t>30</w:t>
            </w:r>
            <w:r w:rsidR="00C53341" w:rsidRPr="00E74FAE"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376FBC81" w14:textId="4BCE251E" w:rsidR="004F4673" w:rsidRPr="00E74FAE" w:rsidRDefault="004F4673" w:rsidP="00392B8B">
            <w:pPr>
              <w:pStyle w:val="Tabelleninhalt"/>
              <w:jc w:val="right"/>
            </w:pPr>
            <w:r w:rsidRPr="00E74FAE">
              <w:t>-0.2</w:t>
            </w:r>
            <w:r w:rsidR="00920C88" w:rsidRPr="00E74FAE">
              <w:t>9</w:t>
            </w:r>
          </w:p>
          <w:p w14:paraId="549F6EF0" w14:textId="2EE45401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-0.4</w:t>
            </w:r>
            <w:r w:rsidR="00920C88" w:rsidRPr="00E74FAE">
              <w:t>4</w:t>
            </w:r>
            <w:r w:rsidR="00154912" w:rsidRPr="00E74FAE">
              <w:t>,</w:t>
            </w:r>
            <w:r w:rsidRPr="00E74FAE">
              <w:t xml:space="preserve"> </w:t>
            </w:r>
            <w:r w:rsidR="004F4673" w:rsidRPr="00E74FAE">
              <w:t>-0.14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036FD15F" w14:textId="53D92DF5" w:rsidR="004F4673" w:rsidRPr="00E74FAE" w:rsidRDefault="004F4673" w:rsidP="00392B8B">
            <w:pPr>
              <w:pStyle w:val="Tabelleninhalt"/>
              <w:jc w:val="right"/>
              <w:rPr>
                <w:b/>
              </w:rPr>
            </w:pPr>
            <w:r w:rsidRPr="00E74FAE">
              <w:rPr>
                <w:b/>
              </w:rPr>
              <w:t>&lt;</w:t>
            </w:r>
            <w:r w:rsidR="008E316A">
              <w:rPr>
                <w:b/>
              </w:rPr>
              <w:t>0</w:t>
            </w:r>
            <w:r w:rsidRPr="00E74FAE">
              <w:rPr>
                <w:b/>
              </w:rPr>
              <w:t>.001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73BFD75D" w14:textId="0F4DF0F4" w:rsidR="004F4673" w:rsidRPr="00E74FAE" w:rsidRDefault="004F4673" w:rsidP="00392B8B">
            <w:pPr>
              <w:pStyle w:val="Tabelleninhalt"/>
              <w:jc w:val="right"/>
            </w:pPr>
            <w:r w:rsidRPr="00E74FAE">
              <w:t>0.</w:t>
            </w:r>
            <w:r w:rsidR="00740729" w:rsidRPr="00E74FAE">
              <w:t>17</w:t>
            </w:r>
          </w:p>
          <w:p w14:paraId="21B61149" w14:textId="6BC2E6D9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0.0</w:t>
            </w:r>
            <w:r w:rsidR="00740729" w:rsidRPr="00E74FAE">
              <w:t>3</w:t>
            </w:r>
            <w:r w:rsidR="00154912" w:rsidRPr="00E74FAE">
              <w:t>,</w:t>
            </w:r>
            <w:r w:rsidR="004F4673" w:rsidRPr="00E74FAE">
              <w:t xml:space="preserve"> 0.3</w:t>
            </w:r>
            <w:r w:rsidR="00740729" w:rsidRPr="00E74FAE">
              <w:t>2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60C1D2CB" w14:textId="730C8FC1" w:rsidR="004F4673" w:rsidRPr="00E74FAE" w:rsidRDefault="00682992" w:rsidP="0045339C">
            <w:pPr>
              <w:pStyle w:val="Tabelleninhalt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4F4673" w:rsidRPr="00E74FAE">
              <w:rPr>
                <w:b/>
              </w:rPr>
              <w:t>.0</w:t>
            </w:r>
            <w:r w:rsidR="0045339C" w:rsidRPr="00E74FAE">
              <w:rPr>
                <w:b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06C09535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0.12</w:t>
            </w:r>
          </w:p>
          <w:p w14:paraId="2528D577" w14:textId="5FA08FBB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-0.03</w:t>
            </w:r>
            <w:r w:rsidR="00154912" w:rsidRPr="00E74FAE">
              <w:t>,</w:t>
            </w:r>
            <w:r w:rsidR="004F4673" w:rsidRPr="00E74FAE">
              <w:t xml:space="preserve"> 0.26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A920D73" w14:textId="037EFB3E" w:rsidR="004F4673" w:rsidRPr="00E74FAE" w:rsidRDefault="00682992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</w:t>
            </w:r>
            <w:r w:rsidR="0045339C" w:rsidRPr="00E74FAE">
              <w:t>095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401AB8BD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0.20</w:t>
            </w:r>
          </w:p>
          <w:p w14:paraId="6AFCA4DA" w14:textId="1B262992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0.06</w:t>
            </w:r>
            <w:r w:rsidR="00154912" w:rsidRPr="00E74FAE">
              <w:t>,</w:t>
            </w:r>
            <w:r w:rsidR="00A15EC0" w:rsidRPr="00E74FAE">
              <w:t xml:space="preserve"> </w:t>
            </w:r>
            <w:r w:rsidR="004F4673" w:rsidRPr="00E74FAE">
              <w:t>0.35</w:t>
            </w:r>
            <w:r w:rsidRPr="00E74FAE">
              <w:t>)</w:t>
            </w:r>
          </w:p>
        </w:tc>
        <w:tc>
          <w:tcPr>
            <w:tcW w:w="794" w:type="dxa"/>
            <w:vAlign w:val="center"/>
          </w:tcPr>
          <w:p w14:paraId="794D397A" w14:textId="64B87E75" w:rsidR="004F4673" w:rsidRPr="00E74FAE" w:rsidRDefault="00682992" w:rsidP="00392B8B">
            <w:pPr>
              <w:pStyle w:val="Tabelleninhalt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4F4673" w:rsidRPr="00E74FAE">
              <w:rPr>
                <w:b/>
              </w:rPr>
              <w:t>.00</w:t>
            </w:r>
            <w:r w:rsidR="006B0395" w:rsidRPr="00E74FAE">
              <w:rPr>
                <w:b/>
              </w:rPr>
              <w:t>6</w:t>
            </w:r>
          </w:p>
        </w:tc>
      </w:tr>
      <w:tr w:rsidR="00C04BD9" w:rsidRPr="00E74FAE" w14:paraId="5FEA604A" w14:textId="77777777" w:rsidTr="000B5400">
        <w:trPr>
          <w:trHeight w:val="397"/>
        </w:trPr>
        <w:tc>
          <w:tcPr>
            <w:tcW w:w="1402" w:type="dxa"/>
            <w:tcBorders>
              <w:right w:val="single" w:sz="12" w:space="0" w:color="auto"/>
            </w:tcBorders>
            <w:vAlign w:val="center"/>
          </w:tcPr>
          <w:p w14:paraId="18965885" w14:textId="0CF2B277" w:rsidR="00EB3FD7" w:rsidRPr="00E74FAE" w:rsidRDefault="00EB3FD7" w:rsidP="00392B8B">
            <w:pPr>
              <w:pStyle w:val="Tabelleninhalt"/>
              <w:rPr>
                <w:i/>
              </w:rPr>
            </w:pPr>
            <w:r w:rsidRPr="00E74FAE">
              <w:rPr>
                <w:i/>
              </w:rPr>
              <w:t xml:space="preserve">Education </w:t>
            </w:r>
            <w:r w:rsidR="001B0E2F" w:rsidRPr="00E74FAE">
              <w:rPr>
                <w:i/>
              </w:rPr>
              <w:t>(</w:t>
            </w:r>
            <w:r w:rsidRPr="00E74FAE">
              <w:rPr>
                <w:i/>
              </w:rPr>
              <w:t>high</w:t>
            </w:r>
            <w:r w:rsidR="001B0E2F" w:rsidRPr="00E74FAE">
              <w:rPr>
                <w:i/>
              </w:rPr>
              <w:t>)</w:t>
            </w:r>
          </w:p>
        </w:tc>
        <w:tc>
          <w:tcPr>
            <w:tcW w:w="1274" w:type="dxa"/>
            <w:tcBorders>
              <w:left w:val="single" w:sz="12" w:space="0" w:color="auto"/>
            </w:tcBorders>
            <w:vAlign w:val="center"/>
          </w:tcPr>
          <w:p w14:paraId="3F42E560" w14:textId="0466610E" w:rsidR="00031163" w:rsidRPr="00E74FAE" w:rsidRDefault="00031163" w:rsidP="00392B8B">
            <w:pPr>
              <w:pStyle w:val="Tabelleninhalt"/>
              <w:jc w:val="right"/>
            </w:pPr>
            <w:r w:rsidRPr="00E74FAE">
              <w:t>0.09</w:t>
            </w:r>
          </w:p>
          <w:p w14:paraId="5ACEAED8" w14:textId="66A5F552" w:rsidR="00EB3FD7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031163" w:rsidRPr="00E74FAE">
              <w:t>0.02, 0.16</w:t>
            </w:r>
            <w:r w:rsidRPr="00E74FAE">
              <w:t>)</w:t>
            </w: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14:paraId="46168E14" w14:textId="10923384" w:rsidR="00EB3FD7" w:rsidRPr="00E74FAE" w:rsidRDefault="008E316A" w:rsidP="00392B8B">
            <w:pPr>
              <w:pStyle w:val="Tabelleninhalt"/>
              <w:jc w:val="right"/>
              <w:rPr>
                <w:b/>
                <w:bCs w:val="0"/>
              </w:rPr>
            </w:pPr>
            <w:r>
              <w:rPr>
                <w:b/>
                <w:bCs w:val="0"/>
              </w:rPr>
              <w:t>0</w:t>
            </w:r>
            <w:r w:rsidR="00513F09" w:rsidRPr="00E74FAE">
              <w:rPr>
                <w:b/>
                <w:bCs w:val="0"/>
              </w:rPr>
              <w:t>.009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A556789" w14:textId="17F1C2CD" w:rsidR="00EB3FD7" w:rsidRPr="00E74FAE" w:rsidRDefault="004466ED" w:rsidP="000B5400">
            <w:pPr>
              <w:pStyle w:val="Tabelleninhalt"/>
              <w:jc w:val="right"/>
            </w:pPr>
            <w:r w:rsidRPr="00E74FAE">
              <w:t xml:space="preserve">0.09 </w:t>
            </w:r>
            <w:r w:rsidR="001B0E2F" w:rsidRPr="00E74FAE">
              <w:t>(</w:t>
            </w:r>
            <w:r w:rsidR="00F750B9" w:rsidRPr="00E74FAE">
              <w:t>0.02,0.16</w:t>
            </w:r>
            <w:r w:rsidR="001B0E2F"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6971DD8A" w14:textId="58F9B2CB" w:rsidR="00EB3FD7" w:rsidRPr="00E74FAE" w:rsidRDefault="008E316A" w:rsidP="00392B8B">
            <w:pPr>
              <w:pStyle w:val="Tabelleninhalt"/>
              <w:jc w:val="right"/>
              <w:rPr>
                <w:b/>
                <w:bCs w:val="0"/>
              </w:rPr>
            </w:pPr>
            <w:r>
              <w:rPr>
                <w:b/>
                <w:bCs w:val="0"/>
              </w:rPr>
              <w:t>0</w:t>
            </w:r>
            <w:r w:rsidR="00467ED4" w:rsidRPr="00E74FAE">
              <w:rPr>
                <w:b/>
                <w:bCs w:val="0"/>
              </w:rPr>
              <w:t>.01</w:t>
            </w:r>
            <w:r w:rsidR="00C53341" w:rsidRPr="00E74FAE">
              <w:rPr>
                <w:b/>
                <w:bCs w:val="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883764E" w14:textId="77777777" w:rsidR="00A369CF" w:rsidRPr="00E74FAE" w:rsidRDefault="00A369CF" w:rsidP="00392B8B">
            <w:pPr>
              <w:pStyle w:val="Tabelleninhalt"/>
              <w:jc w:val="right"/>
            </w:pPr>
            <w:r w:rsidRPr="00E74FAE">
              <w:t>0.02</w:t>
            </w:r>
          </w:p>
          <w:p w14:paraId="504CF11E" w14:textId="7403E004" w:rsidR="00EB3FD7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A369CF" w:rsidRPr="00E74FAE">
              <w:t>-0.05, 0.10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32CADAA6" w14:textId="3E22B07B" w:rsidR="00EB3FD7" w:rsidRPr="00E74FAE" w:rsidRDefault="008E316A" w:rsidP="00392B8B">
            <w:pPr>
              <w:pStyle w:val="Tabelleninhalt"/>
              <w:jc w:val="right"/>
            </w:pPr>
            <w:r>
              <w:t>0</w:t>
            </w:r>
            <w:r w:rsidR="00720235" w:rsidRPr="00E74FAE">
              <w:t>.55</w:t>
            </w:r>
            <w:r w:rsidR="0045339C" w:rsidRPr="00E74FAE"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BDE71DF" w14:textId="77777777" w:rsidR="00740729" w:rsidRPr="00E74FAE" w:rsidRDefault="004E71E1" w:rsidP="00392B8B">
            <w:pPr>
              <w:pStyle w:val="Tabelleninhalt"/>
              <w:jc w:val="right"/>
            </w:pPr>
            <w:r w:rsidRPr="00E74FAE">
              <w:t>0.08</w:t>
            </w:r>
          </w:p>
          <w:p w14:paraId="2B32E879" w14:textId="02E1E5B4" w:rsidR="00EB3FD7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740729" w:rsidRPr="00E74FAE">
              <w:t>0.01, 0.15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5B0D3F73" w14:textId="43F3D700" w:rsidR="00EB3FD7" w:rsidRPr="00E74FAE" w:rsidRDefault="00682992" w:rsidP="00392B8B">
            <w:pPr>
              <w:pStyle w:val="Tabelleninhalt"/>
              <w:jc w:val="right"/>
              <w:rPr>
                <w:b/>
                <w:bCs w:val="0"/>
              </w:rPr>
            </w:pPr>
            <w:r>
              <w:rPr>
                <w:b/>
                <w:bCs w:val="0"/>
              </w:rPr>
              <w:t>0</w:t>
            </w:r>
            <w:r w:rsidR="0019739A" w:rsidRPr="00E74FAE">
              <w:rPr>
                <w:b/>
                <w:bCs w:val="0"/>
              </w:rPr>
              <w:t>.0</w:t>
            </w:r>
            <w:r w:rsidR="0045339C" w:rsidRPr="00E74FAE">
              <w:rPr>
                <w:b/>
                <w:bCs w:val="0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D66ED2B" w14:textId="77777777" w:rsidR="00E6222B" w:rsidRPr="00E74FAE" w:rsidRDefault="001A6C51" w:rsidP="00392B8B">
            <w:pPr>
              <w:pStyle w:val="Tabelleninhalt"/>
              <w:jc w:val="right"/>
            </w:pPr>
            <w:r w:rsidRPr="00E74FAE">
              <w:t>0.00</w:t>
            </w:r>
          </w:p>
          <w:p w14:paraId="26480249" w14:textId="3E73D782" w:rsidR="00EB3FD7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E6222B" w:rsidRPr="00E74FAE">
              <w:t>-0.08, 0.06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338C6663" w14:textId="39793D8F" w:rsidR="00EB3FD7" w:rsidRPr="00E74FAE" w:rsidRDefault="00682992" w:rsidP="00392B8B">
            <w:pPr>
              <w:pStyle w:val="Tabelleninhalt"/>
              <w:jc w:val="right"/>
            </w:pPr>
            <w:r>
              <w:t>0</w:t>
            </w:r>
            <w:r w:rsidR="0059264B" w:rsidRPr="00E74FAE">
              <w:t>.</w:t>
            </w:r>
            <w:r w:rsidR="00A15EC0" w:rsidRPr="00E74FAE">
              <w:t>797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9814101" w14:textId="77777777" w:rsidR="00181A22" w:rsidRPr="00E74FAE" w:rsidRDefault="004A23C4" w:rsidP="00392B8B">
            <w:pPr>
              <w:pStyle w:val="Tabelleninhalt"/>
              <w:jc w:val="right"/>
            </w:pPr>
            <w:r w:rsidRPr="00E74FAE">
              <w:t>0.01</w:t>
            </w:r>
          </w:p>
          <w:p w14:paraId="2C40C2D3" w14:textId="22158DE6" w:rsidR="00EB3FD7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181A22" w:rsidRPr="00E74FAE">
              <w:t>-0.06,</w:t>
            </w:r>
            <w:r w:rsidR="00A15EC0" w:rsidRPr="00E74FAE">
              <w:t xml:space="preserve"> </w:t>
            </w:r>
            <w:r w:rsidR="00181A22" w:rsidRPr="00E74FAE">
              <w:t>0.08</w:t>
            </w:r>
            <w:r w:rsidRPr="00E74FAE">
              <w:t>)</w:t>
            </w:r>
          </w:p>
        </w:tc>
        <w:tc>
          <w:tcPr>
            <w:tcW w:w="794" w:type="dxa"/>
            <w:vAlign w:val="center"/>
          </w:tcPr>
          <w:p w14:paraId="4B7EF0D8" w14:textId="14D83D1A" w:rsidR="00EB3FD7" w:rsidRPr="00E74FAE" w:rsidRDefault="00682992" w:rsidP="00392B8B">
            <w:pPr>
              <w:pStyle w:val="Tabelleninhalt"/>
              <w:jc w:val="right"/>
            </w:pPr>
            <w:r>
              <w:t>0</w:t>
            </w:r>
            <w:r w:rsidR="006B0395" w:rsidRPr="00E74FAE">
              <w:t>.7</w:t>
            </w:r>
            <w:r w:rsidR="00A15EC0" w:rsidRPr="00E74FAE">
              <w:t>57</w:t>
            </w:r>
          </w:p>
        </w:tc>
      </w:tr>
      <w:tr w:rsidR="00C04BD9" w:rsidRPr="00E74FAE" w14:paraId="4091BC56" w14:textId="77777777" w:rsidTr="000B5400">
        <w:trPr>
          <w:trHeight w:val="397"/>
        </w:trPr>
        <w:tc>
          <w:tcPr>
            <w:tcW w:w="1402" w:type="dxa"/>
            <w:tcBorders>
              <w:right w:val="single" w:sz="12" w:space="0" w:color="auto"/>
            </w:tcBorders>
            <w:vAlign w:val="center"/>
            <w:hideMark/>
          </w:tcPr>
          <w:p w14:paraId="5EA8F4AC" w14:textId="257B9B78" w:rsidR="004F4673" w:rsidRPr="00E74FAE" w:rsidRDefault="004F4673" w:rsidP="00392B8B">
            <w:pPr>
              <w:pStyle w:val="Tabelleninhalt"/>
              <w:rPr>
                <w:i/>
              </w:rPr>
            </w:pPr>
            <w:r w:rsidRPr="00E74FAE">
              <w:rPr>
                <w:i/>
              </w:rPr>
              <w:t>Living Status</w:t>
            </w:r>
            <w:r w:rsidR="000003CC" w:rsidRPr="00E74FAE">
              <w:rPr>
                <w:i/>
              </w:rPr>
              <w:t xml:space="preserve"> </w:t>
            </w:r>
            <w:r w:rsidR="001B0E2F" w:rsidRPr="00E74FAE">
              <w:rPr>
                <w:i/>
              </w:rPr>
              <w:t>(</w:t>
            </w:r>
            <w:r w:rsidR="00CA6F45" w:rsidRPr="00E74FAE">
              <w:rPr>
                <w:i/>
              </w:rPr>
              <w:t>with pa</w:t>
            </w:r>
            <w:r w:rsidR="001E302C" w:rsidRPr="00E74FAE">
              <w:rPr>
                <w:i/>
              </w:rPr>
              <w:t>rtner</w:t>
            </w:r>
            <w:r w:rsidR="001B0E2F" w:rsidRPr="00E74FAE">
              <w:rPr>
                <w:i/>
              </w:rPr>
              <w:t>)</w:t>
            </w:r>
          </w:p>
        </w:tc>
        <w:tc>
          <w:tcPr>
            <w:tcW w:w="1274" w:type="dxa"/>
            <w:tcBorders>
              <w:left w:val="single" w:sz="12" w:space="0" w:color="auto"/>
            </w:tcBorders>
            <w:vAlign w:val="center"/>
            <w:hideMark/>
          </w:tcPr>
          <w:p w14:paraId="12BF4873" w14:textId="34EF8A79" w:rsidR="004F4673" w:rsidRPr="00E74FAE" w:rsidRDefault="004F4673" w:rsidP="00392B8B">
            <w:pPr>
              <w:pStyle w:val="Tabelleninhalt"/>
              <w:jc w:val="right"/>
            </w:pPr>
            <w:r w:rsidRPr="00E74FAE">
              <w:t>-0.0</w:t>
            </w:r>
            <w:r w:rsidR="00E57797" w:rsidRPr="00E74FAE">
              <w:t>4</w:t>
            </w:r>
          </w:p>
          <w:p w14:paraId="4F4B0EB6" w14:textId="19B0D193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</w:t>
            </w:r>
            <w:r w:rsidR="00362F7F" w:rsidRPr="00E74FAE">
              <w:t>11</w:t>
            </w:r>
            <w:r w:rsidR="00154912" w:rsidRPr="00E74FAE">
              <w:t>,</w:t>
            </w:r>
            <w:r w:rsidR="004F4673" w:rsidRPr="00E74FAE">
              <w:t xml:space="preserve"> 0.1</w:t>
            </w:r>
            <w:r w:rsidR="00362F7F" w:rsidRPr="00E74FAE">
              <w:t>9</w:t>
            </w:r>
            <w:r w:rsidRPr="00E74FAE">
              <w:t>)</w:t>
            </w: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14:paraId="0B18A460" w14:textId="53CF02BA" w:rsidR="004F4673" w:rsidRPr="00E74FAE" w:rsidRDefault="008E316A" w:rsidP="00FC6619">
            <w:pPr>
              <w:pStyle w:val="Tabelleninhalt"/>
              <w:jc w:val="right"/>
            </w:pPr>
            <w:r>
              <w:t>0</w:t>
            </w:r>
            <w:r w:rsidR="004F4673" w:rsidRPr="00E74FAE">
              <w:t>.</w:t>
            </w:r>
            <w:r w:rsidR="00513F09" w:rsidRPr="00E74FAE">
              <w:t>5</w:t>
            </w:r>
            <w:r w:rsidR="00FC6619" w:rsidRPr="00E74FAE">
              <w:t>87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4B66C0C1" w14:textId="45551FB8" w:rsidR="004F4673" w:rsidRPr="00E74FAE" w:rsidRDefault="004F4673" w:rsidP="000B5400">
            <w:pPr>
              <w:pStyle w:val="Tabelleninhalt"/>
              <w:jc w:val="right"/>
            </w:pPr>
            <w:r w:rsidRPr="00E74FAE">
              <w:t>0.0</w:t>
            </w:r>
            <w:r w:rsidR="0074353F" w:rsidRPr="00E74FAE">
              <w:t>3</w:t>
            </w:r>
          </w:p>
          <w:p w14:paraId="7C986CD8" w14:textId="5401CE46" w:rsidR="004F4673" w:rsidRPr="00E74FAE" w:rsidRDefault="001B0E2F" w:rsidP="000B5400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-0.1</w:t>
            </w:r>
            <w:r w:rsidR="004466ED" w:rsidRPr="00E74FAE">
              <w:t>1</w:t>
            </w:r>
            <w:r w:rsidR="00154912" w:rsidRPr="00E74FAE">
              <w:t>,</w:t>
            </w:r>
            <w:r w:rsidR="004F4673" w:rsidRPr="00E74FAE">
              <w:t xml:space="preserve"> 0.</w:t>
            </w:r>
            <w:r w:rsidR="004466ED" w:rsidRPr="00E74FAE">
              <w:t>18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E948BFB" w14:textId="1CEA0620" w:rsidR="004F4673" w:rsidRPr="00E74FAE" w:rsidRDefault="008E316A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</w:t>
            </w:r>
            <w:r w:rsidR="00346D1D" w:rsidRPr="00E74FAE">
              <w:t>6</w:t>
            </w:r>
            <w:r w:rsidR="00C53341" w:rsidRPr="00E74FAE">
              <w:t>55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23CB2395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0.10</w:t>
            </w:r>
          </w:p>
          <w:p w14:paraId="5B8A82FA" w14:textId="666F7C90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-0.0</w:t>
            </w:r>
            <w:r w:rsidR="00920C88" w:rsidRPr="00E74FAE">
              <w:t>6</w:t>
            </w:r>
            <w:r w:rsidR="00154912" w:rsidRPr="00E74FAE">
              <w:t>,</w:t>
            </w:r>
            <w:r w:rsidR="004F4673" w:rsidRPr="00E74FAE">
              <w:t xml:space="preserve"> 0.2</w:t>
            </w:r>
            <w:r w:rsidR="00920C88" w:rsidRPr="00E74FAE">
              <w:t>5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170F6427" w14:textId="5B17E114" w:rsidR="004F4673" w:rsidRPr="00E74FAE" w:rsidRDefault="008E316A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</w:t>
            </w:r>
            <w:r w:rsidR="00720235" w:rsidRPr="00E74FAE">
              <w:t>22</w:t>
            </w:r>
            <w:r w:rsidR="0045339C" w:rsidRPr="00E74FAE"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4481DF0B" w14:textId="54F5AD05" w:rsidR="004F4673" w:rsidRPr="00E74FAE" w:rsidRDefault="004F4673" w:rsidP="00392B8B">
            <w:pPr>
              <w:pStyle w:val="Tabelleninhalt"/>
              <w:jc w:val="right"/>
            </w:pPr>
            <w:r w:rsidRPr="00E74FAE">
              <w:t>0.1</w:t>
            </w:r>
            <w:r w:rsidR="004E71E1" w:rsidRPr="00E74FAE">
              <w:t>2</w:t>
            </w:r>
          </w:p>
          <w:p w14:paraId="45568FA6" w14:textId="56F68E0F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-0.0</w:t>
            </w:r>
            <w:r w:rsidR="004E71E1" w:rsidRPr="00E74FAE">
              <w:t>3</w:t>
            </w:r>
            <w:r w:rsidR="00154912" w:rsidRPr="00E74FAE">
              <w:t>,</w:t>
            </w:r>
            <w:r w:rsidR="004F4673" w:rsidRPr="00E74FAE">
              <w:t xml:space="preserve"> 0.2</w:t>
            </w:r>
            <w:r w:rsidR="004E71E1" w:rsidRPr="00E74FAE">
              <w:t>7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4D1A74D" w14:textId="7C8BE673" w:rsidR="004F4673" w:rsidRPr="00E74FAE" w:rsidRDefault="00682992" w:rsidP="00392B8B">
            <w:pPr>
              <w:pStyle w:val="Tabelleninhalt"/>
              <w:jc w:val="right"/>
            </w:pPr>
            <w:r>
              <w:t>0</w:t>
            </w:r>
            <w:r w:rsidR="00D729C6" w:rsidRPr="00E74FAE">
              <w:t>.1</w:t>
            </w:r>
            <w:r w:rsidR="0045339C" w:rsidRPr="00E74FAE">
              <w:t>07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1A0C0034" w14:textId="105E8F20" w:rsidR="004F4673" w:rsidRPr="00E74FAE" w:rsidRDefault="004F4673" w:rsidP="00392B8B">
            <w:pPr>
              <w:pStyle w:val="Tabelleninhalt"/>
              <w:jc w:val="right"/>
            </w:pPr>
            <w:r w:rsidRPr="00E74FAE">
              <w:t>-0.1</w:t>
            </w:r>
            <w:r w:rsidR="006412A4" w:rsidRPr="00E74FAE">
              <w:t>0</w:t>
            </w:r>
          </w:p>
          <w:p w14:paraId="59708C74" w14:textId="33ADC878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-0.2</w:t>
            </w:r>
            <w:r w:rsidR="006412A4" w:rsidRPr="00E74FAE">
              <w:t>5</w:t>
            </w:r>
            <w:r w:rsidR="00154912" w:rsidRPr="00E74FAE">
              <w:t>,</w:t>
            </w:r>
            <w:r w:rsidR="0045339C" w:rsidRPr="00E74FAE">
              <w:t xml:space="preserve"> </w:t>
            </w:r>
            <w:r w:rsidR="004F4673" w:rsidRPr="00E74FAE">
              <w:t>0.0</w:t>
            </w:r>
            <w:r w:rsidR="006412A4" w:rsidRPr="00E74FAE">
              <w:t>5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4DC91582" w14:textId="7B3B6E16" w:rsidR="004F4673" w:rsidRPr="00E74FAE" w:rsidRDefault="00682992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.1</w:t>
            </w:r>
            <w:r w:rsidR="0059264B" w:rsidRPr="00E74FAE">
              <w:t>9</w:t>
            </w:r>
            <w:r w:rsidR="0045339C" w:rsidRPr="00E74FAE"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364AEE20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-0.09</w:t>
            </w:r>
          </w:p>
          <w:p w14:paraId="10E174D0" w14:textId="2FF16B73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-0.2</w:t>
            </w:r>
            <w:r w:rsidR="004A23C4" w:rsidRPr="00E74FAE">
              <w:t>4</w:t>
            </w:r>
            <w:r w:rsidR="00154912" w:rsidRPr="00E74FAE">
              <w:t>,</w:t>
            </w:r>
            <w:r w:rsidR="00A15EC0" w:rsidRPr="00E74FAE">
              <w:t xml:space="preserve"> </w:t>
            </w:r>
            <w:r w:rsidR="004F4673" w:rsidRPr="00E74FAE">
              <w:t>0.06</w:t>
            </w:r>
            <w:r w:rsidRPr="00E74FAE">
              <w:t>)</w:t>
            </w:r>
          </w:p>
        </w:tc>
        <w:tc>
          <w:tcPr>
            <w:tcW w:w="794" w:type="dxa"/>
            <w:vAlign w:val="center"/>
          </w:tcPr>
          <w:p w14:paraId="344B1C84" w14:textId="46ACC5D1" w:rsidR="004F4673" w:rsidRPr="00E74FAE" w:rsidRDefault="00682992" w:rsidP="003C6EDE">
            <w:pPr>
              <w:pStyle w:val="Tabelleninhalt"/>
              <w:jc w:val="right"/>
            </w:pPr>
            <w:r>
              <w:t>0</w:t>
            </w:r>
            <w:r w:rsidR="004F4673" w:rsidRPr="00E74FAE">
              <w:t>.2</w:t>
            </w:r>
            <w:r w:rsidR="00A15EC0" w:rsidRPr="00E74FAE">
              <w:t>57</w:t>
            </w:r>
          </w:p>
        </w:tc>
      </w:tr>
      <w:tr w:rsidR="00C04BD9" w:rsidRPr="00E74FAE" w14:paraId="7C849C83" w14:textId="77777777" w:rsidTr="000B5400">
        <w:trPr>
          <w:trHeight w:val="397"/>
        </w:trPr>
        <w:tc>
          <w:tcPr>
            <w:tcW w:w="1402" w:type="dxa"/>
            <w:tcBorders>
              <w:right w:val="single" w:sz="12" w:space="0" w:color="auto"/>
            </w:tcBorders>
            <w:vAlign w:val="center"/>
            <w:hideMark/>
          </w:tcPr>
          <w:p w14:paraId="31F2F48D" w14:textId="0C043794" w:rsidR="004F4673" w:rsidRPr="00E74FAE" w:rsidRDefault="0001496E" w:rsidP="00392B8B">
            <w:pPr>
              <w:pStyle w:val="Tabelleninhalt"/>
              <w:rPr>
                <w:i/>
              </w:rPr>
            </w:pPr>
            <w:r w:rsidRPr="00E74FAE">
              <w:rPr>
                <w:i/>
              </w:rPr>
              <w:t>W</w:t>
            </w:r>
            <w:r w:rsidR="00D71ABB">
              <w:rPr>
                <w:i/>
              </w:rPr>
              <w:t>eekday</w:t>
            </w:r>
            <w:r w:rsidR="001E302C" w:rsidRPr="00E74FAE">
              <w:rPr>
                <w:i/>
              </w:rPr>
              <w:t xml:space="preserve"> </w:t>
            </w:r>
            <w:r w:rsidR="001B0E2F" w:rsidRPr="00E74FAE">
              <w:rPr>
                <w:i/>
              </w:rPr>
              <w:t>(</w:t>
            </w:r>
            <w:r w:rsidR="001E302C" w:rsidRPr="00E74FAE">
              <w:rPr>
                <w:i/>
              </w:rPr>
              <w:t>weekend</w:t>
            </w:r>
            <w:r w:rsidR="001B0E2F" w:rsidRPr="00E74FAE">
              <w:rPr>
                <w:i/>
              </w:rPr>
              <w:t>)</w:t>
            </w:r>
          </w:p>
        </w:tc>
        <w:tc>
          <w:tcPr>
            <w:tcW w:w="1274" w:type="dxa"/>
            <w:tcBorders>
              <w:left w:val="single" w:sz="12" w:space="0" w:color="auto"/>
            </w:tcBorders>
            <w:vAlign w:val="center"/>
            <w:hideMark/>
          </w:tcPr>
          <w:p w14:paraId="509C9FBC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-0.12</w:t>
            </w:r>
          </w:p>
          <w:p w14:paraId="23A8D953" w14:textId="4A86BF91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-0.22</w:t>
            </w:r>
            <w:r w:rsidR="00154912" w:rsidRPr="00E74FAE">
              <w:t>,</w:t>
            </w:r>
            <w:r w:rsidRPr="00E74FAE">
              <w:t xml:space="preserve"> </w:t>
            </w:r>
            <w:r w:rsidR="004F4673" w:rsidRPr="00E74FAE">
              <w:t>-0.02</w:t>
            </w:r>
            <w:r w:rsidRPr="00E74FAE">
              <w:t>)</w:t>
            </w: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14:paraId="1FA5F974" w14:textId="47A8871E" w:rsidR="004F4673" w:rsidRPr="00E74FAE" w:rsidRDefault="008E316A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.07</w:t>
            </w:r>
            <w:r w:rsidR="00FC6619" w:rsidRPr="00E74FAE"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3D5FA8BD" w14:textId="77777777" w:rsidR="004F4673" w:rsidRPr="00E74FAE" w:rsidRDefault="004F4673" w:rsidP="000B5400">
            <w:pPr>
              <w:pStyle w:val="Tabelleninhalt"/>
              <w:jc w:val="right"/>
            </w:pPr>
            <w:r w:rsidRPr="00E74FAE">
              <w:t>-0.11</w:t>
            </w:r>
          </w:p>
          <w:p w14:paraId="3BA350FA" w14:textId="697CAE90" w:rsidR="004F4673" w:rsidRPr="00E74FAE" w:rsidRDefault="001B0E2F" w:rsidP="000B5400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-0.20</w:t>
            </w:r>
            <w:r w:rsidR="00154912" w:rsidRPr="00E74FAE">
              <w:t>,</w:t>
            </w:r>
            <w:r w:rsidRPr="00E74FAE">
              <w:t xml:space="preserve"> </w:t>
            </w:r>
            <w:r w:rsidR="004F4673" w:rsidRPr="00E74FAE">
              <w:t>-0.02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03665234" w14:textId="647CA59B" w:rsidR="004F4673" w:rsidRPr="00E74FAE" w:rsidRDefault="008E316A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.07</w:t>
            </w:r>
            <w:r w:rsidR="00C53341" w:rsidRPr="00E74FAE"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076C3E08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-0.21</w:t>
            </w:r>
          </w:p>
          <w:p w14:paraId="7D73AFC3" w14:textId="087772D3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-0.39</w:t>
            </w:r>
            <w:r w:rsidR="00154912" w:rsidRPr="00E74FAE">
              <w:t>,</w:t>
            </w:r>
            <w:r w:rsidRPr="00E74FAE">
              <w:t xml:space="preserve"> </w:t>
            </w:r>
            <w:r w:rsidR="004F4673" w:rsidRPr="00E74FAE">
              <w:t>-0.03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38E51CAB" w14:textId="45F174BA" w:rsidR="004F4673" w:rsidRPr="00E74FAE" w:rsidRDefault="008E316A" w:rsidP="006A242C">
            <w:pPr>
              <w:pStyle w:val="Tabelleninhalt"/>
              <w:jc w:val="right"/>
            </w:pPr>
            <w:r>
              <w:t>0</w:t>
            </w:r>
            <w:r w:rsidR="004F4673" w:rsidRPr="00E74FAE">
              <w:t>.0</w:t>
            </w:r>
            <w:r w:rsidR="008937BC" w:rsidRPr="00E74FAE">
              <w:t>7</w:t>
            </w:r>
            <w:r w:rsidR="00C53341" w:rsidRPr="00E74FAE"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4889AAAE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-0.18</w:t>
            </w:r>
          </w:p>
          <w:p w14:paraId="2D4C8823" w14:textId="1ED4FB8C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-0.30</w:t>
            </w:r>
            <w:r w:rsidR="00154912" w:rsidRPr="00E74FAE">
              <w:t>,</w:t>
            </w:r>
            <w:r w:rsidRPr="00E74FAE">
              <w:t xml:space="preserve"> </w:t>
            </w:r>
            <w:r w:rsidR="004F4673" w:rsidRPr="00E74FAE">
              <w:t>-0.06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6C0F662D" w14:textId="1E14C69C" w:rsidR="004F4673" w:rsidRPr="00E74FAE" w:rsidRDefault="00682992" w:rsidP="00392B8B">
            <w:pPr>
              <w:pStyle w:val="Tabelleninhalt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4F4673" w:rsidRPr="00E74FAE">
              <w:rPr>
                <w:b/>
              </w:rPr>
              <w:t>.03</w:t>
            </w:r>
            <w:r w:rsidR="0045339C" w:rsidRPr="00E74FAE">
              <w:rPr>
                <w:b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5CFC6C8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-0.09</w:t>
            </w:r>
          </w:p>
          <w:p w14:paraId="230B26BE" w14:textId="46A767E7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-0.14</w:t>
            </w:r>
            <w:r w:rsidR="00154912" w:rsidRPr="00E74FAE">
              <w:t>,</w:t>
            </w:r>
            <w:r w:rsidRPr="00E74FAE">
              <w:t xml:space="preserve"> </w:t>
            </w:r>
            <w:r w:rsidR="004F4673" w:rsidRPr="00E74FAE">
              <w:t>-0.05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DDA1685" w14:textId="31FB4BB6" w:rsidR="004F4673" w:rsidRPr="00E74FAE" w:rsidRDefault="004F4673" w:rsidP="00392B8B">
            <w:pPr>
              <w:pStyle w:val="Tabelleninhalt"/>
              <w:jc w:val="right"/>
              <w:rPr>
                <w:b/>
              </w:rPr>
            </w:pPr>
            <w:r w:rsidRPr="00E74FAE">
              <w:rPr>
                <w:b/>
              </w:rPr>
              <w:t>&lt;</w:t>
            </w:r>
            <w:r w:rsidR="00682992">
              <w:rPr>
                <w:b/>
              </w:rPr>
              <w:t>0</w:t>
            </w:r>
            <w:r w:rsidRPr="00E74FAE">
              <w:rPr>
                <w:b/>
              </w:rPr>
              <w:t>.001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329EE1CE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-0.15</w:t>
            </w:r>
          </w:p>
          <w:p w14:paraId="60204BEF" w14:textId="1F49DDAA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-0.23</w:t>
            </w:r>
            <w:r w:rsidR="00154912" w:rsidRPr="00E74FAE">
              <w:t>,</w:t>
            </w:r>
            <w:r w:rsidRPr="00E74FAE">
              <w:t xml:space="preserve"> </w:t>
            </w:r>
            <w:r w:rsidR="004F4673" w:rsidRPr="00E74FAE">
              <w:t>-0.07</w:t>
            </w:r>
            <w:r w:rsidRPr="00E74FAE">
              <w:t>)</w:t>
            </w:r>
          </w:p>
        </w:tc>
        <w:tc>
          <w:tcPr>
            <w:tcW w:w="794" w:type="dxa"/>
            <w:vAlign w:val="center"/>
          </w:tcPr>
          <w:p w14:paraId="520DF534" w14:textId="6D2DC5AE" w:rsidR="004F4673" w:rsidRPr="00E74FAE" w:rsidRDefault="00682992" w:rsidP="00392B8B">
            <w:pPr>
              <w:pStyle w:val="Tabelleninhalt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4F4673" w:rsidRPr="00E74FAE">
              <w:rPr>
                <w:b/>
              </w:rPr>
              <w:t>.01</w:t>
            </w:r>
            <w:r w:rsidR="00A15EC0" w:rsidRPr="00E74FAE">
              <w:rPr>
                <w:b/>
              </w:rPr>
              <w:t>3</w:t>
            </w:r>
          </w:p>
        </w:tc>
      </w:tr>
      <w:tr w:rsidR="00C04BD9" w:rsidRPr="00E74FAE" w14:paraId="2246F7C8" w14:textId="77777777" w:rsidTr="000B5400">
        <w:trPr>
          <w:trHeight w:val="397"/>
        </w:trPr>
        <w:tc>
          <w:tcPr>
            <w:tcW w:w="1402" w:type="dxa"/>
            <w:tcBorders>
              <w:right w:val="single" w:sz="12" w:space="0" w:color="auto"/>
            </w:tcBorders>
            <w:vAlign w:val="center"/>
            <w:hideMark/>
          </w:tcPr>
          <w:p w14:paraId="06753884" w14:textId="77777777" w:rsidR="004F4673" w:rsidRPr="00E74FAE" w:rsidRDefault="004F4673" w:rsidP="00392B8B">
            <w:pPr>
              <w:pStyle w:val="Tabelleninhalt"/>
              <w:rPr>
                <w:i/>
              </w:rPr>
            </w:pPr>
            <w:r w:rsidRPr="00E74FAE">
              <w:rPr>
                <w:i/>
              </w:rPr>
              <w:t>Daylight hours</w:t>
            </w:r>
          </w:p>
        </w:tc>
        <w:tc>
          <w:tcPr>
            <w:tcW w:w="1274" w:type="dxa"/>
            <w:tcBorders>
              <w:left w:val="single" w:sz="12" w:space="0" w:color="auto"/>
            </w:tcBorders>
            <w:vAlign w:val="center"/>
            <w:hideMark/>
          </w:tcPr>
          <w:p w14:paraId="5A05DB38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0.07</w:t>
            </w:r>
          </w:p>
          <w:p w14:paraId="2DB7E72F" w14:textId="2E6FFE09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0.00</w:t>
            </w:r>
            <w:r w:rsidR="00154912" w:rsidRPr="00E74FAE">
              <w:t>,</w:t>
            </w:r>
            <w:r w:rsidR="004F4673" w:rsidRPr="00E74FAE">
              <w:t xml:space="preserve"> 0.14</w:t>
            </w:r>
            <w:r w:rsidRPr="00E74FAE">
              <w:t>)</w:t>
            </w: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14:paraId="032CC8E0" w14:textId="275452CE" w:rsidR="004F4673" w:rsidRPr="00E74FAE" w:rsidRDefault="008E316A" w:rsidP="00392B8B">
            <w:pPr>
              <w:pStyle w:val="Tabelleninhalt"/>
              <w:jc w:val="right"/>
              <w:rPr>
                <w:b/>
                <w:bCs w:val="0"/>
              </w:rPr>
            </w:pPr>
            <w:r>
              <w:rPr>
                <w:b/>
                <w:bCs w:val="0"/>
              </w:rPr>
              <w:t>0</w:t>
            </w:r>
            <w:r w:rsidR="004F4673" w:rsidRPr="00E74FAE">
              <w:rPr>
                <w:b/>
                <w:bCs w:val="0"/>
              </w:rPr>
              <w:t>.0</w:t>
            </w:r>
            <w:r w:rsidR="00FC6619" w:rsidRPr="00E74FAE">
              <w:rPr>
                <w:b/>
                <w:bCs w:val="0"/>
              </w:rPr>
              <w:t>37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6822E1D6" w14:textId="77777777" w:rsidR="004F4673" w:rsidRPr="00E74FAE" w:rsidRDefault="004F4673" w:rsidP="000B5400">
            <w:pPr>
              <w:pStyle w:val="Tabelleninhalt"/>
              <w:jc w:val="right"/>
            </w:pPr>
            <w:r w:rsidRPr="00E74FAE">
              <w:t>0.07</w:t>
            </w:r>
          </w:p>
          <w:p w14:paraId="0854BF1E" w14:textId="6F41C711" w:rsidR="004F4673" w:rsidRPr="00E74FAE" w:rsidRDefault="001B0E2F" w:rsidP="000B5400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0.00</w:t>
            </w:r>
            <w:r w:rsidR="00154912" w:rsidRPr="00E74FAE">
              <w:t>,</w:t>
            </w:r>
            <w:r w:rsidR="004F4673" w:rsidRPr="00E74FAE">
              <w:t xml:space="preserve"> 0.14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36349659" w14:textId="30270878" w:rsidR="004F4673" w:rsidRPr="00E74FAE" w:rsidRDefault="008E316A" w:rsidP="00392B8B">
            <w:pPr>
              <w:pStyle w:val="Tabelleninhalt"/>
              <w:jc w:val="right"/>
              <w:rPr>
                <w:b/>
                <w:bCs w:val="0"/>
              </w:rPr>
            </w:pPr>
            <w:r>
              <w:rPr>
                <w:b/>
                <w:bCs w:val="0"/>
              </w:rPr>
              <w:t>0</w:t>
            </w:r>
            <w:r w:rsidR="004F4673" w:rsidRPr="00E74FAE">
              <w:rPr>
                <w:b/>
                <w:bCs w:val="0"/>
              </w:rPr>
              <w:t>.0</w:t>
            </w:r>
            <w:r w:rsidR="00C3167D" w:rsidRPr="00E74FAE">
              <w:rPr>
                <w:b/>
                <w:bCs w:val="0"/>
              </w:rPr>
              <w:t>45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1A78B3DE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0.03</w:t>
            </w:r>
          </w:p>
          <w:p w14:paraId="239915D4" w14:textId="6C486826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-0.05</w:t>
            </w:r>
            <w:r w:rsidR="00154912" w:rsidRPr="00E74FAE">
              <w:t>,</w:t>
            </w:r>
            <w:r w:rsidR="004F4673" w:rsidRPr="00E74FAE">
              <w:t xml:space="preserve"> 0.10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42E7391C" w14:textId="50D2E6EA" w:rsidR="004F4673" w:rsidRPr="00E74FAE" w:rsidRDefault="008E316A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.4</w:t>
            </w:r>
            <w:r w:rsidR="001C081B" w:rsidRPr="00E74FAE">
              <w:t>6</w:t>
            </w:r>
            <w:r w:rsidR="0045339C" w:rsidRPr="00E74FAE"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3B86D1DF" w14:textId="3052354D" w:rsidR="004F4673" w:rsidRPr="00E74FAE" w:rsidRDefault="004F4673" w:rsidP="00392B8B">
            <w:pPr>
              <w:pStyle w:val="Tabelleninhalt"/>
              <w:jc w:val="right"/>
            </w:pPr>
            <w:r w:rsidRPr="00E74FAE">
              <w:t>0.0</w:t>
            </w:r>
            <w:r w:rsidR="003E794C" w:rsidRPr="00E74FAE">
              <w:t>8</w:t>
            </w:r>
          </w:p>
          <w:p w14:paraId="3E2E24AA" w14:textId="497EC193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0.0</w:t>
            </w:r>
            <w:r w:rsidR="000A3480" w:rsidRPr="00E74FAE">
              <w:t>1</w:t>
            </w:r>
            <w:r w:rsidR="00154912" w:rsidRPr="00E74FAE">
              <w:t>,</w:t>
            </w:r>
            <w:r w:rsidR="004F4673" w:rsidRPr="00E74FAE">
              <w:t xml:space="preserve"> 0.1</w:t>
            </w:r>
            <w:r w:rsidR="000A3480" w:rsidRPr="00E74FAE">
              <w:t>5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0B4160A2" w14:textId="1E1419D4" w:rsidR="004F4673" w:rsidRPr="00E74FAE" w:rsidRDefault="00682992" w:rsidP="00392B8B">
            <w:pPr>
              <w:pStyle w:val="Tabelleninhalt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4F4673" w:rsidRPr="00E74FAE">
              <w:rPr>
                <w:b/>
              </w:rPr>
              <w:t>.0</w:t>
            </w:r>
            <w:r w:rsidR="007335BA" w:rsidRPr="00E74FAE">
              <w:rPr>
                <w:b/>
              </w:rPr>
              <w:t>3</w:t>
            </w:r>
            <w:r w:rsidR="0045339C" w:rsidRPr="00E74FAE">
              <w:rPr>
                <w:b/>
              </w:rPr>
              <w:t>1</w:t>
            </w:r>
            <w:r w:rsidR="004F4673" w:rsidRPr="00E74FAE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2E3D612C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-0.02</w:t>
            </w:r>
          </w:p>
          <w:p w14:paraId="509A344A" w14:textId="30DC4385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-0.09</w:t>
            </w:r>
            <w:r w:rsidR="00154912" w:rsidRPr="00E74FAE">
              <w:t>,</w:t>
            </w:r>
            <w:r w:rsidR="004F4673" w:rsidRPr="00E74FAE">
              <w:t>0.05</w:t>
            </w:r>
            <w:r w:rsidRPr="00E74FAE">
              <w:t>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46D4EB5A" w14:textId="10945991" w:rsidR="004F4673" w:rsidRPr="00E74FAE" w:rsidRDefault="00682992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</w:t>
            </w:r>
            <w:r w:rsidR="00A15EC0" w:rsidRPr="00E74FAE">
              <w:t>558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7155A7D2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>-0.07</w:t>
            </w:r>
          </w:p>
          <w:p w14:paraId="63078886" w14:textId="5BB3EBC6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-0.14</w:t>
            </w:r>
            <w:r w:rsidR="00154912" w:rsidRPr="00E74FAE">
              <w:t>,</w:t>
            </w:r>
            <w:r w:rsidR="00A15EC0" w:rsidRPr="00E74FAE">
              <w:t xml:space="preserve"> </w:t>
            </w:r>
            <w:r w:rsidR="004F4673" w:rsidRPr="00E74FAE">
              <w:t>0.00</w:t>
            </w:r>
            <w:r w:rsidRPr="00E74FAE">
              <w:t>)</w:t>
            </w:r>
          </w:p>
        </w:tc>
        <w:tc>
          <w:tcPr>
            <w:tcW w:w="794" w:type="dxa"/>
            <w:vAlign w:val="center"/>
          </w:tcPr>
          <w:p w14:paraId="330D5A1E" w14:textId="10058D7D" w:rsidR="004F4673" w:rsidRPr="00E74FAE" w:rsidRDefault="00682992" w:rsidP="00392B8B">
            <w:pPr>
              <w:pStyle w:val="Tabelleninhalt"/>
              <w:jc w:val="right"/>
              <w:rPr>
                <w:bCs w:val="0"/>
              </w:rPr>
            </w:pPr>
            <w:r>
              <w:rPr>
                <w:bCs w:val="0"/>
              </w:rPr>
              <w:t>0</w:t>
            </w:r>
            <w:r w:rsidR="004F4673" w:rsidRPr="00E74FAE">
              <w:rPr>
                <w:bCs w:val="0"/>
              </w:rPr>
              <w:t>.0</w:t>
            </w:r>
            <w:r w:rsidR="004503FA" w:rsidRPr="00E74FAE">
              <w:rPr>
                <w:bCs w:val="0"/>
              </w:rPr>
              <w:t>5</w:t>
            </w:r>
            <w:r w:rsidR="00A15EC0" w:rsidRPr="00E74FAE">
              <w:rPr>
                <w:bCs w:val="0"/>
              </w:rPr>
              <w:t>1</w:t>
            </w:r>
          </w:p>
        </w:tc>
      </w:tr>
      <w:tr w:rsidR="00C04BD9" w:rsidRPr="00E74FAE" w14:paraId="3D3A3DD6" w14:textId="77777777" w:rsidTr="000B5400">
        <w:trPr>
          <w:trHeight w:val="397"/>
        </w:trPr>
        <w:tc>
          <w:tcPr>
            <w:tcW w:w="14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9C870E" w14:textId="245F780C" w:rsidR="004F4673" w:rsidRPr="00E74FAE" w:rsidRDefault="004F4673" w:rsidP="00392B8B">
            <w:pPr>
              <w:pStyle w:val="Tabelleninhalt"/>
              <w:rPr>
                <w:i/>
              </w:rPr>
            </w:pPr>
            <w:r w:rsidRPr="00E74FAE">
              <w:rPr>
                <w:i/>
              </w:rPr>
              <w:t xml:space="preserve">City </w:t>
            </w:r>
            <w:r w:rsidR="001B0E2F" w:rsidRPr="00E74FAE">
              <w:rPr>
                <w:i/>
              </w:rPr>
              <w:t>(</w:t>
            </w:r>
            <w:r w:rsidRPr="00E74FAE">
              <w:rPr>
                <w:i/>
              </w:rPr>
              <w:t>Mannheim)</w:t>
            </w:r>
          </w:p>
        </w:tc>
        <w:tc>
          <w:tcPr>
            <w:tcW w:w="12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F5DDEE" w14:textId="02B81273" w:rsidR="004F4673" w:rsidRPr="00E74FAE" w:rsidRDefault="004F4673" w:rsidP="00392B8B">
            <w:pPr>
              <w:pStyle w:val="Tabelleninhalt"/>
              <w:jc w:val="right"/>
            </w:pPr>
            <w:r w:rsidRPr="00E74FAE">
              <w:t>-0.0</w:t>
            </w:r>
            <w:r w:rsidR="00E57797" w:rsidRPr="00E74FAE">
              <w:t>2</w:t>
            </w:r>
          </w:p>
          <w:p w14:paraId="754FD5FD" w14:textId="5D4EB821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</w:t>
            </w:r>
            <w:r w:rsidR="00E57797" w:rsidRPr="00E74FAE">
              <w:t>16</w:t>
            </w:r>
            <w:r w:rsidR="00154912" w:rsidRPr="00E74FAE">
              <w:t>,</w:t>
            </w:r>
            <w:r w:rsidR="00900358" w:rsidRPr="00E74FAE">
              <w:t xml:space="preserve"> </w:t>
            </w:r>
            <w:r w:rsidR="004F4673" w:rsidRPr="00E74FAE">
              <w:t>0.</w:t>
            </w:r>
            <w:r w:rsidR="00E134EC" w:rsidRPr="00E74FAE">
              <w:t>12</w:t>
            </w:r>
            <w:r w:rsidRPr="00E74FAE">
              <w:t>)</w:t>
            </w:r>
          </w:p>
        </w:tc>
        <w:tc>
          <w:tcPr>
            <w:tcW w:w="7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D145B9" w14:textId="68F9788F" w:rsidR="004F4673" w:rsidRPr="00E74FAE" w:rsidRDefault="008E316A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</w:t>
            </w:r>
            <w:r w:rsidR="00C554ED" w:rsidRPr="00E74FAE">
              <w:t>7</w:t>
            </w:r>
            <w:r w:rsidR="00FC6619" w:rsidRPr="00E74FAE">
              <w:t>58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6C7299" w14:textId="1CCDC267" w:rsidR="004F4673" w:rsidRPr="00E74FAE" w:rsidRDefault="004F4673" w:rsidP="000B5400">
            <w:pPr>
              <w:pStyle w:val="Tabelleninhalt"/>
              <w:jc w:val="right"/>
            </w:pPr>
            <w:r w:rsidRPr="00E74FAE">
              <w:t>-0.0</w:t>
            </w:r>
            <w:r w:rsidR="00C3167D" w:rsidRPr="00E74FAE">
              <w:t>0</w:t>
            </w:r>
          </w:p>
          <w:p w14:paraId="38750763" w14:textId="0DD74171" w:rsidR="004F4673" w:rsidRPr="00E74FAE" w:rsidRDefault="001B0E2F" w:rsidP="000B5400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-0.1</w:t>
            </w:r>
            <w:r w:rsidR="00E11EEA" w:rsidRPr="00E74FAE">
              <w:t>5</w:t>
            </w:r>
            <w:r w:rsidR="00154912" w:rsidRPr="00E74FAE">
              <w:t>,</w:t>
            </w:r>
            <w:r w:rsidR="004F4673" w:rsidRPr="00E74FAE">
              <w:t xml:space="preserve"> 0.1</w:t>
            </w:r>
            <w:r w:rsidR="00E11EEA" w:rsidRPr="00E74FAE">
              <w:t>3</w:t>
            </w:r>
            <w:r w:rsidRPr="00E74FAE">
              <w:t>)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A93675" w14:textId="4592E9FA" w:rsidR="004F4673" w:rsidRPr="00E74FAE" w:rsidRDefault="008E316A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</w:t>
            </w:r>
            <w:r w:rsidR="00C3167D" w:rsidRPr="00E74FAE">
              <w:t>9</w:t>
            </w:r>
            <w:r w:rsidR="00C53341" w:rsidRPr="00E74FAE">
              <w:t>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9B157A" w14:textId="77777777" w:rsidR="004F4673" w:rsidRPr="00E74FAE" w:rsidRDefault="004F4673" w:rsidP="00392B8B">
            <w:pPr>
              <w:pStyle w:val="Tabelleninhalt"/>
              <w:jc w:val="right"/>
            </w:pPr>
            <w:r w:rsidRPr="00E74FAE">
              <w:t xml:space="preserve">0.07 </w:t>
            </w:r>
          </w:p>
          <w:p w14:paraId="12939D40" w14:textId="258AD1B7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-0.0</w:t>
            </w:r>
            <w:r w:rsidR="001C081B" w:rsidRPr="00E74FAE">
              <w:t>7</w:t>
            </w:r>
            <w:r w:rsidR="00154912" w:rsidRPr="00E74FAE">
              <w:t>,</w:t>
            </w:r>
            <w:r w:rsidR="004F4673" w:rsidRPr="00E74FAE">
              <w:t xml:space="preserve"> 0.2</w:t>
            </w:r>
            <w:r w:rsidR="001C081B" w:rsidRPr="00E74FAE">
              <w:t>2</w:t>
            </w:r>
            <w:r w:rsidRPr="00E74FAE">
              <w:t>)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44F02" w14:textId="015FBC99" w:rsidR="004F4673" w:rsidRPr="00E74FAE" w:rsidRDefault="008E316A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.3</w:t>
            </w:r>
            <w:r w:rsidR="001C081B" w:rsidRPr="00E74FAE">
              <w:t>1</w:t>
            </w:r>
            <w:r w:rsidR="0045339C" w:rsidRPr="00E74FAE"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57D764" w14:textId="10621780" w:rsidR="004F4673" w:rsidRPr="00E74FAE" w:rsidRDefault="004F4673" w:rsidP="00392B8B">
            <w:pPr>
              <w:pStyle w:val="Tabelleninhalt"/>
              <w:jc w:val="right"/>
            </w:pPr>
            <w:r w:rsidRPr="00E74FAE">
              <w:t>-0.0</w:t>
            </w:r>
            <w:r w:rsidR="000A3480" w:rsidRPr="00E74FAE">
              <w:t>2</w:t>
            </w:r>
            <w:r w:rsidRPr="00E74FAE">
              <w:t xml:space="preserve"> </w:t>
            </w:r>
          </w:p>
          <w:p w14:paraId="68EF0519" w14:textId="530BA047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</w:t>
            </w:r>
            <w:r w:rsidR="000A3480" w:rsidRPr="00E74FAE">
              <w:t>16</w:t>
            </w:r>
            <w:r w:rsidR="00154912" w:rsidRPr="00E74FAE">
              <w:t>,</w:t>
            </w:r>
            <w:r w:rsidR="004F4673" w:rsidRPr="00E74FAE">
              <w:t xml:space="preserve"> 0</w:t>
            </w:r>
            <w:r w:rsidR="000A3480" w:rsidRPr="00E74FAE">
              <w:t>.12</w:t>
            </w:r>
            <w:r w:rsidRPr="00E74FAE">
              <w:t>)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A36DF8" w14:textId="042F949D" w:rsidR="004F4673" w:rsidRPr="00E74FAE" w:rsidRDefault="00682992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</w:t>
            </w:r>
            <w:r w:rsidR="0019739A" w:rsidRPr="00E74FAE">
              <w:t>74</w:t>
            </w:r>
            <w:r w:rsidR="0045339C" w:rsidRPr="00E74FAE"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BE8D6B" w14:textId="05E9B070" w:rsidR="004F4673" w:rsidRPr="00E74FAE" w:rsidRDefault="004F4673" w:rsidP="00392B8B">
            <w:pPr>
              <w:pStyle w:val="Tabelleninhalt"/>
              <w:jc w:val="right"/>
              <w:rPr>
                <w:lang w:val="de-DE"/>
              </w:rPr>
            </w:pPr>
            <w:r w:rsidRPr="00E74FAE">
              <w:rPr>
                <w:lang w:val="de-DE"/>
              </w:rPr>
              <w:t>0.0</w:t>
            </w:r>
            <w:r w:rsidR="00603C82" w:rsidRPr="00E74FAE">
              <w:rPr>
                <w:lang w:val="de-DE"/>
              </w:rPr>
              <w:t>3</w:t>
            </w:r>
          </w:p>
          <w:p w14:paraId="35444944" w14:textId="2CF078CA" w:rsidR="004F4673" w:rsidRPr="00E74FAE" w:rsidRDefault="001B0E2F" w:rsidP="00392B8B">
            <w:pPr>
              <w:pStyle w:val="Tabelleninhalt"/>
              <w:jc w:val="right"/>
            </w:pPr>
            <w:r w:rsidRPr="00E74FAE">
              <w:rPr>
                <w:lang w:val="de-DE"/>
              </w:rPr>
              <w:t>(</w:t>
            </w:r>
            <w:r w:rsidR="004F4673" w:rsidRPr="00E74FAE">
              <w:rPr>
                <w:lang w:val="de-DE"/>
              </w:rPr>
              <w:t>-0.11</w:t>
            </w:r>
            <w:r w:rsidR="00154912" w:rsidRPr="00E74FAE">
              <w:rPr>
                <w:lang w:val="de-DE"/>
              </w:rPr>
              <w:t>,</w:t>
            </w:r>
            <w:r w:rsidR="0045339C" w:rsidRPr="00E74FAE">
              <w:rPr>
                <w:lang w:val="de-DE"/>
              </w:rPr>
              <w:t xml:space="preserve"> </w:t>
            </w:r>
            <w:r w:rsidR="004F4673" w:rsidRPr="00E74FAE">
              <w:rPr>
                <w:lang w:val="de-DE"/>
              </w:rPr>
              <w:t>0.1</w:t>
            </w:r>
            <w:r w:rsidR="00603C82" w:rsidRPr="00E74FAE">
              <w:rPr>
                <w:lang w:val="de-DE"/>
              </w:rPr>
              <w:t>7</w:t>
            </w:r>
            <w:r w:rsidRPr="00E74FAE">
              <w:rPr>
                <w:lang w:val="de-DE"/>
              </w:rPr>
              <w:t>)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BB983D" w14:textId="263CB7FD" w:rsidR="004F4673" w:rsidRPr="00E74FAE" w:rsidRDefault="00682992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.6</w:t>
            </w:r>
            <w:r w:rsidR="00603C82" w:rsidRPr="00E74FAE">
              <w:t>6</w:t>
            </w:r>
            <w:r w:rsidR="00A15EC0" w:rsidRPr="00E74FAE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CC0A2B" w14:textId="421A9310" w:rsidR="004F4673" w:rsidRPr="00E74FAE" w:rsidRDefault="004F4673" w:rsidP="00392B8B">
            <w:pPr>
              <w:pStyle w:val="Tabelleninhalt"/>
              <w:jc w:val="right"/>
            </w:pPr>
            <w:r w:rsidRPr="00E74FAE">
              <w:t>0.0</w:t>
            </w:r>
            <w:r w:rsidR="007517AB" w:rsidRPr="00E74FAE">
              <w:t>3</w:t>
            </w:r>
          </w:p>
          <w:p w14:paraId="2720F8D6" w14:textId="2068F255" w:rsidR="004F4673" w:rsidRPr="00E74FAE" w:rsidRDefault="001B0E2F" w:rsidP="00392B8B">
            <w:pPr>
              <w:pStyle w:val="Tabelleninhalt"/>
              <w:jc w:val="right"/>
            </w:pPr>
            <w:r w:rsidRPr="00E74FAE">
              <w:t>(</w:t>
            </w:r>
            <w:r w:rsidR="004F4673" w:rsidRPr="00E74FAE">
              <w:t>-0.11</w:t>
            </w:r>
            <w:r w:rsidR="00154912" w:rsidRPr="00E74FAE">
              <w:t>,</w:t>
            </w:r>
            <w:r w:rsidR="00A15EC0" w:rsidRPr="00E74FAE">
              <w:t xml:space="preserve"> </w:t>
            </w:r>
            <w:r w:rsidR="004F4673" w:rsidRPr="00E74FAE">
              <w:t>0.1</w:t>
            </w:r>
            <w:r w:rsidR="007517AB" w:rsidRPr="00E74FAE">
              <w:t>7</w:t>
            </w:r>
            <w:r w:rsidRPr="00E74FAE">
              <w:t>)</w:t>
            </w:r>
          </w:p>
        </w:tc>
        <w:tc>
          <w:tcPr>
            <w:tcW w:w="794" w:type="dxa"/>
            <w:vAlign w:val="center"/>
          </w:tcPr>
          <w:p w14:paraId="36F702FC" w14:textId="4011AFD4" w:rsidR="004F4673" w:rsidRPr="00E74FAE" w:rsidRDefault="00682992" w:rsidP="00392B8B">
            <w:pPr>
              <w:pStyle w:val="Tabelleninhalt"/>
              <w:jc w:val="right"/>
            </w:pPr>
            <w:r>
              <w:t>0</w:t>
            </w:r>
            <w:r w:rsidR="004F4673" w:rsidRPr="00E74FAE">
              <w:t>.</w:t>
            </w:r>
            <w:r w:rsidR="00A15EC0" w:rsidRPr="00E74FAE">
              <w:t>687</w:t>
            </w:r>
          </w:p>
        </w:tc>
      </w:tr>
      <w:tr w:rsidR="00AF211E" w:rsidRPr="00E74FAE" w14:paraId="142428A1" w14:textId="77777777" w:rsidTr="00AF211E">
        <w:trPr>
          <w:trHeight w:val="227"/>
        </w:trPr>
        <w:tc>
          <w:tcPr>
            <w:tcW w:w="140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630EBC" w14:textId="77777777" w:rsidR="004F4673" w:rsidRPr="00E74FAE" w:rsidRDefault="004F4673" w:rsidP="00392B8B">
            <w:pPr>
              <w:pStyle w:val="Tabelleninhalt"/>
              <w:rPr>
                <w:i/>
              </w:rPr>
            </w:pPr>
            <w:r w:rsidRPr="00E74FAE">
              <w:rPr>
                <w:i/>
              </w:rPr>
              <w:t>Marginal R²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3933E4" w14:textId="455A9B81" w:rsidR="004F4673" w:rsidRPr="00E74FAE" w:rsidRDefault="00D73A87" w:rsidP="00392B8B">
            <w:pPr>
              <w:pStyle w:val="Tabelleninhalt"/>
              <w:jc w:val="center"/>
            </w:pPr>
            <w:r w:rsidRPr="00E74FAE">
              <w:t>3</w:t>
            </w:r>
            <w:r w:rsidR="004F4673" w:rsidRPr="00E74FAE">
              <w:t>%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87363" w14:textId="059AD759" w:rsidR="00C04BD9" w:rsidRPr="00E74FAE" w:rsidRDefault="004F4673" w:rsidP="00C04BD9">
            <w:pPr>
              <w:pStyle w:val="Tabelleninhalt"/>
              <w:jc w:val="center"/>
            </w:pPr>
            <w:r w:rsidRPr="00E74FAE">
              <w:t>3%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F9AB2" w14:textId="77777777" w:rsidR="004F4673" w:rsidRPr="00E74FAE" w:rsidRDefault="004F4673" w:rsidP="00392B8B">
            <w:pPr>
              <w:pStyle w:val="Tabelleninhalt"/>
              <w:jc w:val="center"/>
            </w:pPr>
            <w:r w:rsidRPr="00E74FAE">
              <w:t>4%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8F" w14:textId="77777777" w:rsidR="004F4673" w:rsidRPr="00E74FAE" w:rsidRDefault="004F4673" w:rsidP="00392B8B">
            <w:pPr>
              <w:pStyle w:val="Tabelleninhalt"/>
              <w:jc w:val="center"/>
            </w:pPr>
            <w:r w:rsidRPr="00E74FAE">
              <w:t>5%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10C3E" w14:textId="77777777" w:rsidR="004F4673" w:rsidRPr="00E74FAE" w:rsidRDefault="004F4673" w:rsidP="00392B8B">
            <w:pPr>
              <w:pStyle w:val="Tabelleninhalt"/>
              <w:jc w:val="center"/>
            </w:pPr>
            <w:r w:rsidRPr="00E74FAE">
              <w:t>5%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F8EBF" w14:textId="77777777" w:rsidR="004F4673" w:rsidRPr="00E74FAE" w:rsidRDefault="004F4673" w:rsidP="00392B8B">
            <w:pPr>
              <w:pStyle w:val="Tabelleninhalt"/>
              <w:ind w:firstLine="26"/>
              <w:jc w:val="center"/>
            </w:pPr>
            <w:r w:rsidRPr="00E74FAE">
              <w:t>8%</w:t>
            </w:r>
          </w:p>
        </w:tc>
      </w:tr>
      <w:tr w:rsidR="00AF211E" w:rsidRPr="00E74FAE" w14:paraId="73189889" w14:textId="77777777" w:rsidTr="00AF211E">
        <w:trPr>
          <w:trHeight w:val="227"/>
        </w:trPr>
        <w:tc>
          <w:tcPr>
            <w:tcW w:w="1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376A0D" w14:textId="77777777" w:rsidR="004F4673" w:rsidRPr="00E74FAE" w:rsidRDefault="004F4673" w:rsidP="00392B8B">
            <w:pPr>
              <w:pStyle w:val="Tabelleninhalt"/>
              <w:rPr>
                <w:i/>
              </w:rPr>
            </w:pPr>
            <w:r w:rsidRPr="00E74FAE">
              <w:rPr>
                <w:i/>
              </w:rPr>
              <w:t>Conditional R²</w:t>
            </w:r>
          </w:p>
        </w:tc>
        <w:tc>
          <w:tcPr>
            <w:tcW w:w="20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EC4C17" w14:textId="3B9B046A" w:rsidR="004F4673" w:rsidRPr="00E74FAE" w:rsidRDefault="004F4673" w:rsidP="00392B8B">
            <w:pPr>
              <w:pStyle w:val="Tabelleninhalt"/>
              <w:jc w:val="center"/>
            </w:pPr>
            <w:r w:rsidRPr="00E74FAE">
              <w:t>5</w:t>
            </w:r>
            <w:r w:rsidR="00D73A87" w:rsidRPr="00E74FAE">
              <w:t>6</w:t>
            </w:r>
            <w:r w:rsidRPr="00E74FAE">
              <w:t>%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AE58B" w14:textId="3D6F2AB8" w:rsidR="004F4673" w:rsidRPr="00E74FAE" w:rsidRDefault="004F4673" w:rsidP="00392B8B">
            <w:pPr>
              <w:pStyle w:val="Tabelleninhalt"/>
              <w:jc w:val="center"/>
            </w:pPr>
            <w:r w:rsidRPr="00E74FAE">
              <w:t>56%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04EDB8" w14:textId="77777777" w:rsidR="004F4673" w:rsidRPr="00E74FAE" w:rsidRDefault="004F4673" w:rsidP="00392B8B">
            <w:pPr>
              <w:pStyle w:val="Tabelleninhalt"/>
              <w:jc w:val="center"/>
            </w:pPr>
            <w:r w:rsidRPr="00E74FAE">
              <w:t>66%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09F16" w14:textId="77777777" w:rsidR="004F4673" w:rsidRPr="00E74FAE" w:rsidRDefault="004F4673" w:rsidP="00392B8B">
            <w:pPr>
              <w:pStyle w:val="Tabelleninhalt"/>
              <w:jc w:val="center"/>
            </w:pPr>
            <w:r w:rsidRPr="00E74FAE">
              <w:t>59%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3D08D" w14:textId="77777777" w:rsidR="004F4673" w:rsidRPr="00E74FAE" w:rsidRDefault="004F4673" w:rsidP="00392B8B">
            <w:pPr>
              <w:pStyle w:val="Tabelleninhalt"/>
              <w:jc w:val="center"/>
            </w:pPr>
            <w:r w:rsidRPr="00E74FAE">
              <w:t>61%</w:t>
            </w:r>
          </w:p>
        </w:tc>
        <w:tc>
          <w:tcPr>
            <w:tcW w:w="2069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FE4AEF4" w14:textId="6A6566AE" w:rsidR="004F4673" w:rsidRPr="00E74FAE" w:rsidRDefault="004F4673" w:rsidP="00392B8B">
            <w:pPr>
              <w:pStyle w:val="Tabelleninhalt"/>
              <w:jc w:val="center"/>
            </w:pPr>
            <w:r w:rsidRPr="00E74FAE">
              <w:t>6</w:t>
            </w:r>
            <w:r w:rsidR="007517AB" w:rsidRPr="00E74FAE">
              <w:t>3</w:t>
            </w:r>
            <w:r w:rsidRPr="00E74FAE">
              <w:t>%</w:t>
            </w:r>
          </w:p>
        </w:tc>
      </w:tr>
    </w:tbl>
    <w:p w14:paraId="6E492BAB" w14:textId="77777777" w:rsidR="00D72625" w:rsidRDefault="0001496E" w:rsidP="00DB1F7F">
      <w:pPr>
        <w:pStyle w:val="Tabllenbeschreibung"/>
        <w:sectPr w:rsidR="00D72625" w:rsidSect="00CD78F2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  <w:r w:rsidRPr="00E74FAE">
        <w:t xml:space="preserve">Notes: </w:t>
      </w:r>
      <w:r w:rsidR="00D33FFF" w:rsidRPr="00E74FAE">
        <w:t xml:space="preserve">Presented are standardized </w:t>
      </w:r>
      <w:r w:rsidR="0080164A" w:rsidRPr="00E74FAE">
        <w:t>B</w:t>
      </w:r>
      <w:r w:rsidR="00D33FFF" w:rsidRPr="00E74FAE">
        <w:t>eta-Coefficients</w:t>
      </w:r>
      <w:r w:rsidR="00F57178" w:rsidRPr="00E74FAE">
        <w:t xml:space="preserve">, </w:t>
      </w:r>
      <w:r w:rsidR="005D331C" w:rsidRPr="00E74FAE">
        <w:t>9</w:t>
      </w:r>
      <w:r w:rsidR="00F57178" w:rsidRPr="00E74FAE">
        <w:t>5% Confidence Intervals (</w:t>
      </w:r>
      <w:r w:rsidRPr="00E74FAE">
        <w:t xml:space="preserve">95% </w:t>
      </w:r>
      <w:r w:rsidR="00F57178" w:rsidRPr="00E74FAE">
        <w:t>CI)</w:t>
      </w:r>
      <w:r w:rsidR="00D33FFF" w:rsidRPr="00E74FAE">
        <w:t xml:space="preserve"> </w:t>
      </w:r>
      <w:r w:rsidR="00F57178" w:rsidRPr="00E74FAE">
        <w:t>an</w:t>
      </w:r>
      <w:r w:rsidR="00DC7625" w:rsidRPr="00E74FAE">
        <w:t>d</w:t>
      </w:r>
      <w:r w:rsidR="00F57178" w:rsidRPr="00E74FAE">
        <w:t xml:space="preserve"> </w:t>
      </w:r>
      <w:r w:rsidR="00F57178" w:rsidRPr="00E74FAE">
        <w:rPr>
          <w:i/>
          <w:iCs/>
        </w:rPr>
        <w:t>p</w:t>
      </w:r>
      <w:r w:rsidR="00F57178" w:rsidRPr="00E74FAE">
        <w:t>-values</w:t>
      </w:r>
      <w:r w:rsidR="00F00C70" w:rsidRPr="00E74FAE">
        <w:t xml:space="preserve"> based on Linear Mixed Models (LMMs)</w:t>
      </w:r>
      <w:r w:rsidR="00F57178" w:rsidRPr="00E74FAE">
        <w:t>.</w:t>
      </w:r>
      <w:r w:rsidR="00F00C70" w:rsidRPr="00E74FAE">
        <w:t xml:space="preserve"> </w:t>
      </w:r>
      <w:r w:rsidR="00DC7625" w:rsidRPr="00E74FAE">
        <w:t xml:space="preserve"> </w:t>
      </w:r>
      <w:r w:rsidR="009B42A0" w:rsidRPr="00E74FAE">
        <w:t>P-values &lt;.05</w:t>
      </w:r>
      <w:r w:rsidR="009B42A0" w:rsidRPr="002838D6">
        <w:t xml:space="preserve"> are written in bold numbers. </w:t>
      </w:r>
      <w:r w:rsidR="00F57178" w:rsidRPr="002838D6">
        <w:t xml:space="preserve"> </w:t>
      </w:r>
      <w:r w:rsidR="00CD78F2" w:rsidRPr="002838D6">
        <w:t>Notes: a For the LMM</w:t>
      </w:r>
      <w:r w:rsidR="00154912" w:rsidRPr="002838D6">
        <w:t>,</w:t>
      </w:r>
      <w:r w:rsidR="00591D1E">
        <w:t xml:space="preserve"> </w:t>
      </w:r>
      <w:r w:rsidR="00CD78F2" w:rsidRPr="002838D6">
        <w:t>predict mean walking speed in WB&gt;30s</w:t>
      </w:r>
      <w:r w:rsidR="00154912" w:rsidRPr="002838D6">
        <w:t>,</w:t>
      </w:r>
      <w:r w:rsidR="00436D98">
        <w:t xml:space="preserve"> </w:t>
      </w:r>
      <w:r w:rsidR="00CD78F2" w:rsidRPr="002838D6">
        <w:t>weekday was deleted as random factor</w:t>
      </w:r>
      <w:r w:rsidR="00154912" w:rsidRPr="002838D6">
        <w:t>,</w:t>
      </w:r>
      <w:r w:rsidR="000003CC" w:rsidRPr="002838D6">
        <w:t xml:space="preserve"> </w:t>
      </w:r>
      <w:r w:rsidR="00CD78F2" w:rsidRPr="002838D6">
        <w:t>as the model showed singularity and random-effect variance of weekday was estimated at zero.</w:t>
      </w:r>
      <w:r w:rsidR="00DD2422" w:rsidRPr="002838D6">
        <w:t xml:space="preserve">  For the dichotomous variables </w:t>
      </w:r>
      <w:r w:rsidR="00EB5490" w:rsidRPr="002838D6">
        <w:t xml:space="preserve">of </w:t>
      </w:r>
      <w:r w:rsidR="008E231E" w:rsidRPr="002838D6">
        <w:t xml:space="preserve">sex, </w:t>
      </w:r>
      <w:r w:rsidR="00EB5490" w:rsidRPr="002838D6">
        <w:t>living status, weekday/weekend</w:t>
      </w:r>
      <w:r w:rsidR="008E231E" w:rsidRPr="002838D6">
        <w:t xml:space="preserve"> and City</w:t>
      </w:r>
      <w:r w:rsidR="00EB5490" w:rsidRPr="002838D6">
        <w:t xml:space="preserve"> the reference </w:t>
      </w:r>
      <w:r w:rsidR="00E30AB3" w:rsidRPr="002838D6">
        <w:t>categories are written in brackets.</w:t>
      </w:r>
      <w:r w:rsidR="00E30AB3">
        <w:t xml:space="preserve"> </w:t>
      </w:r>
      <w:r w:rsidR="005B2FF2">
        <w:t xml:space="preserve"> </w:t>
      </w:r>
    </w:p>
    <w:p w14:paraId="7C4FE71D" w14:textId="77777777" w:rsidR="00D72625" w:rsidRDefault="00D72625" w:rsidP="00D72625">
      <w:pPr>
        <w:pStyle w:val="Tabellenbeschreibung"/>
      </w:pPr>
      <w:r w:rsidRPr="000830FC">
        <w:rPr>
          <w:b/>
          <w:bCs/>
        </w:rPr>
        <w:lastRenderedPageBreak/>
        <w:t>Table S</w:t>
      </w:r>
      <w:r>
        <w:rPr>
          <w:b/>
          <w:bCs/>
        </w:rPr>
        <w:t>6</w:t>
      </w:r>
      <w:r w:rsidRPr="000830FC">
        <w:rPr>
          <w:b/>
          <w:bCs/>
        </w:rPr>
        <w:t>.</w:t>
      </w:r>
      <w:r w:rsidRPr="007A77B5">
        <w:t xml:space="preserve"> Random-effect variance components for </w:t>
      </w:r>
      <w:r>
        <w:t xml:space="preserve">all steps of the hierarchical </w:t>
      </w:r>
      <w:r w:rsidRPr="007A77B5">
        <w:t xml:space="preserve">linear mixed models </w:t>
      </w:r>
      <w:r>
        <w:t xml:space="preserve">(LMMs) </w:t>
      </w:r>
      <w:r w:rsidRPr="007A77B5">
        <w:t>predicting daily mobility outcomes.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2400"/>
        <w:gridCol w:w="1244"/>
        <w:gridCol w:w="1245"/>
        <w:gridCol w:w="1244"/>
        <w:gridCol w:w="1245"/>
      </w:tblGrid>
      <w:tr w:rsidR="00D72625" w:rsidRPr="00316876" w14:paraId="58251838" w14:textId="77777777" w:rsidTr="005058A4">
        <w:trPr>
          <w:trHeight w:val="290"/>
        </w:trPr>
        <w:tc>
          <w:tcPr>
            <w:tcW w:w="169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D1D1D1" w:themeFill="background2" w:themeFillShade="E6"/>
            <w:vAlign w:val="center"/>
          </w:tcPr>
          <w:p w14:paraId="206240BE" w14:textId="77777777" w:rsidR="00D72625" w:rsidRPr="00316876" w:rsidRDefault="00D72625" w:rsidP="005058A4">
            <w:pPr>
              <w:pStyle w:val="Tabelleninhalt"/>
              <w:rPr>
                <w:b/>
                <w:bCs w:val="0"/>
              </w:rPr>
            </w:pPr>
            <w:r w:rsidRPr="00316876">
              <w:rPr>
                <w:b/>
                <w:bCs w:val="0"/>
              </w:rPr>
              <w:t>DMO</w:t>
            </w:r>
          </w:p>
        </w:tc>
        <w:tc>
          <w:tcPr>
            <w:tcW w:w="24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745A8094" w14:textId="77777777" w:rsidR="00D72625" w:rsidRPr="00316876" w:rsidRDefault="00D72625" w:rsidP="005058A4">
            <w:pPr>
              <w:pStyle w:val="Tabelleninhalt"/>
              <w:rPr>
                <w:b/>
                <w:bCs w:val="0"/>
              </w:rPr>
            </w:pPr>
            <w:r w:rsidRPr="00316876">
              <w:rPr>
                <w:b/>
                <w:bCs w:val="0"/>
              </w:rPr>
              <w:t>Random Effect Variance</w:t>
            </w:r>
          </w:p>
        </w:tc>
        <w:tc>
          <w:tcPr>
            <w:tcW w:w="497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bottom"/>
          </w:tcPr>
          <w:p w14:paraId="4F039983" w14:textId="77777777" w:rsidR="00D72625" w:rsidRPr="00316876" w:rsidRDefault="00D72625" w:rsidP="005058A4">
            <w:pPr>
              <w:pStyle w:val="Tabelleninhalt"/>
              <w:jc w:val="center"/>
              <w:rPr>
                <w:b/>
                <w:bCs w:val="0"/>
              </w:rPr>
            </w:pPr>
            <w:r w:rsidRPr="00316876">
              <w:rPr>
                <w:b/>
                <w:bCs w:val="0"/>
              </w:rPr>
              <w:t>Hierarchical Model Step</w:t>
            </w:r>
          </w:p>
        </w:tc>
      </w:tr>
      <w:tr w:rsidR="00D72625" w:rsidRPr="00316876" w14:paraId="586AB86E" w14:textId="77777777" w:rsidTr="005058A4">
        <w:trPr>
          <w:trHeight w:val="290"/>
        </w:trPr>
        <w:tc>
          <w:tcPr>
            <w:tcW w:w="169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1D1D1" w:themeFill="background2" w:themeFillShade="E6"/>
            <w:vAlign w:val="bottom"/>
            <w:hideMark/>
          </w:tcPr>
          <w:p w14:paraId="221F102F" w14:textId="77777777" w:rsidR="00D72625" w:rsidRPr="00316876" w:rsidRDefault="00D72625" w:rsidP="005058A4">
            <w:pPr>
              <w:pStyle w:val="Tabelleninhalt"/>
            </w:pPr>
          </w:p>
        </w:tc>
        <w:tc>
          <w:tcPr>
            <w:tcW w:w="24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  <w:vAlign w:val="bottom"/>
          </w:tcPr>
          <w:p w14:paraId="1CBCADDF" w14:textId="77777777" w:rsidR="00D72625" w:rsidRPr="00316876" w:rsidRDefault="00D72625" w:rsidP="005058A4">
            <w:pPr>
              <w:pStyle w:val="Tabelleninhalt"/>
            </w:pP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D6712D7" w14:textId="77777777" w:rsidR="00D72625" w:rsidRPr="00BE392B" w:rsidRDefault="00D72625" w:rsidP="005058A4">
            <w:pPr>
              <w:pStyle w:val="Tabelleninhalt"/>
              <w:jc w:val="right"/>
              <w:rPr>
                <w:i/>
                <w:iCs/>
              </w:rPr>
            </w:pPr>
            <w:r w:rsidRPr="00BE392B">
              <w:rPr>
                <w:i/>
                <w:iCs/>
              </w:rPr>
              <w:t>Step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64A78E1" w14:textId="77777777" w:rsidR="00D72625" w:rsidRPr="00BE392B" w:rsidRDefault="00D72625" w:rsidP="005058A4">
            <w:pPr>
              <w:pStyle w:val="Tabelleninhalt"/>
              <w:jc w:val="right"/>
              <w:rPr>
                <w:i/>
                <w:iCs/>
              </w:rPr>
            </w:pPr>
            <w:r w:rsidRPr="00BE392B">
              <w:rPr>
                <w:i/>
                <w:iCs/>
              </w:rPr>
              <w:t>Step 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20C211D" w14:textId="77777777" w:rsidR="00D72625" w:rsidRPr="00BE392B" w:rsidRDefault="00D72625" w:rsidP="005058A4">
            <w:pPr>
              <w:pStyle w:val="Tabelleninhalt"/>
              <w:jc w:val="right"/>
              <w:rPr>
                <w:i/>
                <w:iCs/>
              </w:rPr>
            </w:pPr>
            <w:r w:rsidRPr="00BE392B">
              <w:rPr>
                <w:i/>
                <w:iCs/>
              </w:rPr>
              <w:t>Step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65F130E" w14:textId="77777777" w:rsidR="00D72625" w:rsidRPr="00BE392B" w:rsidRDefault="00D72625" w:rsidP="005058A4">
            <w:pPr>
              <w:pStyle w:val="Tabelleninhalt"/>
              <w:jc w:val="right"/>
              <w:rPr>
                <w:i/>
                <w:iCs/>
              </w:rPr>
            </w:pPr>
            <w:r w:rsidRPr="00BE392B">
              <w:rPr>
                <w:i/>
                <w:iCs/>
              </w:rPr>
              <w:t>Step 4</w:t>
            </w:r>
          </w:p>
        </w:tc>
      </w:tr>
      <w:tr w:rsidR="00D72625" w:rsidRPr="00316876" w14:paraId="7287B884" w14:textId="77777777" w:rsidTr="005058A4">
        <w:trPr>
          <w:trHeight w:val="340"/>
        </w:trPr>
        <w:tc>
          <w:tcPr>
            <w:tcW w:w="1694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24495" w14:textId="59A930A5" w:rsidR="00D72625" w:rsidRPr="0061666B" w:rsidRDefault="00D72625" w:rsidP="005058A4">
            <w:pPr>
              <w:pStyle w:val="Tabelleninhalt"/>
              <w:rPr>
                <w:b/>
              </w:rPr>
            </w:pPr>
            <w:r w:rsidRPr="0061666B">
              <w:rPr>
                <w:b/>
              </w:rPr>
              <w:t>Walking Duration</w:t>
            </w:r>
            <w:r w:rsidR="00873359">
              <w:rPr>
                <w:b/>
              </w:rPr>
              <w:t xml:space="preserve">, </w:t>
            </w:r>
          </w:p>
        </w:tc>
        <w:tc>
          <w:tcPr>
            <w:tcW w:w="24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07DBBD4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Pr="00316876">
              <w:rPr>
                <w:i/>
                <w:iCs/>
              </w:rPr>
              <w:t>articipant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29B9A99" w14:textId="77777777" w:rsidR="00D72625" w:rsidRPr="00316876" w:rsidRDefault="00D72625" w:rsidP="005058A4">
            <w:pPr>
              <w:pStyle w:val="Tabelleninhalt"/>
              <w:jc w:val="right"/>
            </w:pPr>
            <w:r w:rsidRPr="00AD15B7">
              <w:t>1688.6</w:t>
            </w: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863F" w14:textId="77777777" w:rsidR="00D72625" w:rsidRPr="00316876" w:rsidRDefault="00D72625" w:rsidP="005058A4">
            <w:pPr>
              <w:pStyle w:val="Tabelleninhalt"/>
              <w:jc w:val="right"/>
            </w:pPr>
            <w:r w:rsidRPr="00AD15B7">
              <w:t>1686.3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EE3E" w14:textId="77777777" w:rsidR="00D72625" w:rsidRPr="00316876" w:rsidRDefault="00D72625" w:rsidP="005058A4">
            <w:pPr>
              <w:pStyle w:val="Tabelleninhalt"/>
              <w:jc w:val="right"/>
            </w:pPr>
            <w:r w:rsidRPr="00AD15B7">
              <w:t>1688.6</w:t>
            </w: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725A" w14:textId="77777777" w:rsidR="00D72625" w:rsidRPr="00316876" w:rsidRDefault="00D72625" w:rsidP="005058A4">
            <w:pPr>
              <w:pStyle w:val="Tabelleninhalt"/>
              <w:jc w:val="right"/>
            </w:pPr>
            <w:r w:rsidRPr="00AD15B7">
              <w:t>1416.8</w:t>
            </w:r>
          </w:p>
        </w:tc>
      </w:tr>
      <w:tr w:rsidR="00D72625" w:rsidRPr="00316876" w14:paraId="41D63BDB" w14:textId="77777777" w:rsidTr="005058A4">
        <w:trPr>
          <w:trHeight w:val="340"/>
        </w:trPr>
        <w:tc>
          <w:tcPr>
            <w:tcW w:w="1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E8747" w14:textId="77777777" w:rsidR="00D72625" w:rsidRPr="0061666B" w:rsidRDefault="00D72625" w:rsidP="005058A4">
            <w:pPr>
              <w:pStyle w:val="Tabelleninhalt"/>
              <w:rPr>
                <w:b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7589B37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>
              <w:rPr>
                <w:i/>
                <w:iCs/>
              </w:rPr>
              <w:t>W</w:t>
            </w:r>
            <w:r w:rsidRPr="00316876">
              <w:rPr>
                <w:i/>
                <w:iCs/>
              </w:rPr>
              <w:t>eekday</w:t>
            </w: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5D476073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8.7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02F5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8.7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290C" w14:textId="77777777" w:rsidR="00D72625" w:rsidRPr="003E1B15" w:rsidRDefault="00D72625" w:rsidP="005058A4">
            <w:pPr>
              <w:pStyle w:val="Tabelleninhalt"/>
              <w:jc w:val="right"/>
              <w:rPr>
                <w:vertAlign w:val="superscript"/>
              </w:rPr>
            </w:pPr>
            <w:r w:rsidRPr="003E1B15">
              <w:rPr>
                <w:vertAlign w:val="superscript"/>
              </w:rPr>
              <w:t>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AC77" w14:textId="77777777" w:rsidR="00D72625" w:rsidRPr="00316876" w:rsidRDefault="00D72625" w:rsidP="005058A4">
            <w:pPr>
              <w:pStyle w:val="Tabelleninhalt"/>
              <w:jc w:val="right"/>
            </w:pPr>
            <w:r w:rsidRPr="008F5073">
              <w:t>19.8</w:t>
            </w:r>
          </w:p>
        </w:tc>
      </w:tr>
      <w:tr w:rsidR="00D72625" w:rsidRPr="00316876" w14:paraId="6B9B32AE" w14:textId="77777777" w:rsidTr="005058A4">
        <w:trPr>
          <w:trHeight w:val="340"/>
        </w:trPr>
        <w:tc>
          <w:tcPr>
            <w:tcW w:w="16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C30651" w14:textId="77777777" w:rsidR="00D72625" w:rsidRPr="0061666B" w:rsidRDefault="00D72625" w:rsidP="005058A4">
            <w:pPr>
              <w:pStyle w:val="Tabelleninhalt"/>
              <w:rPr>
                <w:b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ED62F63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 w:rsidRPr="00316876">
              <w:rPr>
                <w:i/>
                <w:iCs/>
              </w:rPr>
              <w:t xml:space="preserve">Residual  </w:t>
            </w: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4BA44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1333.2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A793F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1333.2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A6F14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1333.2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44295" w14:textId="77777777" w:rsidR="00D72625" w:rsidRPr="00316876" w:rsidRDefault="00D72625" w:rsidP="005058A4">
            <w:pPr>
              <w:pStyle w:val="Tabelleninhalt"/>
              <w:jc w:val="right"/>
            </w:pPr>
            <w:r w:rsidRPr="008F5073">
              <w:t>1369.0</w:t>
            </w:r>
          </w:p>
        </w:tc>
      </w:tr>
      <w:tr w:rsidR="00D72625" w:rsidRPr="00316876" w14:paraId="7927D7A8" w14:textId="77777777" w:rsidTr="005058A4">
        <w:trPr>
          <w:trHeight w:val="340"/>
        </w:trPr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43446" w14:textId="77777777" w:rsidR="00D72625" w:rsidRPr="0061666B" w:rsidRDefault="00D72625" w:rsidP="005058A4">
            <w:pPr>
              <w:pStyle w:val="Tabelleninhalt"/>
              <w:rPr>
                <w:b/>
              </w:rPr>
            </w:pPr>
            <w:r>
              <w:rPr>
                <w:b/>
              </w:rPr>
              <w:t>Number of s</w:t>
            </w:r>
            <w:r w:rsidRPr="0061666B">
              <w:rPr>
                <w:b/>
              </w:rPr>
              <w:t>teps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2862D09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Pr="00316876">
              <w:rPr>
                <w:i/>
                <w:iCs/>
              </w:rPr>
              <w:t>articipant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107A7050" w14:textId="77777777" w:rsidR="00D72625" w:rsidRPr="00316876" w:rsidRDefault="00D72625" w:rsidP="005058A4">
            <w:pPr>
              <w:pStyle w:val="Tabelleninhalt"/>
              <w:jc w:val="right"/>
            </w:pPr>
            <w:r w:rsidRPr="002A3489">
              <w:t>15166148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6FD3" w14:textId="77777777" w:rsidR="00D72625" w:rsidRPr="008F5073" w:rsidRDefault="00D72625" w:rsidP="005058A4">
            <w:pPr>
              <w:pStyle w:val="Tabelleninhalt"/>
              <w:jc w:val="right"/>
              <w:rPr>
                <w:lang w:val="de-DE"/>
              </w:rPr>
            </w:pPr>
            <w:r w:rsidRPr="008F5073">
              <w:rPr>
                <w:lang w:val="de-DE"/>
              </w:rPr>
              <w:t>15125793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C56D" w14:textId="77777777" w:rsidR="00D72625" w:rsidRPr="00316876" w:rsidRDefault="00D72625" w:rsidP="005058A4">
            <w:pPr>
              <w:pStyle w:val="Tabelleninhalt"/>
              <w:jc w:val="right"/>
            </w:pPr>
            <w:r w:rsidRPr="008F5073">
              <w:t>15167384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9CEB" w14:textId="77777777" w:rsidR="00D72625" w:rsidRPr="00316876" w:rsidRDefault="00D72625" w:rsidP="005058A4">
            <w:pPr>
              <w:pStyle w:val="Tabelleninhalt"/>
              <w:jc w:val="right"/>
            </w:pPr>
            <w:r w:rsidRPr="008F5073">
              <w:t>12662884</w:t>
            </w:r>
          </w:p>
        </w:tc>
      </w:tr>
      <w:tr w:rsidR="00D72625" w:rsidRPr="00316876" w14:paraId="179A119A" w14:textId="77777777" w:rsidTr="005058A4">
        <w:trPr>
          <w:trHeight w:val="340"/>
        </w:trPr>
        <w:tc>
          <w:tcPr>
            <w:tcW w:w="1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944A4" w14:textId="77777777" w:rsidR="00D72625" w:rsidRPr="0061666B" w:rsidRDefault="00D72625" w:rsidP="005058A4">
            <w:pPr>
              <w:pStyle w:val="Tabelleninhalt"/>
              <w:rPr>
                <w:b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51AFDC1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 w:rsidRPr="00316876">
              <w:rPr>
                <w:i/>
                <w:iCs/>
              </w:rPr>
              <w:t>Weekday</w:t>
            </w: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4785951A" w14:textId="77777777" w:rsidR="00D72625" w:rsidRPr="00316876" w:rsidRDefault="00D72625" w:rsidP="005058A4">
            <w:pPr>
              <w:pStyle w:val="Tabelleninhalt"/>
              <w:jc w:val="right"/>
            </w:pPr>
            <w:r w:rsidRPr="008F5073">
              <w:t>65984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E4ED" w14:textId="77777777" w:rsidR="00D72625" w:rsidRPr="00316876" w:rsidRDefault="00D72625" w:rsidP="005058A4">
            <w:pPr>
              <w:pStyle w:val="Tabelleninhalt"/>
              <w:jc w:val="right"/>
            </w:pPr>
            <w:r w:rsidRPr="008F5073">
              <w:t>65967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5A2C" w14:textId="77777777" w:rsidR="00D72625" w:rsidRPr="00AD15B7" w:rsidRDefault="00D72625" w:rsidP="005058A4">
            <w:pPr>
              <w:pStyle w:val="Tabelleninhalt"/>
              <w:jc w:val="right"/>
              <w:rPr>
                <w:vertAlign w:val="superscript"/>
              </w:rPr>
            </w:pPr>
            <w:r w:rsidRPr="00AD15B7">
              <w:rPr>
                <w:vertAlign w:val="superscript"/>
              </w:rPr>
              <w:t>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3069" w14:textId="77777777" w:rsidR="00D72625" w:rsidRPr="00316876" w:rsidRDefault="00D72625" w:rsidP="005058A4">
            <w:pPr>
              <w:pStyle w:val="Tabelleninhalt"/>
              <w:jc w:val="right"/>
            </w:pPr>
            <w:r w:rsidRPr="008F5073">
              <w:t>154083</w:t>
            </w:r>
          </w:p>
        </w:tc>
      </w:tr>
      <w:tr w:rsidR="00D72625" w:rsidRPr="00316876" w14:paraId="1DE92229" w14:textId="77777777" w:rsidTr="005058A4">
        <w:trPr>
          <w:trHeight w:val="340"/>
        </w:trPr>
        <w:tc>
          <w:tcPr>
            <w:tcW w:w="16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A1F22D" w14:textId="77777777" w:rsidR="00D72625" w:rsidRPr="0061666B" w:rsidRDefault="00D72625" w:rsidP="005058A4">
            <w:pPr>
              <w:pStyle w:val="Tabelleninhalt"/>
              <w:rPr>
                <w:b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BD468C9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 w:rsidRPr="00316876">
              <w:rPr>
                <w:i/>
                <w:iCs/>
              </w:rPr>
              <w:t xml:space="preserve">Residual  </w:t>
            </w: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4C8F3" w14:textId="77777777" w:rsidR="00D72625" w:rsidRPr="00316876" w:rsidRDefault="00D72625" w:rsidP="005058A4">
            <w:pPr>
              <w:pStyle w:val="Tabelleninhalt"/>
              <w:jc w:val="right"/>
            </w:pPr>
            <w:r w:rsidRPr="008F5073">
              <w:t>12733433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DFBA0" w14:textId="77777777" w:rsidR="00D72625" w:rsidRPr="00316876" w:rsidRDefault="00D72625" w:rsidP="005058A4">
            <w:pPr>
              <w:pStyle w:val="Tabelleninhalt"/>
              <w:jc w:val="right"/>
            </w:pPr>
            <w:r w:rsidRPr="008F5073">
              <w:t>12733868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B11CD" w14:textId="77777777" w:rsidR="00D72625" w:rsidRPr="00316876" w:rsidRDefault="00D72625" w:rsidP="005058A4">
            <w:pPr>
              <w:pStyle w:val="Tabelleninhalt"/>
              <w:jc w:val="right"/>
            </w:pPr>
            <w:r w:rsidRPr="008F5073">
              <w:t>12733489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6B5CD" w14:textId="77777777" w:rsidR="00D72625" w:rsidRPr="00316876" w:rsidRDefault="00D72625" w:rsidP="005058A4">
            <w:pPr>
              <w:pStyle w:val="Tabelleninhalt"/>
              <w:jc w:val="right"/>
            </w:pPr>
            <w:r w:rsidRPr="008F5073">
              <w:t>13155255</w:t>
            </w:r>
          </w:p>
        </w:tc>
      </w:tr>
      <w:tr w:rsidR="00D72625" w:rsidRPr="00316876" w14:paraId="6E9EAC6A" w14:textId="77777777" w:rsidTr="005058A4">
        <w:trPr>
          <w:trHeight w:val="340"/>
        </w:trPr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04A93" w14:textId="4ABBFD56" w:rsidR="00D72625" w:rsidRPr="0061666B" w:rsidRDefault="00D72625" w:rsidP="005058A4">
            <w:pPr>
              <w:pStyle w:val="Tabelleninhalt"/>
              <w:rPr>
                <w:b/>
              </w:rPr>
            </w:pPr>
            <w:r w:rsidRPr="0061666B">
              <w:rPr>
                <w:b/>
              </w:rPr>
              <w:t>Number of total WB</w:t>
            </w:r>
            <w:r w:rsidR="00873359">
              <w:rPr>
                <w:b/>
              </w:rPr>
              <w:t>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8C9AE69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Pr="00316876">
              <w:rPr>
                <w:i/>
                <w:iCs/>
              </w:rPr>
              <w:t>articipant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C34D726" w14:textId="77777777" w:rsidR="00D72625" w:rsidRPr="00316876" w:rsidRDefault="00D72625" w:rsidP="005058A4">
            <w:pPr>
              <w:pStyle w:val="Tabelleninhalt"/>
              <w:jc w:val="right"/>
            </w:pPr>
            <w:r w:rsidRPr="00AD15B7">
              <w:t>14130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A0F4" w14:textId="77777777" w:rsidR="00D72625" w:rsidRPr="00316876" w:rsidRDefault="00D72625" w:rsidP="005058A4">
            <w:pPr>
              <w:pStyle w:val="Tabelleninhalt"/>
              <w:jc w:val="right"/>
            </w:pPr>
            <w:r w:rsidRPr="00AD15B7">
              <w:t>14139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6371" w14:textId="77777777" w:rsidR="00D72625" w:rsidRPr="00316876" w:rsidRDefault="00D72625" w:rsidP="005058A4">
            <w:pPr>
              <w:pStyle w:val="Tabelleninhalt"/>
              <w:jc w:val="right"/>
            </w:pPr>
            <w:r w:rsidRPr="00AD15B7">
              <w:t>14130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C5BC" w14:textId="77777777" w:rsidR="00D72625" w:rsidRPr="00316876" w:rsidRDefault="00D72625" w:rsidP="005058A4">
            <w:pPr>
              <w:pStyle w:val="Tabelleninhalt"/>
              <w:jc w:val="right"/>
            </w:pPr>
            <w:r w:rsidRPr="00AD15B7">
              <w:t>12790</w:t>
            </w:r>
          </w:p>
        </w:tc>
      </w:tr>
      <w:tr w:rsidR="00D72625" w:rsidRPr="00316876" w14:paraId="6046BC40" w14:textId="77777777" w:rsidTr="005058A4">
        <w:trPr>
          <w:trHeight w:val="340"/>
        </w:trPr>
        <w:tc>
          <w:tcPr>
            <w:tcW w:w="1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946A8" w14:textId="77777777" w:rsidR="00D72625" w:rsidRPr="0061666B" w:rsidRDefault="00D72625" w:rsidP="005058A4">
            <w:pPr>
              <w:pStyle w:val="Tabelleninhalt"/>
              <w:rPr>
                <w:b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E288775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 w:rsidRPr="00316876">
              <w:rPr>
                <w:i/>
                <w:iCs/>
              </w:rPr>
              <w:t>Weekday</w:t>
            </w: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43E1409C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2</w:t>
            </w:r>
            <w:r>
              <w:t>61.8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87D9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2</w:t>
            </w:r>
            <w:r>
              <w:t>61.9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6E3E" w14:textId="77777777" w:rsidR="00D72625" w:rsidRPr="003E1B15" w:rsidRDefault="00D72625" w:rsidP="005058A4">
            <w:pPr>
              <w:pStyle w:val="Tabelleninhalt"/>
              <w:jc w:val="right"/>
              <w:rPr>
                <w:vertAlign w:val="superscript"/>
              </w:rPr>
            </w:pPr>
            <w:r w:rsidRPr="003E1B15">
              <w:rPr>
                <w:vertAlign w:val="superscript"/>
              </w:rPr>
              <w:t>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1544" w14:textId="77777777" w:rsidR="00D72625" w:rsidRPr="00316876" w:rsidRDefault="00D72625" w:rsidP="005058A4">
            <w:pPr>
              <w:pStyle w:val="Tabelleninhalt"/>
              <w:jc w:val="right"/>
            </w:pPr>
            <w:r w:rsidRPr="008F5073">
              <w:t>494.5</w:t>
            </w:r>
          </w:p>
        </w:tc>
      </w:tr>
      <w:tr w:rsidR="00D72625" w:rsidRPr="00316876" w14:paraId="79D3C6A8" w14:textId="77777777" w:rsidTr="005058A4">
        <w:trPr>
          <w:trHeight w:val="340"/>
        </w:trPr>
        <w:tc>
          <w:tcPr>
            <w:tcW w:w="16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B0C855" w14:textId="77777777" w:rsidR="00D72625" w:rsidRPr="0061666B" w:rsidRDefault="00D72625" w:rsidP="005058A4">
            <w:pPr>
              <w:pStyle w:val="Tabelleninhalt"/>
              <w:rPr>
                <w:b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D0219A1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 w:rsidRPr="00316876">
              <w:rPr>
                <w:i/>
                <w:iCs/>
              </w:rPr>
              <w:t xml:space="preserve">Residual  </w:t>
            </w: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9E0A88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79</w:t>
            </w:r>
            <w:r>
              <w:t>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6E377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79</w:t>
            </w:r>
            <w:r>
              <w:t>21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120D3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79</w:t>
            </w:r>
            <w:r>
              <w:t>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51B44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800</w:t>
            </w:r>
            <w:r>
              <w:t>8</w:t>
            </w:r>
          </w:p>
        </w:tc>
      </w:tr>
      <w:tr w:rsidR="00D72625" w:rsidRPr="00316876" w14:paraId="6E5137FF" w14:textId="77777777" w:rsidTr="005058A4">
        <w:trPr>
          <w:trHeight w:val="340"/>
        </w:trPr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91BC2" w14:textId="00CE9A50" w:rsidR="00D72625" w:rsidRPr="0061666B" w:rsidRDefault="00D72625" w:rsidP="005058A4">
            <w:pPr>
              <w:pStyle w:val="Tabelleninhalt"/>
              <w:rPr>
                <w:b/>
              </w:rPr>
            </w:pPr>
            <w:r w:rsidRPr="0061666B">
              <w:rPr>
                <w:b/>
              </w:rPr>
              <w:t xml:space="preserve">Number of </w:t>
            </w:r>
            <w:r w:rsidR="00873359">
              <w:rPr>
                <w:b/>
              </w:rPr>
              <w:t xml:space="preserve">longer (&gt;30s) </w:t>
            </w:r>
            <w:r w:rsidRPr="0061666B">
              <w:rPr>
                <w:b/>
              </w:rPr>
              <w:t>WB</w:t>
            </w:r>
            <w:r w:rsidR="00873359">
              <w:rPr>
                <w:b/>
              </w:rPr>
              <w:t>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D2ABDB6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Pr="00316876">
              <w:rPr>
                <w:i/>
                <w:iCs/>
              </w:rPr>
              <w:t>articipant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4BBCDFF5" w14:textId="77777777" w:rsidR="00D72625" w:rsidRPr="00316876" w:rsidRDefault="00D72625" w:rsidP="005058A4">
            <w:pPr>
              <w:pStyle w:val="Tabelleninhalt"/>
              <w:jc w:val="right"/>
            </w:pPr>
            <w:r w:rsidRPr="00823131">
              <w:t>370.0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A8F9" w14:textId="77777777" w:rsidR="00D72625" w:rsidRPr="00316876" w:rsidRDefault="00D72625" w:rsidP="005058A4">
            <w:pPr>
              <w:pStyle w:val="Tabelleninhalt"/>
              <w:jc w:val="right"/>
            </w:pPr>
            <w:r w:rsidRPr="002A3489">
              <w:t>370.5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32AC" w14:textId="77777777" w:rsidR="00D72625" w:rsidRPr="00316876" w:rsidRDefault="00D72625" w:rsidP="005058A4">
            <w:pPr>
              <w:pStyle w:val="Tabelleninhalt"/>
              <w:jc w:val="right"/>
            </w:pPr>
            <w:r w:rsidRPr="002A3489">
              <w:t>370.0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BEA2" w14:textId="77777777" w:rsidR="00D72625" w:rsidRPr="00316876" w:rsidRDefault="00D72625" w:rsidP="005058A4">
            <w:pPr>
              <w:pStyle w:val="Tabelleninhalt"/>
              <w:jc w:val="right"/>
            </w:pPr>
            <w:r w:rsidRPr="002A3489">
              <w:t>335.9</w:t>
            </w:r>
          </w:p>
        </w:tc>
      </w:tr>
      <w:tr w:rsidR="00D72625" w:rsidRPr="00316876" w14:paraId="26944512" w14:textId="77777777" w:rsidTr="005058A4">
        <w:trPr>
          <w:trHeight w:val="340"/>
        </w:trPr>
        <w:tc>
          <w:tcPr>
            <w:tcW w:w="1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E2819" w14:textId="77777777" w:rsidR="00D72625" w:rsidRPr="0061666B" w:rsidRDefault="00D72625" w:rsidP="005058A4">
            <w:pPr>
              <w:pStyle w:val="Tabelleninhalt"/>
              <w:rPr>
                <w:b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1B527AA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 w:rsidRPr="00316876">
              <w:rPr>
                <w:i/>
                <w:iCs/>
              </w:rPr>
              <w:t>Weekday</w:t>
            </w: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DBF83C5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3.1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DC56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3.1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7276" w14:textId="77777777" w:rsidR="00D72625" w:rsidRPr="003E1B15" w:rsidRDefault="00D72625" w:rsidP="005058A4">
            <w:pPr>
              <w:pStyle w:val="Tabelleninhalt"/>
              <w:jc w:val="right"/>
              <w:rPr>
                <w:vertAlign w:val="superscript"/>
              </w:rPr>
            </w:pPr>
            <w:r w:rsidRPr="003E1B15">
              <w:rPr>
                <w:vertAlign w:val="superscript"/>
              </w:rPr>
              <w:t>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DA95" w14:textId="77777777" w:rsidR="00D72625" w:rsidRPr="00316876" w:rsidRDefault="00D72625" w:rsidP="005058A4">
            <w:pPr>
              <w:pStyle w:val="Tabelleninhalt"/>
              <w:jc w:val="right"/>
            </w:pPr>
            <w:r w:rsidRPr="002A3489">
              <w:t>3.4</w:t>
            </w:r>
          </w:p>
        </w:tc>
      </w:tr>
      <w:tr w:rsidR="00D72625" w:rsidRPr="00316876" w14:paraId="420A658F" w14:textId="77777777" w:rsidTr="005058A4">
        <w:trPr>
          <w:trHeight w:val="340"/>
        </w:trPr>
        <w:tc>
          <w:tcPr>
            <w:tcW w:w="16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2A8D32" w14:textId="77777777" w:rsidR="00D72625" w:rsidRPr="0061666B" w:rsidRDefault="00D72625" w:rsidP="005058A4">
            <w:pPr>
              <w:pStyle w:val="Tabelleninhalt"/>
              <w:rPr>
                <w:b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8777FD7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 w:rsidRPr="00316876">
              <w:rPr>
                <w:i/>
                <w:iCs/>
              </w:rPr>
              <w:t xml:space="preserve">Residual  </w:t>
            </w: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062A7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28</w:t>
            </w:r>
            <w:r>
              <w:t>1.3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56AC6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28</w:t>
            </w:r>
            <w:r>
              <w:t>1.3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DFA0F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28</w:t>
            </w:r>
            <w:r>
              <w:t>1.3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ED9E8" w14:textId="77777777" w:rsidR="00D72625" w:rsidRPr="00316876" w:rsidRDefault="00D72625" w:rsidP="005058A4">
            <w:pPr>
              <w:pStyle w:val="Tabelleninhalt"/>
              <w:jc w:val="right"/>
            </w:pPr>
            <w:r w:rsidRPr="002A3489">
              <w:t>285.9</w:t>
            </w:r>
          </w:p>
        </w:tc>
      </w:tr>
      <w:tr w:rsidR="00D72625" w:rsidRPr="00316876" w14:paraId="760EFCCF" w14:textId="77777777" w:rsidTr="005058A4">
        <w:trPr>
          <w:trHeight w:val="340"/>
        </w:trPr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6F558" w14:textId="2F40175E" w:rsidR="00D72625" w:rsidRPr="0061666B" w:rsidRDefault="00D72625" w:rsidP="005058A4">
            <w:pPr>
              <w:pStyle w:val="Tabelleninhalt"/>
              <w:rPr>
                <w:b/>
              </w:rPr>
            </w:pPr>
            <w:r w:rsidRPr="0061666B">
              <w:rPr>
                <w:b/>
              </w:rPr>
              <w:t xml:space="preserve">Mean walking speed </w:t>
            </w:r>
            <w:r w:rsidR="00873359">
              <w:rPr>
                <w:b/>
              </w:rPr>
              <w:t>in longer (&gt;30s)</w:t>
            </w:r>
            <w:r w:rsidRPr="0061666B">
              <w:rPr>
                <w:b/>
              </w:rPr>
              <w:t xml:space="preserve"> WBs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E5EF500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Pr="00316876">
              <w:rPr>
                <w:i/>
                <w:iCs/>
              </w:rPr>
              <w:t>articipant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4BE9FE81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7E4A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DE83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045C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</w:t>
            </w:r>
            <w:r>
              <w:t>1</w:t>
            </w:r>
          </w:p>
        </w:tc>
      </w:tr>
      <w:tr w:rsidR="00D72625" w:rsidRPr="00316876" w14:paraId="55A393F4" w14:textId="77777777" w:rsidTr="005058A4">
        <w:trPr>
          <w:trHeight w:val="340"/>
        </w:trPr>
        <w:tc>
          <w:tcPr>
            <w:tcW w:w="1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584AA" w14:textId="77777777" w:rsidR="00D72625" w:rsidRPr="0061666B" w:rsidRDefault="00D72625" w:rsidP="005058A4">
            <w:pPr>
              <w:pStyle w:val="Tabelleninhalt"/>
              <w:rPr>
                <w:b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6BF4426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 w:rsidRPr="00316876">
              <w:rPr>
                <w:i/>
                <w:iCs/>
              </w:rPr>
              <w:t>Weekday</w:t>
            </w: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32A65034" w14:textId="77777777" w:rsidR="00D72625" w:rsidRPr="00316876" w:rsidRDefault="00D72625" w:rsidP="005058A4">
            <w:pPr>
              <w:pStyle w:val="Tabelleninhalt"/>
              <w:jc w:val="right"/>
            </w:pPr>
            <w:r>
              <w:rPr>
                <w:vertAlign w:val="superscript"/>
              </w:rPr>
              <w:t>b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B209" w14:textId="77777777" w:rsidR="00D72625" w:rsidRPr="00415E73" w:rsidRDefault="00D72625" w:rsidP="005058A4">
            <w:pPr>
              <w:pStyle w:val="Tabelleninhalt"/>
              <w:jc w:val="right"/>
              <w:rPr>
                <w:vertAlign w:val="superscript"/>
              </w:rPr>
            </w:pPr>
            <w:r w:rsidRPr="00415E73">
              <w:rPr>
                <w:vertAlign w:val="superscript"/>
              </w:rPr>
              <w:t>b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C043" w14:textId="77777777" w:rsidR="00D72625" w:rsidRPr="003E1B15" w:rsidRDefault="00D72625" w:rsidP="005058A4">
            <w:pPr>
              <w:pStyle w:val="Tabelleninhalt"/>
              <w:jc w:val="right"/>
              <w:rPr>
                <w:vertAlign w:val="superscript"/>
              </w:rPr>
            </w:pPr>
            <w:r w:rsidRPr="003E1B15">
              <w:rPr>
                <w:vertAlign w:val="superscript"/>
              </w:rPr>
              <w:t>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9EA2" w14:textId="77777777" w:rsidR="00D72625" w:rsidRPr="00415E73" w:rsidRDefault="00D72625" w:rsidP="005058A4">
            <w:pPr>
              <w:pStyle w:val="Tabelleninhalt"/>
              <w:jc w:val="right"/>
              <w:rPr>
                <w:rFonts w:cs="Arial"/>
                <w:szCs w:val="18"/>
                <w:vertAlign w:val="superscript"/>
              </w:rPr>
            </w:pPr>
            <w:r w:rsidRPr="00415E73">
              <w:rPr>
                <w:rFonts w:cs="Arial"/>
                <w:szCs w:val="18"/>
                <w:vertAlign w:val="superscript"/>
              </w:rPr>
              <w:t>b</w:t>
            </w:r>
          </w:p>
        </w:tc>
      </w:tr>
      <w:tr w:rsidR="00D72625" w:rsidRPr="00316876" w14:paraId="7ECF6740" w14:textId="77777777" w:rsidTr="005058A4">
        <w:trPr>
          <w:trHeight w:val="340"/>
        </w:trPr>
        <w:tc>
          <w:tcPr>
            <w:tcW w:w="16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6FCF14" w14:textId="77777777" w:rsidR="00D72625" w:rsidRPr="0061666B" w:rsidRDefault="00D72625" w:rsidP="005058A4">
            <w:pPr>
              <w:pStyle w:val="Tabelleninhalt"/>
              <w:rPr>
                <w:b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F68317E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 w:rsidRPr="00316876">
              <w:rPr>
                <w:i/>
                <w:iCs/>
              </w:rPr>
              <w:t xml:space="preserve">Residual  </w:t>
            </w: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F9918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</w:t>
            </w:r>
            <w: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12455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</w:t>
            </w:r>
            <w: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B98F6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</w:t>
            </w:r>
            <w: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7E52A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</w:t>
            </w:r>
            <w:r>
              <w:t>1</w:t>
            </w:r>
          </w:p>
        </w:tc>
      </w:tr>
      <w:tr w:rsidR="00D72625" w:rsidRPr="00316876" w14:paraId="3E10BE20" w14:textId="77777777" w:rsidTr="005058A4">
        <w:trPr>
          <w:trHeight w:val="340"/>
        </w:trPr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75B91123" w14:textId="4AC8957E" w:rsidR="00D72625" w:rsidRPr="0061666B" w:rsidRDefault="00D72625" w:rsidP="005058A4">
            <w:pPr>
              <w:pStyle w:val="Tabelleninhalt"/>
              <w:rPr>
                <w:b/>
              </w:rPr>
            </w:pPr>
            <w:r w:rsidRPr="0061666B">
              <w:rPr>
                <w:b/>
              </w:rPr>
              <w:t xml:space="preserve">P90 walking speed </w:t>
            </w:r>
            <w:r w:rsidR="006305FF">
              <w:rPr>
                <w:b/>
              </w:rPr>
              <w:t xml:space="preserve">in longer (&gt;30s) </w:t>
            </w:r>
            <w:r w:rsidRPr="0061666B">
              <w:rPr>
                <w:b/>
              </w:rPr>
              <w:t>WBs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7D3548A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Pr="00316876">
              <w:rPr>
                <w:i/>
                <w:iCs/>
              </w:rPr>
              <w:t>articipant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615F1077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995F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99D2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CBA1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0.02</w:t>
            </w:r>
          </w:p>
        </w:tc>
      </w:tr>
      <w:tr w:rsidR="00D72625" w:rsidRPr="00316876" w14:paraId="7C6B8872" w14:textId="77777777" w:rsidTr="005058A4">
        <w:trPr>
          <w:trHeight w:val="340"/>
        </w:trPr>
        <w:tc>
          <w:tcPr>
            <w:tcW w:w="1694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35A94EA" w14:textId="77777777" w:rsidR="00D72625" w:rsidRPr="00316876" w:rsidRDefault="00D72625" w:rsidP="005058A4">
            <w:pPr>
              <w:pStyle w:val="Tabelleninhal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50F8CD4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 w:rsidRPr="00316876">
              <w:rPr>
                <w:i/>
                <w:iCs/>
              </w:rPr>
              <w:t>Weekday</w:t>
            </w: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09A8738" w14:textId="77777777" w:rsidR="00D72625" w:rsidRPr="00316876" w:rsidRDefault="00D72625" w:rsidP="005058A4">
            <w:pPr>
              <w:pStyle w:val="Tabelleninhalt"/>
              <w:jc w:val="right"/>
            </w:pPr>
            <w:r>
              <w:t>0.00</w:t>
            </w:r>
            <w:r w:rsidRPr="00A81F0D">
              <w:rPr>
                <w:vertAlign w:val="superscript"/>
              </w:rPr>
              <w:t>c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3FE4" w14:textId="77777777" w:rsidR="00D72625" w:rsidRPr="00316876" w:rsidRDefault="00D72625" w:rsidP="005058A4">
            <w:pPr>
              <w:pStyle w:val="Tabelleninhalt"/>
              <w:jc w:val="right"/>
            </w:pPr>
            <w:r>
              <w:t>0.00</w:t>
            </w:r>
            <w:r w:rsidRPr="00A81F0D">
              <w:rPr>
                <w:vertAlign w:val="superscript"/>
              </w:rPr>
              <w:t xml:space="preserve"> 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F1C7" w14:textId="77777777" w:rsidR="00D72625" w:rsidRPr="000F10FE" w:rsidRDefault="00D72625" w:rsidP="005058A4">
            <w:pPr>
              <w:pStyle w:val="Tabelleninhalt"/>
              <w:jc w:val="right"/>
              <w:rPr>
                <w:vertAlign w:val="superscript"/>
              </w:rPr>
            </w:pPr>
            <w:r w:rsidRPr="000F10FE">
              <w:rPr>
                <w:vertAlign w:val="superscript"/>
              </w:rPr>
              <w:t>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6B55" w14:textId="77777777" w:rsidR="00D72625" w:rsidRPr="00316876" w:rsidRDefault="00D72625" w:rsidP="005058A4">
            <w:pPr>
              <w:pStyle w:val="Tabelleninhalt"/>
              <w:jc w:val="right"/>
            </w:pPr>
            <w:r>
              <w:t>0.00</w:t>
            </w:r>
            <w:r w:rsidRPr="00A81F0D">
              <w:rPr>
                <w:vertAlign w:val="superscript"/>
              </w:rPr>
              <w:t xml:space="preserve"> c</w:t>
            </w:r>
          </w:p>
        </w:tc>
      </w:tr>
      <w:tr w:rsidR="00D72625" w:rsidRPr="00316876" w14:paraId="5FFC1CAE" w14:textId="77777777" w:rsidTr="005058A4">
        <w:trPr>
          <w:trHeight w:val="340"/>
        </w:trPr>
        <w:tc>
          <w:tcPr>
            <w:tcW w:w="1694" w:type="dxa"/>
            <w:vMerge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45E852F" w14:textId="77777777" w:rsidR="00D72625" w:rsidRPr="00316876" w:rsidRDefault="00D72625" w:rsidP="005058A4">
            <w:pPr>
              <w:pStyle w:val="Tabelleninhalt"/>
            </w:pP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9283B01" w14:textId="77777777" w:rsidR="00D72625" w:rsidRPr="00316876" w:rsidRDefault="00D72625" w:rsidP="005058A4">
            <w:pPr>
              <w:pStyle w:val="Tabelleninhalt"/>
              <w:rPr>
                <w:i/>
                <w:iCs/>
              </w:rPr>
            </w:pPr>
            <w:r w:rsidRPr="00316876">
              <w:rPr>
                <w:i/>
                <w:iCs/>
              </w:rPr>
              <w:t xml:space="preserve">Residual  </w:t>
            </w: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76C9AE3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C7EC451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63E26B3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95F819B" w14:textId="77777777" w:rsidR="00D72625" w:rsidRPr="00316876" w:rsidRDefault="00D72625" w:rsidP="005058A4">
            <w:pPr>
              <w:pStyle w:val="Tabelleninhalt"/>
              <w:jc w:val="right"/>
            </w:pPr>
            <w:r w:rsidRPr="00316876">
              <w:t>0.02</w:t>
            </w:r>
          </w:p>
        </w:tc>
      </w:tr>
    </w:tbl>
    <w:p w14:paraId="763DD0FB" w14:textId="1C9BF5D4" w:rsidR="00CD78F2" w:rsidRPr="00DB1F7F" w:rsidRDefault="00D72625" w:rsidP="00D72625">
      <w:pPr>
        <w:pStyle w:val="Tabellenbeschreibung"/>
        <w:jc w:val="both"/>
        <w:sectPr w:rsidR="00CD78F2" w:rsidRPr="00DB1F7F" w:rsidSect="00D7262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 xml:space="preserve">Notes: Presented are variances for the random effects of the individual participant, weekday and residuals for each of the hierarchical linear model steps. </w:t>
      </w:r>
      <w:r w:rsidRPr="003E1B15">
        <w:rPr>
          <w:vertAlign w:val="superscript"/>
        </w:rPr>
        <w:t>a</w:t>
      </w:r>
      <w:r w:rsidRPr="003E1B15">
        <w:t xml:space="preserve"> </w:t>
      </w:r>
      <w:r>
        <w:t xml:space="preserve">In LMMs of </w:t>
      </w:r>
      <w:r w:rsidRPr="003E1B15">
        <w:t>Step 3, the random effect of weekday was not included, as all seven weekday levels were specified as fixed effects. Adding weekday as both a fixed and random factor would have resulted in an overparameterized and non-identifiable model</w:t>
      </w:r>
      <w:r>
        <w:t xml:space="preserve">; </w:t>
      </w:r>
      <w:r w:rsidRPr="003E1B15">
        <w:rPr>
          <w:vertAlign w:val="superscript"/>
        </w:rPr>
        <w:t>b</w:t>
      </w:r>
      <w:r>
        <w:t xml:space="preserve"> </w:t>
      </w:r>
      <w:r w:rsidRPr="003E1B15">
        <w:t xml:space="preserve">In Step </w:t>
      </w:r>
      <w:r>
        <w:t>1</w:t>
      </w:r>
      <w:r w:rsidRPr="003E1B15">
        <w:t>,</w:t>
      </w:r>
      <w:r>
        <w:t>2 and 4</w:t>
      </w:r>
      <w:r w:rsidRPr="003E1B15">
        <w:t xml:space="preserve"> the model for mean walking speed</w:t>
      </w:r>
      <w:r>
        <w:t xml:space="preserve"> in WB&gt;30s</w:t>
      </w:r>
      <w:r w:rsidRPr="003E1B15">
        <w:t xml:space="preserve"> did not converge with weekday as a random effect because its variance component was estimated as zero, indicating no detectable between-weekday variability in this outcome. Therefore, no random-effect variance for weekday could be reported for this model.</w:t>
      </w:r>
      <w:r>
        <w:t xml:space="preserve"> </w:t>
      </w:r>
      <w:r>
        <w:rPr>
          <w:vertAlign w:val="superscript"/>
        </w:rPr>
        <w:t xml:space="preserve">c </w:t>
      </w:r>
      <w:r w:rsidRPr="00A81F0D">
        <w:t>Variance components reported as 0.00 reflect very small, non-zero estimates that occurred beyond the second decimal place and were rounded to two decimal places for presentation.</w:t>
      </w:r>
      <w:r>
        <w:t xml:space="preserve"> WB: Walking Bouts; P90: 90</w:t>
      </w:r>
      <w:r w:rsidRPr="00BE392B">
        <w:rPr>
          <w:vertAlign w:val="superscript"/>
        </w:rPr>
        <w:t>th</w:t>
      </w:r>
      <w:r>
        <w:t xml:space="preserve"> Percentile.</w:t>
      </w:r>
    </w:p>
    <w:p w14:paraId="3C873721" w14:textId="64769601" w:rsidR="00CD78F2" w:rsidRPr="003C6EDE" w:rsidRDefault="00CD78F2" w:rsidP="00CD78F2">
      <w:pPr>
        <w:pStyle w:val="Formatvorlage1"/>
      </w:pPr>
      <w:r w:rsidRPr="003C6EDE">
        <w:rPr>
          <w:b/>
          <w:bCs/>
        </w:rPr>
        <w:lastRenderedPageBreak/>
        <w:t>Table S</w:t>
      </w:r>
      <w:r w:rsidR="00D72625">
        <w:rPr>
          <w:b/>
          <w:bCs/>
        </w:rPr>
        <w:t>7</w:t>
      </w:r>
      <w:r w:rsidR="00037FC8" w:rsidRPr="003C6EDE">
        <w:t>.</w:t>
      </w:r>
      <w:r w:rsidRPr="003C6EDE">
        <w:t xml:space="preserve"> Model fit comparison of linear and quadratic age effects for digital mobility outcomes</w:t>
      </w:r>
    </w:p>
    <w:tbl>
      <w:tblPr>
        <w:tblpPr w:leftFromText="141" w:rightFromText="141" w:vertAnchor="text" w:horzAnchor="margin" w:tblpY="115"/>
        <w:tblW w:w="143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031"/>
        <w:gridCol w:w="2032"/>
        <w:gridCol w:w="2032"/>
        <w:gridCol w:w="2031"/>
        <w:gridCol w:w="2032"/>
        <w:gridCol w:w="2032"/>
      </w:tblGrid>
      <w:tr w:rsidR="00CD78F2" w:rsidRPr="00837F37" w14:paraId="5F31C159" w14:textId="77777777" w:rsidTr="522C4FB8">
        <w:trPr>
          <w:trHeight w:val="421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A5AAFE7" w14:textId="77777777" w:rsidR="00CD78F2" w:rsidRPr="003C6EDE" w:rsidRDefault="00CD78F2" w:rsidP="00392B8B">
            <w:pPr>
              <w:pStyle w:val="Tabelleninhalt"/>
            </w:pPr>
            <w:r w:rsidRPr="003C6EDE">
              <w:t>Model Fit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41AEC42" w14:textId="77777777" w:rsidR="00CD78F2" w:rsidRPr="003C6EDE" w:rsidRDefault="00CD78F2" w:rsidP="00392B8B">
            <w:pPr>
              <w:pStyle w:val="Tabelleninhalt"/>
              <w:jc w:val="center"/>
            </w:pPr>
            <w:r w:rsidRPr="003C6EDE">
              <w:t>Walking Duration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E69AC9" w14:textId="4E62574B" w:rsidR="00CD78F2" w:rsidRPr="003C6EDE" w:rsidRDefault="00392B8B" w:rsidP="00392B8B">
            <w:pPr>
              <w:pStyle w:val="Tabelleninhalt"/>
              <w:jc w:val="center"/>
            </w:pPr>
            <w:r w:rsidRPr="003C6EDE">
              <w:t>Number of s</w:t>
            </w:r>
            <w:r w:rsidR="00CD78F2" w:rsidRPr="003C6EDE">
              <w:t>teps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4CCDFC4" w14:textId="77777777" w:rsidR="00CD78F2" w:rsidRPr="003C6EDE" w:rsidRDefault="00CD78F2" w:rsidP="00392B8B">
            <w:pPr>
              <w:pStyle w:val="Tabelleninhalt"/>
              <w:jc w:val="center"/>
            </w:pPr>
            <w:r w:rsidRPr="003C6EDE">
              <w:t>Number of total WB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2B15EBB" w14:textId="77777777" w:rsidR="00CD78F2" w:rsidRPr="003C6EDE" w:rsidRDefault="00CD78F2" w:rsidP="00392B8B">
            <w:pPr>
              <w:pStyle w:val="Tabelleninhalt"/>
              <w:jc w:val="center"/>
            </w:pPr>
            <w:r w:rsidRPr="003C6EDE">
              <w:t>Number of WB&gt;30s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98C27F1" w14:textId="77777777" w:rsidR="00CD78F2" w:rsidRPr="003C6EDE" w:rsidRDefault="00CD78F2" w:rsidP="00392B8B">
            <w:pPr>
              <w:pStyle w:val="Tabelleninhalt"/>
              <w:jc w:val="center"/>
            </w:pPr>
            <w:r w:rsidRPr="003C6EDE">
              <w:t>Mean walking speed in WB &gt;30s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1D1D1" w:themeFill="background2" w:themeFillShade="E6"/>
            <w:hideMark/>
          </w:tcPr>
          <w:p w14:paraId="30E513B5" w14:textId="77777777" w:rsidR="00CD78F2" w:rsidRPr="003C6EDE" w:rsidRDefault="00CD78F2" w:rsidP="00392B8B">
            <w:pPr>
              <w:pStyle w:val="Tabelleninhalt"/>
              <w:jc w:val="center"/>
            </w:pPr>
            <w:r w:rsidRPr="003C6EDE">
              <w:t>P90 walking speed in WB &gt;30s</w:t>
            </w:r>
          </w:p>
        </w:tc>
      </w:tr>
      <w:tr w:rsidR="00BE392B" w:rsidRPr="003C6EDE" w14:paraId="2F6EF253" w14:textId="77777777" w:rsidTr="522C4FB8">
        <w:trPr>
          <w:trHeight w:val="290"/>
        </w:trPr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D34ED3" w14:textId="54976C10" w:rsidR="004A5FD8" w:rsidRPr="003C6EDE" w:rsidRDefault="004A5FD8" w:rsidP="00392B8B">
            <w:pPr>
              <w:pStyle w:val="Tabelleninhalt"/>
            </w:pPr>
            <w:r w:rsidRPr="003C6EDE">
              <w:t>AIC (linear age term)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839FCF" w14:textId="09DB2590" w:rsidR="004A5FD8" w:rsidRPr="003C6EDE" w:rsidRDefault="004A5FD8" w:rsidP="00392B8B">
            <w:pPr>
              <w:pStyle w:val="Tabelleninhalt"/>
              <w:jc w:val="right"/>
            </w:pPr>
            <w:r w:rsidRPr="003C6EDE">
              <w:t>330</w:t>
            </w:r>
            <w:r w:rsidR="00DF692F" w:rsidRPr="003C6EDE">
              <w:t>65</w:t>
            </w:r>
            <w:r w:rsidRPr="003C6EDE">
              <w:t>.</w:t>
            </w:r>
            <w:r w:rsidR="00DF692F" w:rsidRPr="003C6EDE">
              <w:t>9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96BA05" w14:textId="373CAA67" w:rsidR="004A5FD8" w:rsidRPr="003C6EDE" w:rsidRDefault="004A5FD8" w:rsidP="00392B8B">
            <w:pPr>
              <w:pStyle w:val="Tabelleninhalt"/>
              <w:jc w:val="right"/>
            </w:pPr>
            <w:r w:rsidRPr="003C6EDE">
              <w:t>62</w:t>
            </w:r>
            <w:r w:rsidR="00AD2C9E" w:rsidRPr="003C6EDE">
              <w:t>133</w:t>
            </w:r>
            <w:r w:rsidRPr="003C6EDE">
              <w:t>.9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B01EC" w14:textId="24D55A78" w:rsidR="004A5FD8" w:rsidRPr="003C6EDE" w:rsidRDefault="004A5FD8" w:rsidP="003C6EDE">
            <w:pPr>
              <w:pStyle w:val="Tabelleninhalt"/>
              <w:jc w:val="right"/>
            </w:pPr>
            <w:r w:rsidRPr="003C6EDE">
              <w:t>38</w:t>
            </w:r>
            <w:r w:rsidR="00B0092D" w:rsidRPr="003C6EDE">
              <w:t>890</w:t>
            </w:r>
            <w:r w:rsidRPr="003C6EDE">
              <w:t>.</w:t>
            </w:r>
            <w:r w:rsidR="00B0092D" w:rsidRPr="003C6EDE">
              <w:t>8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3585BC" w14:textId="1CDEEAC4" w:rsidR="004A5FD8" w:rsidRPr="003C6EDE" w:rsidRDefault="004A5FD8" w:rsidP="00392B8B">
            <w:pPr>
              <w:pStyle w:val="Tabelleninhalt"/>
              <w:jc w:val="right"/>
            </w:pPr>
            <w:r w:rsidRPr="003C6EDE">
              <w:t>281</w:t>
            </w:r>
            <w:r w:rsidR="00AD2C9E" w:rsidRPr="003C6EDE">
              <w:t>45</w:t>
            </w:r>
            <w:r w:rsidRPr="003C6EDE">
              <w:t>.</w:t>
            </w:r>
            <w:r w:rsidR="00AD2C9E" w:rsidRPr="003C6EDE">
              <w:t>3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876AE" w14:textId="55B31247" w:rsidR="004A5FD8" w:rsidRPr="003C6EDE" w:rsidRDefault="004A5FD8" w:rsidP="003C6EDE">
            <w:pPr>
              <w:pStyle w:val="Tabelleninhalt"/>
              <w:jc w:val="right"/>
            </w:pPr>
            <w:r w:rsidRPr="003C6EDE">
              <w:t>-5</w:t>
            </w:r>
            <w:r w:rsidR="00DF692F" w:rsidRPr="003C6EDE">
              <w:t>540</w:t>
            </w:r>
            <w:r w:rsidRPr="003C6EDE">
              <w:t>.</w:t>
            </w:r>
            <w:r w:rsidR="00DF692F" w:rsidRPr="003C6EDE">
              <w:t>9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CDD4F0" w14:textId="51D12407" w:rsidR="004A5FD8" w:rsidRPr="003C6EDE" w:rsidRDefault="004A5FD8" w:rsidP="00392B8B">
            <w:pPr>
              <w:pStyle w:val="Tabelleninhalt"/>
              <w:jc w:val="right"/>
            </w:pPr>
            <w:r w:rsidRPr="003C6EDE">
              <w:t>-2</w:t>
            </w:r>
            <w:r w:rsidR="00DF692F" w:rsidRPr="003C6EDE">
              <w:t>837</w:t>
            </w:r>
            <w:r w:rsidRPr="003C6EDE">
              <w:t>.5</w:t>
            </w:r>
          </w:p>
        </w:tc>
      </w:tr>
      <w:tr w:rsidR="00BE392B" w:rsidRPr="003C6EDE" w14:paraId="7AEDFA9F" w14:textId="77777777" w:rsidTr="522C4FB8">
        <w:trPr>
          <w:trHeight w:val="29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32CCC" w14:textId="00415DF6" w:rsidR="004A5FD8" w:rsidRPr="003C6EDE" w:rsidRDefault="004A5FD8" w:rsidP="00392B8B">
            <w:pPr>
              <w:pStyle w:val="Tabelleninhalt"/>
            </w:pPr>
            <w:r w:rsidRPr="003C6EDE">
              <w:t>AIC (quadratic age term)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A755C" w14:textId="03B2E9A2" w:rsidR="004A5FD8" w:rsidRPr="003C6EDE" w:rsidRDefault="004A5FD8" w:rsidP="00392B8B">
            <w:pPr>
              <w:pStyle w:val="Tabelleninhalt"/>
              <w:jc w:val="right"/>
            </w:pPr>
            <w:r w:rsidRPr="003C6EDE">
              <w:t>330</w:t>
            </w:r>
            <w:r w:rsidR="00DF692F" w:rsidRPr="003C6EDE">
              <w:t>70</w:t>
            </w:r>
            <w:r w:rsidRPr="003C6EDE">
              <w:t>.</w:t>
            </w:r>
            <w:r w:rsidR="00DF692F" w:rsidRPr="003C6EDE">
              <w:t>3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A52FCD" w14:textId="4B6C90CE" w:rsidR="004A5FD8" w:rsidRPr="003C6EDE" w:rsidRDefault="004A5FD8" w:rsidP="00392B8B">
            <w:pPr>
              <w:pStyle w:val="Tabelleninhalt"/>
              <w:jc w:val="right"/>
            </w:pPr>
            <w:r w:rsidRPr="003C6EDE">
              <w:t>62</w:t>
            </w:r>
            <w:r w:rsidR="00B0092D" w:rsidRPr="003C6EDE">
              <w:t>128</w:t>
            </w:r>
            <w:r w:rsidRPr="003C6EDE">
              <w:t>.</w:t>
            </w:r>
            <w:r w:rsidR="00B0092D" w:rsidRPr="003C6EDE">
              <w:t>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79C18" w14:textId="4652F89C" w:rsidR="004A5FD8" w:rsidRPr="003C6EDE" w:rsidRDefault="004A5FD8" w:rsidP="00392B8B">
            <w:pPr>
              <w:pStyle w:val="Tabelleninhalt"/>
              <w:jc w:val="right"/>
            </w:pPr>
            <w:r w:rsidRPr="003C6EDE">
              <w:t>38</w:t>
            </w:r>
            <w:r w:rsidR="00B0092D" w:rsidRPr="003C6EDE">
              <w:t>8</w:t>
            </w:r>
            <w:r w:rsidRPr="003C6EDE">
              <w:t>9</w:t>
            </w:r>
            <w:r w:rsidR="00B0092D" w:rsidRPr="003C6EDE">
              <w:t>4</w:t>
            </w:r>
            <w:r w:rsidRPr="003C6EDE">
              <w:t>.</w:t>
            </w:r>
            <w:r w:rsidR="00B0092D" w:rsidRPr="003C6EDE">
              <w:t>1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9C2FA4" w14:textId="563C731E" w:rsidR="004A5FD8" w:rsidRPr="003C6EDE" w:rsidRDefault="004A5FD8" w:rsidP="003C6EDE">
            <w:pPr>
              <w:pStyle w:val="Tabelleninhalt"/>
              <w:jc w:val="right"/>
            </w:pPr>
            <w:r w:rsidRPr="003C6EDE">
              <w:t>281</w:t>
            </w:r>
            <w:r w:rsidR="00AD2C9E" w:rsidRPr="003C6EDE">
              <w:t>52</w:t>
            </w:r>
            <w:r w:rsidRPr="003C6EDE">
              <w:t>.</w:t>
            </w:r>
            <w:r w:rsidR="00AD2C9E" w:rsidRPr="003C6EDE">
              <w:t>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C8823" w14:textId="27B81DC4" w:rsidR="004A5FD8" w:rsidRPr="003C6EDE" w:rsidRDefault="004A5FD8" w:rsidP="00392B8B">
            <w:pPr>
              <w:pStyle w:val="Tabelleninhalt"/>
              <w:jc w:val="right"/>
            </w:pPr>
            <w:r w:rsidRPr="003C6EDE">
              <w:t>-5</w:t>
            </w:r>
            <w:r w:rsidR="00DF692F" w:rsidRPr="003C6EDE">
              <w:t>528</w:t>
            </w:r>
            <w:r w:rsidRPr="003C6EDE">
              <w:t>.</w:t>
            </w:r>
            <w:r w:rsidR="00DF692F" w:rsidRPr="003C6EDE">
              <w:t>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5F6D39" w14:textId="2CF27A21" w:rsidR="004A5FD8" w:rsidRPr="003C6EDE" w:rsidRDefault="004A5FD8" w:rsidP="003C6EDE">
            <w:pPr>
              <w:pStyle w:val="Tabelleninhalt"/>
              <w:jc w:val="right"/>
            </w:pPr>
            <w:r w:rsidRPr="003C6EDE">
              <w:t>-2</w:t>
            </w:r>
            <w:r w:rsidR="00DF692F" w:rsidRPr="003C6EDE">
              <w:t>824</w:t>
            </w:r>
            <w:r w:rsidRPr="003C6EDE">
              <w:t>.</w:t>
            </w:r>
            <w:r w:rsidR="00DF692F" w:rsidRPr="003C6EDE">
              <w:t>3</w:t>
            </w:r>
          </w:p>
        </w:tc>
      </w:tr>
      <w:tr w:rsidR="00CD78F2" w:rsidRPr="003C6EDE" w14:paraId="6A3F1782" w14:textId="77777777" w:rsidTr="522C4FB8">
        <w:trPr>
          <w:trHeight w:val="29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49A94" w14:textId="77777777" w:rsidR="00CD78F2" w:rsidRPr="003C6EDE" w:rsidRDefault="00CD78F2" w:rsidP="00392B8B">
            <w:pPr>
              <w:pStyle w:val="Tabelleninhalt"/>
            </w:pPr>
            <w:r w:rsidRPr="003C6EDE">
              <w:t>ΔAIC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9ADA23" w14:textId="6919811C" w:rsidR="00CD78F2" w:rsidRPr="003C6EDE" w:rsidRDefault="00DF692F" w:rsidP="003C6EDE">
            <w:pPr>
              <w:pStyle w:val="Tabelleninhalt"/>
              <w:jc w:val="right"/>
            </w:pPr>
            <w:r w:rsidRPr="003C6EDE">
              <w:t>4</w:t>
            </w:r>
            <w:r w:rsidR="00F773BE" w:rsidRPr="003C6EDE">
              <w:t>.4</w:t>
            </w:r>
            <w:r w:rsidRPr="003C6EDE">
              <w:t>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F374C" w14:textId="1146DE62" w:rsidR="00CD78F2" w:rsidRPr="003C6EDE" w:rsidRDefault="00F773BE" w:rsidP="00392B8B">
            <w:pPr>
              <w:pStyle w:val="Tabelleninhalt"/>
              <w:jc w:val="right"/>
            </w:pPr>
            <w:r w:rsidRPr="003C6EDE">
              <w:t>-</w:t>
            </w:r>
            <w:r w:rsidR="00DF692F" w:rsidRPr="003C6EDE">
              <w:t>5</w:t>
            </w:r>
            <w:r w:rsidRPr="003C6EDE">
              <w:t>.</w:t>
            </w:r>
            <w:r w:rsidR="00DF692F" w:rsidRPr="003C6EDE">
              <w:t>25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93C7F" w14:textId="0C52B281" w:rsidR="00CD78F2" w:rsidRPr="003C6EDE" w:rsidRDefault="00DF692F" w:rsidP="00392B8B">
            <w:pPr>
              <w:pStyle w:val="Tabelleninhalt"/>
              <w:jc w:val="right"/>
            </w:pPr>
            <w:r w:rsidRPr="003C6EDE">
              <w:t>3</w:t>
            </w:r>
            <w:r w:rsidR="00F773BE" w:rsidRPr="003C6EDE">
              <w:t>.</w:t>
            </w:r>
            <w:r w:rsidRPr="003C6EDE">
              <w:t>2</w:t>
            </w:r>
            <w:r w:rsidR="00000EBA" w:rsidRPr="003C6EDE">
              <w:t>6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C29E77" w14:textId="4274E08D" w:rsidR="00CD78F2" w:rsidRPr="003C6EDE" w:rsidRDefault="00DF692F" w:rsidP="00392B8B">
            <w:pPr>
              <w:pStyle w:val="Tabelleninhalt"/>
              <w:jc w:val="right"/>
            </w:pPr>
            <w:r w:rsidRPr="003C6EDE">
              <w:t>7.2</w:t>
            </w:r>
            <w:r w:rsidR="00AD2C9E" w:rsidRPr="003C6EDE">
              <w:t>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61C44" w14:textId="726B2CF9" w:rsidR="00CD78F2" w:rsidRPr="003C6EDE" w:rsidRDefault="00DF692F" w:rsidP="003C6EDE">
            <w:pPr>
              <w:pStyle w:val="Tabelleninhalt"/>
              <w:jc w:val="right"/>
            </w:pPr>
            <w:r w:rsidRPr="003C6EDE">
              <w:t>12</w:t>
            </w:r>
            <w:r w:rsidR="00CD78F2" w:rsidRPr="003C6EDE">
              <w:t>.</w:t>
            </w:r>
            <w:r w:rsidRPr="003C6EDE">
              <w:t>14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B718CB" w14:textId="370D053A" w:rsidR="00CD78F2" w:rsidRPr="003C6EDE" w:rsidRDefault="00DF692F" w:rsidP="003C6EDE">
            <w:pPr>
              <w:pStyle w:val="Tabelleninhalt"/>
              <w:jc w:val="right"/>
            </w:pPr>
            <w:r w:rsidRPr="003C6EDE">
              <w:t>13</w:t>
            </w:r>
            <w:r w:rsidR="00CD78F2" w:rsidRPr="003C6EDE">
              <w:t>.</w:t>
            </w:r>
            <w:r w:rsidRPr="003C6EDE">
              <w:t>16</w:t>
            </w:r>
          </w:p>
        </w:tc>
      </w:tr>
      <w:tr w:rsidR="00BE392B" w:rsidRPr="003C6EDE" w14:paraId="7803EA19" w14:textId="77777777" w:rsidTr="522C4FB8">
        <w:trPr>
          <w:trHeight w:val="29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75C87F" w14:textId="2D505EC0" w:rsidR="00D84B07" w:rsidRPr="003C6EDE" w:rsidRDefault="00D84B07" w:rsidP="00392B8B">
            <w:pPr>
              <w:pStyle w:val="Tabelleninhalt"/>
            </w:pPr>
            <w:r w:rsidRPr="003C6EDE">
              <w:t>BIC (linear age term)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9963AF" w14:textId="34073B39" w:rsidR="00D84B07" w:rsidRPr="003C6EDE" w:rsidRDefault="00D84B07" w:rsidP="00392B8B">
            <w:pPr>
              <w:pStyle w:val="Tabelleninhalt"/>
              <w:jc w:val="right"/>
            </w:pPr>
            <w:r w:rsidRPr="003C6EDE">
              <w:t>331</w:t>
            </w:r>
            <w:r w:rsidR="00DF692F" w:rsidRPr="003C6EDE">
              <w:t>32</w:t>
            </w:r>
            <w:r w:rsidRPr="003C6EDE">
              <w:t>.</w:t>
            </w:r>
            <w:r w:rsidR="00DF692F" w:rsidRPr="003C6EDE">
              <w:t>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22F95" w14:textId="55238636" w:rsidR="00D84B07" w:rsidRPr="003C6EDE" w:rsidRDefault="00D84B07" w:rsidP="003C6EDE">
            <w:pPr>
              <w:pStyle w:val="Tabelleninhalt"/>
              <w:jc w:val="right"/>
            </w:pPr>
            <w:r w:rsidRPr="003C6EDE">
              <w:t>622</w:t>
            </w:r>
            <w:r w:rsidR="00B0092D" w:rsidRPr="003C6EDE">
              <w:t>00</w:t>
            </w:r>
            <w:r w:rsidRPr="003C6EDE">
              <w:t>.</w:t>
            </w:r>
            <w:r w:rsidR="00B0092D" w:rsidRPr="003C6EDE">
              <w:t>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38161C" w14:textId="19E20239" w:rsidR="00D84B07" w:rsidRPr="003C6EDE" w:rsidRDefault="00D84B07" w:rsidP="003C6EDE">
            <w:pPr>
              <w:pStyle w:val="Tabelleninhalt"/>
              <w:jc w:val="right"/>
            </w:pPr>
            <w:r w:rsidRPr="003C6EDE">
              <w:t>3</w:t>
            </w:r>
            <w:r w:rsidR="00B0092D" w:rsidRPr="003C6EDE">
              <w:t>8957</w:t>
            </w:r>
            <w:r w:rsidRPr="003C6EDE">
              <w:t>.</w:t>
            </w:r>
            <w:r w:rsidR="00B0092D" w:rsidRPr="003C6EDE">
              <w:t>6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B505BD" w14:textId="45F288FA" w:rsidR="00D84B07" w:rsidRPr="003C6EDE" w:rsidRDefault="00D84B07" w:rsidP="00392B8B">
            <w:pPr>
              <w:pStyle w:val="Tabelleninhalt"/>
              <w:jc w:val="right"/>
            </w:pPr>
            <w:r w:rsidRPr="003C6EDE">
              <w:t>282</w:t>
            </w:r>
            <w:r w:rsidR="00AD2C9E" w:rsidRPr="003C6EDE">
              <w:t>12.0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AA0E23" w14:textId="047DC0D5" w:rsidR="00D84B07" w:rsidRPr="003C6EDE" w:rsidRDefault="00D84B07" w:rsidP="00392B8B">
            <w:pPr>
              <w:pStyle w:val="Tabelleninhalt"/>
              <w:jc w:val="right"/>
            </w:pPr>
            <w:r w:rsidRPr="003C6EDE">
              <w:t>-5</w:t>
            </w:r>
            <w:r w:rsidR="00DF692F" w:rsidRPr="003C6EDE">
              <w:t>480</w:t>
            </w:r>
            <w:r w:rsidRPr="003C6EDE">
              <w:t>.3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ED0C76" w14:textId="34F164A6" w:rsidR="00D84B07" w:rsidRPr="003C6EDE" w:rsidRDefault="00D84B07" w:rsidP="00392B8B">
            <w:pPr>
              <w:pStyle w:val="Tabelleninhalt"/>
              <w:jc w:val="right"/>
            </w:pPr>
            <w:r w:rsidRPr="003C6EDE">
              <w:t>-2</w:t>
            </w:r>
            <w:r w:rsidR="00DF692F" w:rsidRPr="003C6EDE">
              <w:t>770</w:t>
            </w:r>
            <w:r w:rsidRPr="003C6EDE">
              <w:t>.8</w:t>
            </w:r>
          </w:p>
        </w:tc>
      </w:tr>
      <w:tr w:rsidR="00BE392B" w:rsidRPr="003C6EDE" w14:paraId="6FAD7402" w14:textId="77777777" w:rsidTr="522C4FB8">
        <w:trPr>
          <w:trHeight w:val="29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38BC1D" w14:textId="303F9BD8" w:rsidR="00D84B07" w:rsidRPr="003C6EDE" w:rsidRDefault="00D84B07" w:rsidP="00392B8B">
            <w:pPr>
              <w:pStyle w:val="Tabelleninhalt"/>
            </w:pPr>
            <w:r w:rsidRPr="003C6EDE">
              <w:t>BIC (quadratic age term)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958844" w14:textId="745FC2E3" w:rsidR="00D84B07" w:rsidRPr="003C6EDE" w:rsidRDefault="00D84B07" w:rsidP="00392B8B">
            <w:pPr>
              <w:pStyle w:val="Tabelleninhalt"/>
              <w:jc w:val="right"/>
            </w:pPr>
            <w:r w:rsidRPr="003C6EDE">
              <w:t>331</w:t>
            </w:r>
            <w:r w:rsidR="00DF692F" w:rsidRPr="003C6EDE">
              <w:t>43</w:t>
            </w:r>
            <w:r w:rsidRPr="003C6EDE">
              <w:t>.</w:t>
            </w:r>
            <w:r w:rsidR="00DF692F" w:rsidRPr="003C6EDE">
              <w:t>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99697A" w14:textId="45C631A9" w:rsidR="00D84B07" w:rsidRPr="003C6EDE" w:rsidRDefault="00D84B07" w:rsidP="003C6EDE">
            <w:pPr>
              <w:pStyle w:val="Tabelleninhalt"/>
              <w:jc w:val="right"/>
            </w:pPr>
            <w:r w:rsidRPr="003C6EDE">
              <w:t>62</w:t>
            </w:r>
            <w:r w:rsidR="00B0092D" w:rsidRPr="003C6EDE">
              <w:t>201</w:t>
            </w:r>
            <w:r w:rsidRPr="003C6EDE">
              <w:t>.</w:t>
            </w:r>
            <w:r w:rsidR="00B0092D" w:rsidRPr="003C6EDE">
              <w:t>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703FD1" w14:textId="4C7FC090" w:rsidR="00D84B07" w:rsidRPr="003C6EDE" w:rsidRDefault="00D84B07" w:rsidP="00392B8B">
            <w:pPr>
              <w:pStyle w:val="Tabelleninhalt"/>
              <w:jc w:val="right"/>
            </w:pPr>
            <w:r w:rsidRPr="003C6EDE">
              <w:t>3</w:t>
            </w:r>
            <w:r w:rsidR="00B0092D" w:rsidRPr="003C6EDE">
              <w:t>8966</w:t>
            </w:r>
            <w:r w:rsidRPr="003C6EDE">
              <w:t>.</w:t>
            </w:r>
            <w:r w:rsidR="00B0092D" w:rsidRPr="003C6EDE">
              <w:t>9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D0E3E" w14:textId="5C0B3737" w:rsidR="00D84B07" w:rsidRPr="003C6EDE" w:rsidRDefault="00D84B07" w:rsidP="00392B8B">
            <w:pPr>
              <w:pStyle w:val="Tabelleninhalt"/>
              <w:jc w:val="right"/>
            </w:pPr>
            <w:r w:rsidRPr="003C6EDE">
              <w:t>282</w:t>
            </w:r>
            <w:r w:rsidR="00AD2C9E" w:rsidRPr="003C6EDE">
              <w:t>25.2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827C8" w14:textId="2D0FA144" w:rsidR="00D84B07" w:rsidRPr="003C6EDE" w:rsidRDefault="00D84B07" w:rsidP="003C6EDE">
            <w:pPr>
              <w:pStyle w:val="Tabelleninhalt"/>
              <w:jc w:val="right"/>
            </w:pPr>
            <w:r w:rsidRPr="003C6EDE">
              <w:t>-5</w:t>
            </w:r>
            <w:r w:rsidR="00DF692F" w:rsidRPr="003C6EDE">
              <w:t>462</w:t>
            </w:r>
            <w:r w:rsidRPr="003C6EDE">
              <w:t>.</w:t>
            </w:r>
            <w:r w:rsidR="00DF692F" w:rsidRPr="003C6EDE">
              <w:t>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8AF387" w14:textId="676C792F" w:rsidR="00D84B07" w:rsidRPr="003C6EDE" w:rsidRDefault="00D84B07" w:rsidP="00392B8B">
            <w:pPr>
              <w:pStyle w:val="Tabelleninhalt"/>
              <w:jc w:val="right"/>
            </w:pPr>
            <w:r w:rsidRPr="003C6EDE">
              <w:t>-2</w:t>
            </w:r>
            <w:r w:rsidR="00DF692F" w:rsidRPr="003C6EDE">
              <w:t>751</w:t>
            </w:r>
            <w:r w:rsidRPr="003C6EDE">
              <w:t>.</w:t>
            </w:r>
            <w:r w:rsidR="00DF692F" w:rsidRPr="003C6EDE">
              <w:t>6</w:t>
            </w:r>
          </w:p>
        </w:tc>
      </w:tr>
      <w:tr w:rsidR="00DF692F" w:rsidRPr="003C6EDE" w14:paraId="2F23F57C" w14:textId="77777777" w:rsidTr="522C4FB8">
        <w:trPr>
          <w:trHeight w:val="29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76C347" w14:textId="6A734C49" w:rsidR="00DF692F" w:rsidRPr="003C6EDE" w:rsidRDefault="00DF692F" w:rsidP="00392B8B">
            <w:pPr>
              <w:pStyle w:val="Tabelleninhalt"/>
            </w:pPr>
            <w:r w:rsidRPr="003C6EDE">
              <w:t>ΔBIC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2E5921" w14:textId="7DE2C489" w:rsidR="00DF692F" w:rsidRPr="003C6EDE" w:rsidRDefault="00DF692F" w:rsidP="00392B8B">
            <w:pPr>
              <w:pStyle w:val="Tabelleninhalt"/>
              <w:jc w:val="right"/>
            </w:pPr>
            <w:r w:rsidRPr="003C6EDE">
              <w:t>10.48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21E14C4" w14:textId="75495D1C" w:rsidR="00DF692F" w:rsidRPr="003C6EDE" w:rsidRDefault="00B0092D" w:rsidP="00392B8B">
            <w:pPr>
              <w:pStyle w:val="Tabelleninhalt"/>
              <w:jc w:val="right"/>
            </w:pPr>
            <w:r w:rsidRPr="003C6EDE">
              <w:t>0.82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0F6B82" w14:textId="10DCDE3A" w:rsidR="00DF692F" w:rsidRPr="003C6EDE" w:rsidRDefault="00B0092D" w:rsidP="00392B8B">
            <w:pPr>
              <w:pStyle w:val="Tabelleninhalt"/>
              <w:jc w:val="right"/>
            </w:pPr>
            <w:r w:rsidRPr="003C6EDE">
              <w:t>9.33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9C3EEF" w14:textId="14FA3490" w:rsidR="00DF692F" w:rsidRPr="003C6EDE" w:rsidRDefault="00AD2C9E" w:rsidP="00392B8B">
            <w:pPr>
              <w:pStyle w:val="Tabelleninhalt"/>
              <w:jc w:val="right"/>
            </w:pPr>
            <w:r w:rsidRPr="003C6EDE">
              <w:t>13.27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270F18" w14:textId="0334647F" w:rsidR="00DF692F" w:rsidRPr="003C6EDE" w:rsidRDefault="00DF692F" w:rsidP="00392B8B">
            <w:pPr>
              <w:pStyle w:val="Tabelleninhalt"/>
              <w:jc w:val="right"/>
            </w:pPr>
            <w:r w:rsidRPr="003C6EDE">
              <w:t>18.20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37AF55E" w14:textId="29A39268" w:rsidR="00DF692F" w:rsidRPr="003C6EDE" w:rsidRDefault="00DF692F" w:rsidP="00392B8B">
            <w:pPr>
              <w:pStyle w:val="Tabelleninhalt"/>
              <w:jc w:val="right"/>
            </w:pPr>
            <w:r w:rsidRPr="003C6EDE">
              <w:t>19.23</w:t>
            </w:r>
          </w:p>
        </w:tc>
      </w:tr>
      <w:tr w:rsidR="00CD78F2" w:rsidRPr="003C6EDE" w14:paraId="352A12F1" w14:textId="77777777" w:rsidTr="522C4FB8">
        <w:trPr>
          <w:trHeight w:val="29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485521" w14:textId="77777777" w:rsidR="00CD78F2" w:rsidRPr="003C6EDE" w:rsidRDefault="00CD78F2" w:rsidP="00392B8B">
            <w:pPr>
              <w:pStyle w:val="Tabelleninhalt"/>
            </w:pPr>
            <w:r w:rsidRPr="003C6EDE">
              <w:t>χ²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6BC1D" w14:textId="05B1E599" w:rsidR="00CD78F2" w:rsidRPr="003C6EDE" w:rsidRDefault="00CD78F2" w:rsidP="00392B8B">
            <w:pPr>
              <w:pStyle w:val="Tabelleninhalt"/>
              <w:jc w:val="right"/>
            </w:pPr>
            <w:r w:rsidRPr="003C6EDE">
              <w:t>1.</w:t>
            </w:r>
            <w:r w:rsidR="00E311B0" w:rsidRPr="003C6EDE">
              <w:t>59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B7861" w14:textId="52FA683A" w:rsidR="00CD78F2" w:rsidRPr="003C6EDE" w:rsidRDefault="00CD78F2" w:rsidP="00392B8B">
            <w:pPr>
              <w:pStyle w:val="Tabelleninhalt"/>
              <w:jc w:val="right"/>
            </w:pPr>
            <w:r w:rsidRPr="003C6EDE">
              <w:t>2.</w:t>
            </w:r>
            <w:r w:rsidR="00E960C7" w:rsidRPr="003C6EDE">
              <w:t>1</w:t>
            </w:r>
            <w:r w:rsidR="00197313" w:rsidRPr="003C6EDE">
              <w:t>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6604E6" w14:textId="636F6177" w:rsidR="00CD78F2" w:rsidRPr="003C6EDE" w:rsidRDefault="00360582" w:rsidP="00392B8B">
            <w:pPr>
              <w:pStyle w:val="Tabelleninhalt"/>
              <w:jc w:val="right"/>
            </w:pPr>
            <w:r w:rsidRPr="003C6EDE">
              <w:t>0.64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D68F25" w14:textId="04979B55" w:rsidR="00CD78F2" w:rsidRPr="003C6EDE" w:rsidRDefault="00CD78F2" w:rsidP="00392B8B">
            <w:pPr>
              <w:pStyle w:val="Tabelleninhalt"/>
              <w:jc w:val="right"/>
            </w:pPr>
            <w:r w:rsidRPr="003C6EDE">
              <w:t>0.3</w:t>
            </w:r>
            <w:r w:rsidR="00BE5C27" w:rsidRPr="003C6EDE">
              <w:t>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E6300" w14:textId="19F5D45F" w:rsidR="00CD78F2" w:rsidRPr="003C6EDE" w:rsidRDefault="00D14A83" w:rsidP="00392B8B">
            <w:pPr>
              <w:pStyle w:val="Tabelleninhalt"/>
              <w:jc w:val="right"/>
            </w:pPr>
            <w:r w:rsidRPr="003C6EDE">
              <w:t>6</w:t>
            </w:r>
            <w:r w:rsidR="00CD78F2" w:rsidRPr="003C6EDE">
              <w:t>.</w:t>
            </w:r>
            <w:r w:rsidRPr="003C6EDE">
              <w:t>0</w:t>
            </w:r>
            <w:r w:rsidR="00477642" w:rsidRPr="003C6EDE">
              <w:t>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68AFB8" w14:textId="52C9CE6E" w:rsidR="00CD78F2" w:rsidRPr="003C6EDE" w:rsidRDefault="00CD78F2" w:rsidP="00392B8B">
            <w:pPr>
              <w:pStyle w:val="Tabelleninhalt"/>
              <w:jc w:val="right"/>
            </w:pPr>
            <w:r w:rsidRPr="003C6EDE">
              <w:t>4.</w:t>
            </w:r>
            <w:r w:rsidR="00161E07" w:rsidRPr="003C6EDE">
              <w:t>09</w:t>
            </w:r>
          </w:p>
        </w:tc>
      </w:tr>
      <w:tr w:rsidR="00CD78F2" w:rsidRPr="003C6EDE" w14:paraId="61371318" w14:textId="77777777" w:rsidTr="522C4FB8">
        <w:trPr>
          <w:trHeight w:val="29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256D03" w14:textId="77777777" w:rsidR="00CD78F2" w:rsidRPr="003C6EDE" w:rsidRDefault="00CD78F2" w:rsidP="00392B8B">
            <w:pPr>
              <w:pStyle w:val="Tabelleninhalt"/>
            </w:pPr>
            <w:r w:rsidRPr="003C6EDE">
              <w:t>Df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D3CE2C" w14:textId="77777777" w:rsidR="00CD78F2" w:rsidRPr="003C6EDE" w:rsidRDefault="00CD78F2" w:rsidP="00392B8B">
            <w:pPr>
              <w:pStyle w:val="Tabelleninhalt"/>
              <w:jc w:val="right"/>
            </w:pPr>
            <w:r w:rsidRPr="003C6EDE">
              <w:t>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997620" w14:textId="77777777" w:rsidR="00CD78F2" w:rsidRPr="003C6EDE" w:rsidRDefault="00CD78F2" w:rsidP="00392B8B">
            <w:pPr>
              <w:pStyle w:val="Tabelleninhalt"/>
              <w:jc w:val="right"/>
            </w:pPr>
            <w:r w:rsidRPr="003C6EDE">
              <w:t>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55AB7A" w14:textId="77777777" w:rsidR="00CD78F2" w:rsidRPr="003C6EDE" w:rsidRDefault="00CD78F2" w:rsidP="00392B8B">
            <w:pPr>
              <w:pStyle w:val="Tabelleninhalt"/>
              <w:jc w:val="right"/>
            </w:pPr>
            <w:r w:rsidRPr="003C6EDE">
              <w:t>1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038EB" w14:textId="77777777" w:rsidR="00CD78F2" w:rsidRPr="003C6EDE" w:rsidRDefault="00CD78F2" w:rsidP="00392B8B">
            <w:pPr>
              <w:pStyle w:val="Tabelleninhalt"/>
              <w:jc w:val="right"/>
            </w:pPr>
            <w:r w:rsidRPr="003C6EDE">
              <w:t>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B461CB" w14:textId="77777777" w:rsidR="00CD78F2" w:rsidRPr="003C6EDE" w:rsidRDefault="00CD78F2" w:rsidP="00392B8B">
            <w:pPr>
              <w:pStyle w:val="Tabelleninhalt"/>
              <w:jc w:val="right"/>
            </w:pPr>
            <w:r w:rsidRPr="003C6EDE">
              <w:t>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187B17" w14:textId="77777777" w:rsidR="00CD78F2" w:rsidRPr="003C6EDE" w:rsidRDefault="00CD78F2" w:rsidP="00392B8B">
            <w:pPr>
              <w:pStyle w:val="Tabelleninhalt"/>
              <w:jc w:val="right"/>
            </w:pPr>
            <w:r w:rsidRPr="003C6EDE">
              <w:t>1</w:t>
            </w:r>
          </w:p>
        </w:tc>
      </w:tr>
      <w:tr w:rsidR="00CD78F2" w:rsidRPr="003C6EDE" w14:paraId="33B54861" w14:textId="77777777" w:rsidTr="522C4FB8">
        <w:trPr>
          <w:trHeight w:val="29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E47595" w14:textId="77777777" w:rsidR="00CD78F2" w:rsidRPr="003C6EDE" w:rsidRDefault="00CD78F2" w:rsidP="00392B8B">
            <w:pPr>
              <w:pStyle w:val="Tabelleninhalt"/>
            </w:pPr>
            <w:r w:rsidRPr="003C6EDE">
              <w:t>p-value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7FA442" w14:textId="3792BF12" w:rsidR="00CD78F2" w:rsidRPr="003C6EDE" w:rsidRDefault="008E316A" w:rsidP="00392B8B">
            <w:pPr>
              <w:pStyle w:val="Tabelleninhalt"/>
              <w:jc w:val="right"/>
            </w:pPr>
            <w:r>
              <w:t>0</w:t>
            </w:r>
            <w:r w:rsidR="00CD78F2" w:rsidRPr="003C6EDE">
              <w:t>.20</w:t>
            </w:r>
            <w:r w:rsidR="00DF692F" w:rsidRPr="003C6EDE">
              <w:t>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CD2443" w14:textId="3AFDD9A1" w:rsidR="00CD78F2" w:rsidRPr="003C6EDE" w:rsidRDefault="008E316A" w:rsidP="00392B8B">
            <w:pPr>
              <w:pStyle w:val="Tabelleninhalt"/>
              <w:jc w:val="right"/>
            </w:pPr>
            <w:r>
              <w:t>0</w:t>
            </w:r>
            <w:r w:rsidR="00CD78F2" w:rsidRPr="003C6EDE">
              <w:t>.14</w:t>
            </w:r>
            <w:r w:rsidR="00DF692F" w:rsidRPr="003C6EDE">
              <w:t>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F4DF3B" w14:textId="174E8981" w:rsidR="00CD78F2" w:rsidRPr="003C6EDE" w:rsidRDefault="008E316A" w:rsidP="00392B8B">
            <w:pPr>
              <w:pStyle w:val="Tabelleninhalt"/>
              <w:jc w:val="right"/>
            </w:pPr>
            <w:r>
              <w:t>0</w:t>
            </w:r>
            <w:r w:rsidR="00CD78F2" w:rsidRPr="003C6EDE">
              <w:t>.42</w:t>
            </w:r>
            <w:r w:rsidR="00DF692F" w:rsidRPr="003C6EDE">
              <w:t>3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249972" w14:textId="4771F2CA" w:rsidR="00CD78F2" w:rsidRPr="003C6EDE" w:rsidRDefault="00CD78F2" w:rsidP="003C6EDE">
            <w:pPr>
              <w:pStyle w:val="Tabelleninhalt"/>
              <w:jc w:val="right"/>
            </w:pPr>
            <w:r w:rsidRPr="003C6EDE">
              <w:t>.5</w:t>
            </w:r>
            <w:r w:rsidR="00DF692F" w:rsidRPr="003C6EDE">
              <w:t>77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1FA167" w14:textId="13B8D741" w:rsidR="00CD78F2" w:rsidRPr="003C6EDE" w:rsidRDefault="008E316A" w:rsidP="00392B8B">
            <w:pPr>
              <w:pStyle w:val="Tabelleninhalt"/>
              <w:jc w:val="right"/>
            </w:pPr>
            <w:r>
              <w:t>0</w:t>
            </w:r>
            <w:r w:rsidR="00CD78F2" w:rsidRPr="003C6EDE">
              <w:t>.01</w:t>
            </w:r>
            <w:r w:rsidR="00DF692F" w:rsidRPr="003C6EDE">
              <w:t>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7FB0FA" w14:textId="3526978E" w:rsidR="00CD78F2" w:rsidRPr="003C6EDE" w:rsidRDefault="008E316A" w:rsidP="00392B8B">
            <w:pPr>
              <w:pStyle w:val="Tabelleninhalt"/>
              <w:jc w:val="right"/>
            </w:pPr>
            <w:r>
              <w:t>0</w:t>
            </w:r>
            <w:r w:rsidR="00CD78F2" w:rsidRPr="003C6EDE">
              <w:t>.04</w:t>
            </w:r>
            <w:r w:rsidR="00477642" w:rsidRPr="003C6EDE">
              <w:t>3</w:t>
            </w:r>
          </w:p>
        </w:tc>
      </w:tr>
      <w:tr w:rsidR="00CD78F2" w:rsidRPr="003C6EDE" w14:paraId="36D7D5BC" w14:textId="77777777" w:rsidTr="522C4FB8">
        <w:trPr>
          <w:trHeight w:val="290"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CA677E5" w14:textId="77777777" w:rsidR="00CD78F2" w:rsidRPr="003C6EDE" w:rsidRDefault="00CD78F2" w:rsidP="00392B8B">
            <w:pPr>
              <w:pStyle w:val="Tabelleninhalt"/>
            </w:pPr>
            <w:r w:rsidRPr="003C6EDE">
              <w:t>Model preference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952710C" w14:textId="77C6F3A7" w:rsidR="00CD78F2" w:rsidRPr="003C6EDE" w:rsidRDefault="00B0092D" w:rsidP="00392B8B">
            <w:pPr>
              <w:pStyle w:val="Tabelleninhalt"/>
              <w:jc w:val="right"/>
            </w:pPr>
            <w:r w:rsidRPr="003C6EDE">
              <w:t>linear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AC79F91" w14:textId="267E3D63" w:rsidR="00CD78F2" w:rsidRPr="003C6EDE" w:rsidRDefault="00B0092D" w:rsidP="003C6EDE">
            <w:pPr>
              <w:pStyle w:val="Tabelleninhalt"/>
              <w:jc w:val="right"/>
            </w:pPr>
            <w:r w:rsidRPr="003C6EDE">
              <w:t>linear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7415F15" w14:textId="7E5E33E3" w:rsidR="00CD78F2" w:rsidRPr="003C6EDE" w:rsidRDefault="00B0092D" w:rsidP="00392B8B">
            <w:pPr>
              <w:pStyle w:val="Tabelleninhalt"/>
              <w:jc w:val="right"/>
            </w:pPr>
            <w:r w:rsidRPr="003C6EDE">
              <w:t>linear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1E98790" w14:textId="77777777" w:rsidR="00CD78F2" w:rsidRPr="003C6EDE" w:rsidRDefault="00CD78F2" w:rsidP="00392B8B">
            <w:pPr>
              <w:pStyle w:val="Tabelleninhalt"/>
              <w:jc w:val="right"/>
            </w:pPr>
            <w:r w:rsidRPr="003C6EDE">
              <w:t>linear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7027E78" w14:textId="7EF9763C" w:rsidR="00CD78F2" w:rsidRPr="003C6EDE" w:rsidRDefault="00675B0A" w:rsidP="00392B8B">
            <w:pPr>
              <w:pStyle w:val="Tabelleninhalt"/>
              <w:jc w:val="right"/>
            </w:pPr>
            <w:r w:rsidRPr="003C6EDE">
              <w:t>linear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5BAB5A9" w14:textId="4339D5DB" w:rsidR="00CD78F2" w:rsidRPr="003C6EDE" w:rsidRDefault="00675B0A" w:rsidP="00392B8B">
            <w:pPr>
              <w:pStyle w:val="Tabelleninhalt"/>
              <w:jc w:val="right"/>
            </w:pPr>
            <w:r w:rsidRPr="003C6EDE">
              <w:t>linear</w:t>
            </w:r>
          </w:p>
        </w:tc>
      </w:tr>
    </w:tbl>
    <w:p w14:paraId="112F4FC3" w14:textId="399F57BC" w:rsidR="00CD78F2" w:rsidRPr="0041243A" w:rsidRDefault="0001496E" w:rsidP="00BE392B">
      <w:pPr>
        <w:pStyle w:val="Tabllenbeschreibung"/>
        <w:jc w:val="both"/>
      </w:pPr>
      <w:r w:rsidRPr="003C6EDE">
        <w:t>Note</w:t>
      </w:r>
      <w:r w:rsidR="00392B8B" w:rsidRPr="003C6EDE">
        <w:t>s</w:t>
      </w:r>
      <w:r w:rsidRPr="003C6EDE">
        <w:t xml:space="preserve">: </w:t>
      </w:r>
      <w:r w:rsidR="00CD78F2" w:rsidRPr="003C6EDE">
        <w:t>Presented are the model fit comparison between linear and quadratic age specifications for each digital mobility outcome. Lower AIC/BIC values and the χ²</w:t>
      </w:r>
      <w:r w:rsidR="00CD78F2" w:rsidRPr="00CD78F2">
        <w:t xml:space="preserve"> difference tests reflect whether adding the quadratic age term significantly improved model fit. Significant χ² values indicate that the quadratic specification provided a better fit than the linear model, whereas non-significant χ² tests suggest that the linear age term was sufficient. Based on that we report model preference. AIC</w:t>
      </w:r>
      <w:r w:rsidR="0096216D">
        <w:t>,</w:t>
      </w:r>
      <w:r w:rsidR="00CD78F2" w:rsidRPr="00CD78F2">
        <w:t xml:space="preserve"> Aikake Information Criterion</w:t>
      </w:r>
      <w:r w:rsidR="0096216D">
        <w:t>;</w:t>
      </w:r>
      <w:r w:rsidR="00CD78F2" w:rsidRPr="00CD78F2">
        <w:t xml:space="preserve"> </w:t>
      </w:r>
      <w:r w:rsidR="003C6EDE" w:rsidRPr="00630B03">
        <w:t>ΔAIC</w:t>
      </w:r>
      <w:r w:rsidR="0096216D">
        <w:t>,</w:t>
      </w:r>
      <w:r w:rsidR="00FD79C6">
        <w:t xml:space="preserve"> </w:t>
      </w:r>
      <w:r w:rsidR="00FD79C6" w:rsidRPr="00FD79C6">
        <w:t>difference in Akaike Information Criterion</w:t>
      </w:r>
      <w:r w:rsidR="00C8615F">
        <w:t xml:space="preserve"> between </w:t>
      </w:r>
      <w:r w:rsidR="00630B03">
        <w:t>quadratic age term model and base model</w:t>
      </w:r>
      <w:r w:rsidR="0096216D">
        <w:t>;</w:t>
      </w:r>
      <w:r w:rsidR="00FD79C6">
        <w:t xml:space="preserve"> </w:t>
      </w:r>
      <w:r w:rsidR="0096216D">
        <w:t xml:space="preserve">BIC, </w:t>
      </w:r>
      <w:r w:rsidR="00CD78F2" w:rsidRPr="00CD78F2">
        <w:t>Bayesian Information Criterion</w:t>
      </w:r>
      <w:r w:rsidR="0096216D">
        <w:t>;</w:t>
      </w:r>
      <w:r w:rsidR="003C6EDE">
        <w:t xml:space="preserve"> </w:t>
      </w:r>
      <w:r w:rsidR="003C6EDE" w:rsidRPr="00630B03">
        <w:t>ΔBIC</w:t>
      </w:r>
      <w:r w:rsidR="00D84557">
        <w:t>,</w:t>
      </w:r>
      <w:r w:rsidR="00FD79C6">
        <w:t xml:space="preserve"> difference</w:t>
      </w:r>
      <w:r w:rsidR="00D84557">
        <w:t xml:space="preserve"> </w:t>
      </w:r>
      <w:r w:rsidR="00FD79C6">
        <w:t>of</w:t>
      </w:r>
      <w:r w:rsidR="00D84557">
        <w:t xml:space="preserve"> </w:t>
      </w:r>
      <w:r w:rsidR="00D84557" w:rsidRPr="00CD78F2">
        <w:t>Bayesian Information Criterion</w:t>
      </w:r>
      <w:r w:rsidR="00D84557">
        <w:t xml:space="preserve"> between </w:t>
      </w:r>
      <w:r w:rsidR="00630B03">
        <w:t>quadratic age term model and base model</w:t>
      </w:r>
      <w:r w:rsidR="00D84557">
        <w:t xml:space="preserve">; </w:t>
      </w:r>
      <w:r w:rsidR="00CD78F2" w:rsidRPr="00CD78F2">
        <w:t>χ²= Chi²</w:t>
      </w:r>
      <w:r w:rsidR="00BE392B">
        <w:t xml:space="preserve">; WB: </w:t>
      </w:r>
      <w:r w:rsidR="000427EB">
        <w:t>walking bout</w:t>
      </w:r>
    </w:p>
    <w:p w14:paraId="13B33598" w14:textId="77777777" w:rsidR="004F4673" w:rsidRDefault="004F4673">
      <w:pPr>
        <w:rPr>
          <w:lang w:val="en-GB"/>
        </w:rPr>
      </w:pPr>
    </w:p>
    <w:p w14:paraId="5D1BBB05" w14:textId="77777777" w:rsidR="006C4E22" w:rsidRDefault="006C4E22">
      <w:pPr>
        <w:rPr>
          <w:lang w:val="en-GB"/>
        </w:rPr>
        <w:sectPr w:rsidR="006C4E22" w:rsidSect="00CD78F2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46BA84E0" w14:textId="0736ECC7" w:rsidR="004F4673" w:rsidRDefault="004F4673" w:rsidP="008E7AB7">
      <w:pPr>
        <w:pStyle w:val="Tabellenberschrift"/>
      </w:pPr>
      <w:r w:rsidRPr="00037FC8">
        <w:rPr>
          <w:b/>
          <w:bCs/>
        </w:rPr>
        <w:lastRenderedPageBreak/>
        <w:t>Table S</w:t>
      </w:r>
      <w:r w:rsidR="005B6537">
        <w:rPr>
          <w:b/>
          <w:bCs/>
        </w:rPr>
        <w:t>8</w:t>
      </w:r>
      <w:r w:rsidR="00037FC8" w:rsidRPr="00037FC8">
        <w:rPr>
          <w:b/>
          <w:bCs/>
        </w:rPr>
        <w:t>.</w:t>
      </w:r>
      <w:r>
        <w:t xml:space="preserve"> </w:t>
      </w:r>
      <w:r w:rsidR="004141A7">
        <w:t xml:space="preserve">Descriptive results of Digital Mobility Outcomes (DMOs) differentiated by </w:t>
      </w:r>
      <w:r w:rsidR="009A620B">
        <w:t>w</w:t>
      </w:r>
      <w:r w:rsidR="004141A7">
        <w:t>eekday</w:t>
      </w:r>
    </w:p>
    <w:tbl>
      <w:tblPr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934"/>
        <w:gridCol w:w="1275"/>
        <w:gridCol w:w="851"/>
        <w:gridCol w:w="1559"/>
        <w:gridCol w:w="851"/>
        <w:gridCol w:w="1417"/>
        <w:gridCol w:w="851"/>
        <w:gridCol w:w="1134"/>
        <w:gridCol w:w="850"/>
        <w:gridCol w:w="1276"/>
        <w:gridCol w:w="709"/>
        <w:gridCol w:w="1275"/>
      </w:tblGrid>
      <w:tr w:rsidR="009A3374" w:rsidRPr="00837F37" w14:paraId="2C4E9AE0" w14:textId="77777777" w:rsidTr="00873359">
        <w:trPr>
          <w:trHeight w:val="290"/>
        </w:trPr>
        <w:tc>
          <w:tcPr>
            <w:tcW w:w="1193" w:type="dxa"/>
            <w:vMerge w:val="restart"/>
            <w:tcBorders>
              <w:top w:val="single" w:sz="18" w:space="0" w:color="auto"/>
              <w:left w:val="nil"/>
              <w:right w:val="single" w:sz="6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C6309BD" w14:textId="21303BC5" w:rsidR="009A3374" w:rsidRPr="009A3374" w:rsidRDefault="009A3374" w:rsidP="00873359">
            <w:pPr>
              <w:pStyle w:val="Tablleninhalt"/>
              <w:rPr>
                <w:rFonts w:cs="Arial"/>
              </w:rPr>
            </w:pPr>
            <w:bookmarkStart w:id="7" w:name="_Hlk220517750"/>
            <w:r w:rsidRPr="009A3374">
              <w:rPr>
                <w:rFonts w:cs="Arial"/>
                <w:b/>
              </w:rPr>
              <w:t>weekday</w:t>
            </w:r>
          </w:p>
        </w:tc>
        <w:tc>
          <w:tcPr>
            <w:tcW w:w="2209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E79A173" w14:textId="31C842FF" w:rsidR="009A3374" w:rsidRPr="00873359" w:rsidRDefault="009A3374" w:rsidP="00873359">
            <w:pPr>
              <w:pStyle w:val="Tablleninhalt"/>
              <w:rPr>
                <w:rFonts w:cs="Arial"/>
                <w:i/>
                <w:iCs/>
              </w:rPr>
            </w:pPr>
            <w:r w:rsidRPr="00873359">
              <w:rPr>
                <w:rFonts w:cs="Arial"/>
                <w:i/>
                <w:iCs/>
              </w:rPr>
              <w:t>Walking duration</w:t>
            </w:r>
            <w:r w:rsidR="00873359" w:rsidRPr="00873359">
              <w:rPr>
                <w:rFonts w:cs="Arial"/>
                <w:i/>
                <w:iCs/>
              </w:rPr>
              <w:t xml:space="preserve">, </w:t>
            </w:r>
            <w:r w:rsidRPr="00873359">
              <w:rPr>
                <w:rFonts w:cs="Arial"/>
                <w:i/>
                <w:iCs/>
              </w:rPr>
              <w:t>minutes</w:t>
            </w:r>
            <w:r w:rsidR="005D6996" w:rsidRPr="00873359">
              <w:rPr>
                <w:rFonts w:cs="Arial"/>
                <w:i/>
                <w:iCs/>
              </w:rPr>
              <w:t>/day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271C00BA" w14:textId="5CF9CB3F" w:rsidR="005D6996" w:rsidRPr="00873359" w:rsidRDefault="00873359" w:rsidP="00873359">
            <w:pPr>
              <w:pStyle w:val="Tablleninhalt"/>
              <w:rPr>
                <w:rFonts w:cs="Arial"/>
                <w:i/>
                <w:iCs/>
              </w:rPr>
            </w:pPr>
            <w:r w:rsidRPr="00873359">
              <w:rPr>
                <w:rFonts w:cs="Arial"/>
                <w:i/>
                <w:iCs/>
              </w:rPr>
              <w:t>Number of s</w:t>
            </w:r>
            <w:r w:rsidR="009A3374" w:rsidRPr="00873359">
              <w:rPr>
                <w:rFonts w:cs="Arial"/>
                <w:i/>
                <w:iCs/>
              </w:rPr>
              <w:t>teps</w:t>
            </w:r>
            <w:r w:rsidRPr="00873359">
              <w:rPr>
                <w:rFonts w:cs="Arial"/>
                <w:i/>
                <w:iCs/>
              </w:rPr>
              <w:t>,</w:t>
            </w:r>
          </w:p>
          <w:p w14:paraId="1B33BA7B" w14:textId="25A9834A" w:rsidR="009A3374" w:rsidRPr="00873359" w:rsidRDefault="009A3374" w:rsidP="00873359">
            <w:pPr>
              <w:pStyle w:val="Tablleninhalt"/>
              <w:rPr>
                <w:rFonts w:cs="Arial"/>
                <w:i/>
                <w:iCs/>
              </w:rPr>
            </w:pPr>
            <w:r w:rsidRPr="00873359">
              <w:rPr>
                <w:rFonts w:cs="Arial"/>
                <w:i/>
                <w:iCs/>
              </w:rPr>
              <w:t>counts/day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2A85C458" w14:textId="0BB88D16" w:rsidR="009A3374" w:rsidRPr="00873359" w:rsidRDefault="009A3374" w:rsidP="00873359">
            <w:pPr>
              <w:pStyle w:val="Tablleninhalt"/>
              <w:rPr>
                <w:rFonts w:cs="Arial"/>
                <w:i/>
                <w:iCs/>
              </w:rPr>
            </w:pPr>
            <w:r w:rsidRPr="00873359">
              <w:rPr>
                <w:rFonts w:cs="Arial"/>
                <w:i/>
                <w:iCs/>
              </w:rPr>
              <w:t>Number of total WB</w:t>
            </w:r>
            <w:r w:rsidR="00873359" w:rsidRPr="00873359">
              <w:rPr>
                <w:rFonts w:cs="Arial"/>
                <w:i/>
                <w:iCs/>
              </w:rPr>
              <w:t>s</w:t>
            </w:r>
            <w:r w:rsidRPr="00873359">
              <w:rPr>
                <w:rFonts w:cs="Arial"/>
                <w:i/>
                <w:iCs/>
              </w:rPr>
              <w:t xml:space="preserve"> counts/day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8CA3EA1" w14:textId="395B463F" w:rsidR="009A3374" w:rsidRPr="00873359" w:rsidRDefault="009A3374" w:rsidP="00873359">
            <w:pPr>
              <w:pStyle w:val="Tablleninhalt"/>
              <w:rPr>
                <w:rFonts w:cs="Arial"/>
                <w:i/>
                <w:iCs/>
              </w:rPr>
            </w:pPr>
            <w:r w:rsidRPr="00873359">
              <w:rPr>
                <w:rFonts w:cs="Arial"/>
                <w:i/>
                <w:iCs/>
              </w:rPr>
              <w:t xml:space="preserve">Number of </w:t>
            </w:r>
            <w:r w:rsidR="00873359" w:rsidRPr="00873359">
              <w:rPr>
                <w:rFonts w:cs="Arial"/>
                <w:i/>
                <w:iCs/>
              </w:rPr>
              <w:t xml:space="preserve">longer (&gt;30s) </w:t>
            </w:r>
            <w:r w:rsidRPr="00873359">
              <w:rPr>
                <w:rFonts w:cs="Arial"/>
                <w:i/>
                <w:iCs/>
              </w:rPr>
              <w:t>WBs</w:t>
            </w:r>
            <w:r w:rsidR="00873359" w:rsidRPr="00873359">
              <w:rPr>
                <w:rFonts w:cs="Arial"/>
                <w:i/>
                <w:iCs/>
              </w:rPr>
              <w:t>,</w:t>
            </w:r>
            <w:r w:rsidRPr="00873359">
              <w:rPr>
                <w:rFonts w:cs="Arial"/>
                <w:i/>
                <w:iCs/>
              </w:rPr>
              <w:t xml:space="preserve"> counts/day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31D19E73" w14:textId="4BB039FF" w:rsidR="009A3374" w:rsidRPr="00873359" w:rsidRDefault="009A3374" w:rsidP="00873359">
            <w:pPr>
              <w:pStyle w:val="Tablleninhalt"/>
              <w:rPr>
                <w:rFonts w:cs="Arial"/>
                <w:i/>
                <w:iCs/>
              </w:rPr>
            </w:pPr>
            <w:r w:rsidRPr="00873359">
              <w:rPr>
                <w:rFonts w:cs="Arial"/>
                <w:i/>
                <w:iCs/>
              </w:rPr>
              <w:t xml:space="preserve">Mean walking speed </w:t>
            </w:r>
            <w:r w:rsidR="00873359" w:rsidRPr="00873359">
              <w:rPr>
                <w:rFonts w:cs="Arial"/>
                <w:i/>
                <w:iCs/>
              </w:rPr>
              <w:t xml:space="preserve">longer (&gt;30s) </w:t>
            </w:r>
            <w:r w:rsidRPr="00873359">
              <w:rPr>
                <w:rFonts w:cs="Arial"/>
                <w:i/>
                <w:iCs/>
              </w:rPr>
              <w:t>in W</w:t>
            </w:r>
            <w:r w:rsidR="00873359" w:rsidRPr="00873359">
              <w:rPr>
                <w:rFonts w:cs="Arial"/>
                <w:i/>
                <w:iCs/>
              </w:rPr>
              <w:t xml:space="preserve">Bs, </w:t>
            </w:r>
            <w:r w:rsidRPr="00873359">
              <w:rPr>
                <w:rFonts w:cs="Arial"/>
                <w:i/>
                <w:iCs/>
              </w:rPr>
              <w:t>m/s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6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51B87433" w14:textId="3EAE1653" w:rsidR="009A3374" w:rsidRPr="00873359" w:rsidRDefault="009A3374" w:rsidP="00873359">
            <w:pPr>
              <w:pStyle w:val="Tablleninhalt"/>
              <w:rPr>
                <w:rFonts w:cs="Arial"/>
                <w:i/>
                <w:iCs/>
              </w:rPr>
            </w:pPr>
            <w:r w:rsidRPr="00873359">
              <w:rPr>
                <w:rFonts w:cs="Arial"/>
                <w:i/>
                <w:iCs/>
              </w:rPr>
              <w:t xml:space="preserve">P90 walking speed in </w:t>
            </w:r>
            <w:r w:rsidR="00873359" w:rsidRPr="00873359">
              <w:rPr>
                <w:rFonts w:cs="Arial"/>
                <w:i/>
                <w:iCs/>
              </w:rPr>
              <w:t xml:space="preserve">longer (&gt;30s) </w:t>
            </w:r>
            <w:r w:rsidRPr="00873359">
              <w:rPr>
                <w:rFonts w:cs="Arial"/>
                <w:i/>
                <w:iCs/>
              </w:rPr>
              <w:t>WB</w:t>
            </w:r>
            <w:r w:rsidR="00873359" w:rsidRPr="00873359">
              <w:rPr>
                <w:rFonts w:cs="Arial"/>
                <w:i/>
                <w:iCs/>
              </w:rPr>
              <w:t xml:space="preserve">, </w:t>
            </w:r>
            <w:r w:rsidRPr="00873359">
              <w:rPr>
                <w:rFonts w:cs="Arial"/>
                <w:i/>
                <w:iCs/>
              </w:rPr>
              <w:t>m/s</w:t>
            </w:r>
          </w:p>
        </w:tc>
      </w:tr>
      <w:tr w:rsidR="009A3374" w:rsidRPr="009A3374" w14:paraId="4EE8F26E" w14:textId="77777777" w:rsidTr="004141A7">
        <w:trPr>
          <w:trHeight w:val="290"/>
        </w:trPr>
        <w:tc>
          <w:tcPr>
            <w:tcW w:w="1193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5E984EC0" w14:textId="2DD41E48" w:rsidR="009A3374" w:rsidRPr="009A3374" w:rsidRDefault="009A3374" w:rsidP="004141A7">
            <w:pPr>
              <w:pStyle w:val="Tablleninhalt"/>
              <w:jc w:val="left"/>
              <w:rPr>
                <w:rFonts w:cs="Arial"/>
                <w:b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6A05B0C" w14:textId="77777777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Mean</w:t>
            </w:r>
          </w:p>
          <w:p w14:paraId="143A832A" w14:textId="0B02D48A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SD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A031DD0" w14:textId="77777777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Md</w:t>
            </w:r>
          </w:p>
          <w:p w14:paraId="122833FC" w14:textId="4B579530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(P25-P75)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4E26DC1" w14:textId="767301E9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Mean (SD)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36FD1873" w14:textId="77777777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Md</w:t>
            </w:r>
          </w:p>
          <w:p w14:paraId="659460F3" w14:textId="43F55CFC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(P25 - P75)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B42C3FB" w14:textId="64D62F05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Mean (SD)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39C14196" w14:textId="77777777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Md</w:t>
            </w:r>
          </w:p>
          <w:p w14:paraId="4FE5DE2D" w14:textId="2A20C179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(P25 - P75)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85F53F5" w14:textId="77777777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Mean</w:t>
            </w:r>
          </w:p>
          <w:p w14:paraId="6DCA1619" w14:textId="2C1D3AA3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(SD)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14B52D7" w14:textId="77777777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Md</w:t>
            </w:r>
          </w:p>
          <w:p w14:paraId="34C10F34" w14:textId="47CC6FB5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(P25 -P75)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26D89FA8" w14:textId="77777777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Mean</w:t>
            </w:r>
          </w:p>
          <w:p w14:paraId="25E1DB88" w14:textId="6D1056A3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301293D" w14:textId="77777777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Md</w:t>
            </w:r>
          </w:p>
          <w:p w14:paraId="7C0148CB" w14:textId="26CDCAFE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P25 - P75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18" w:space="0" w:color="auto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81D75D4" w14:textId="77777777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Mean</w:t>
            </w:r>
          </w:p>
          <w:p w14:paraId="7156565E" w14:textId="1EB2B02D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SD</w:t>
            </w:r>
          </w:p>
        </w:tc>
        <w:tc>
          <w:tcPr>
            <w:tcW w:w="1275" w:type="dxa"/>
            <w:tcBorders>
              <w:left w:val="nil"/>
              <w:bottom w:val="single" w:sz="18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2652331E" w14:textId="77777777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Md</w:t>
            </w:r>
          </w:p>
          <w:p w14:paraId="6026E340" w14:textId="507023DB" w:rsidR="009A3374" w:rsidRPr="009A3374" w:rsidRDefault="009A3374" w:rsidP="009A3374">
            <w:pPr>
              <w:pStyle w:val="Tablleninhalt"/>
              <w:rPr>
                <w:rFonts w:cs="Arial"/>
                <w:bCs w:val="0"/>
                <w:i/>
                <w:iCs/>
              </w:rPr>
            </w:pPr>
            <w:r w:rsidRPr="009A3374">
              <w:rPr>
                <w:rFonts w:cs="Arial"/>
                <w:bCs w:val="0"/>
                <w:i/>
                <w:iCs/>
              </w:rPr>
              <w:t>(P25 - P75)</w:t>
            </w:r>
          </w:p>
        </w:tc>
      </w:tr>
      <w:tr w:rsidR="009A3374" w:rsidRPr="009A3374" w14:paraId="41881BFD" w14:textId="77777777" w:rsidTr="004141A7">
        <w:trPr>
          <w:trHeight w:val="290"/>
        </w:trPr>
        <w:tc>
          <w:tcPr>
            <w:tcW w:w="1193" w:type="dxa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A93A2E" w14:textId="77777777" w:rsidR="009C48F0" w:rsidRPr="009A3374" w:rsidRDefault="009C48F0" w:rsidP="004141A7">
            <w:pPr>
              <w:pStyle w:val="Tablleninhalt"/>
              <w:jc w:val="left"/>
              <w:rPr>
                <w:rFonts w:cs="Arial"/>
              </w:rPr>
            </w:pPr>
            <w:r w:rsidRPr="009A3374">
              <w:rPr>
                <w:rFonts w:cs="Arial"/>
              </w:rPr>
              <w:t>Monday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C23F807" w14:textId="7A8852CB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129.4 (56.1)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B35E8B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124.4</w:t>
            </w:r>
          </w:p>
          <w:p w14:paraId="5E49D7AD" w14:textId="7994ACBA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(91.0 - 162.0)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0B75332" w14:textId="66C3CF34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11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760 (5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362)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BAE55B2" w14:textId="498D8A02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11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194</w:t>
            </w:r>
          </w:p>
          <w:p w14:paraId="365FB99D" w14:textId="4F875A71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Pr="008E316A">
              <w:t>8</w:t>
            </w:r>
            <w:r w:rsidR="008E316A">
              <w:t> </w:t>
            </w:r>
            <w:r w:rsidRPr="008E316A">
              <w:t>059</w:t>
            </w:r>
            <w:r w:rsidRPr="009A3374">
              <w:rPr>
                <w:rFonts w:cs="Arial"/>
              </w:rPr>
              <w:t xml:space="preserve"> – 14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784)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1BF861F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440.3</w:t>
            </w:r>
          </w:p>
          <w:p w14:paraId="4015130D" w14:textId="579526A0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(151.7)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C02EC5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436.5</w:t>
            </w:r>
          </w:p>
          <w:p w14:paraId="579A33C5" w14:textId="1538F274" w:rsidR="009C48F0" w:rsidRPr="009A3374" w:rsidRDefault="006603A2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330.8 - 529.0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241205C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45.6</w:t>
            </w:r>
          </w:p>
          <w:p w14:paraId="70009933" w14:textId="356F8E71" w:rsidR="009C48F0" w:rsidRPr="009A3374" w:rsidRDefault="003557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26.7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7CE2339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41.0</w:t>
            </w:r>
          </w:p>
          <w:p w14:paraId="7C4BDBE6" w14:textId="732FE50C" w:rsidR="009C48F0" w:rsidRPr="009A3374" w:rsidRDefault="003557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26.8 - 60.0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58C4400" w14:textId="0EBDEEB6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0.75 (0.13)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3488724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0.75</w:t>
            </w:r>
          </w:p>
          <w:p w14:paraId="71FABBF2" w14:textId="24FFC6F8" w:rsidR="009C48F0" w:rsidRPr="009A3374" w:rsidRDefault="009A3374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0.66 - 0.82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F44EA55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1.01</w:t>
            </w:r>
          </w:p>
          <w:p w14:paraId="68F56EEC" w14:textId="4E8213F8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0.20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A31E5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1.01</w:t>
            </w:r>
          </w:p>
          <w:p w14:paraId="235CFDFA" w14:textId="452F906B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(0.87 - 1.15</w:t>
            </w:r>
            <w:r w:rsidR="002102D1" w:rsidRPr="009A3374">
              <w:rPr>
                <w:rFonts w:cs="Arial"/>
              </w:rPr>
              <w:t>)</w:t>
            </w:r>
          </w:p>
        </w:tc>
      </w:tr>
      <w:tr w:rsidR="009A3374" w:rsidRPr="009A3374" w14:paraId="3EB3763C" w14:textId="77777777" w:rsidTr="004141A7">
        <w:trPr>
          <w:trHeight w:val="290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DA68D48" w14:textId="77777777" w:rsidR="009C48F0" w:rsidRPr="009A3374" w:rsidRDefault="009C48F0" w:rsidP="004141A7">
            <w:pPr>
              <w:pStyle w:val="Tablleninhalt"/>
              <w:jc w:val="left"/>
              <w:rPr>
                <w:rFonts w:cs="Arial"/>
              </w:rPr>
            </w:pPr>
            <w:r w:rsidRPr="009A3374">
              <w:rPr>
                <w:rFonts w:cs="Arial"/>
              </w:rPr>
              <w:t>Tuesday</w:t>
            </w: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321539B" w14:textId="3332CC20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127.3 (52.7)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C69B4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123.5</w:t>
            </w:r>
          </w:p>
          <w:p w14:paraId="7DADBC95" w14:textId="474CBE46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(89.0 - 160.8)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86B27C4" w14:textId="33AAA5EF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11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608 (5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075)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8C897E9" w14:textId="55F44172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11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151</w:t>
            </w:r>
          </w:p>
          <w:p w14:paraId="579D5A36" w14:textId="091A362A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(7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960 -</w:t>
            </w:r>
            <w:r w:rsidR="00682992">
              <w:rPr>
                <w:rFonts w:cs="Arial"/>
              </w:rPr>
              <w:t> 1</w:t>
            </w:r>
            <w:r w:rsidRPr="009A3374">
              <w:rPr>
                <w:rFonts w:cs="Arial"/>
              </w:rPr>
              <w:t>4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744)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684DCB7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439.0</w:t>
            </w:r>
          </w:p>
          <w:p w14:paraId="2CB3AC31" w14:textId="2DD8E6B1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(155.5)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CEF3F5B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436.5</w:t>
            </w:r>
          </w:p>
          <w:p w14:paraId="49286FC0" w14:textId="04002931" w:rsidR="009C48F0" w:rsidRPr="009A3374" w:rsidRDefault="006603A2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335.8 - 550.0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64AFD7C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44.4</w:t>
            </w:r>
          </w:p>
          <w:p w14:paraId="42B69AB8" w14:textId="0A16C5C5" w:rsidR="009C48F0" w:rsidRPr="009A3374" w:rsidRDefault="003557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24.1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B227F24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42.5</w:t>
            </w:r>
          </w:p>
          <w:p w14:paraId="2DA3E44B" w14:textId="256F095D" w:rsidR="009C48F0" w:rsidRPr="009A3374" w:rsidRDefault="003557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26.8 - 58.0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442BEEF" w14:textId="487FE8D8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0.75 (0.13)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4D4DC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0.75</w:t>
            </w:r>
          </w:p>
          <w:p w14:paraId="25B424E0" w14:textId="33226B7D" w:rsidR="009C48F0" w:rsidRPr="009A3374" w:rsidRDefault="009A3374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 xml:space="preserve">0.67 </w:t>
            </w:r>
            <w:r w:rsidRPr="009A3374">
              <w:rPr>
                <w:rFonts w:cs="Arial"/>
              </w:rPr>
              <w:t xml:space="preserve">- </w:t>
            </w:r>
            <w:r w:rsidR="009C48F0" w:rsidRPr="009A3374">
              <w:rPr>
                <w:rFonts w:cs="Arial"/>
              </w:rPr>
              <w:t>0.84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2B8F6CF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1.01</w:t>
            </w:r>
          </w:p>
          <w:p w14:paraId="53AFF476" w14:textId="6AB1D15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D63F0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1.02</w:t>
            </w:r>
          </w:p>
          <w:p w14:paraId="7626846E" w14:textId="4723D858" w:rsidR="009C48F0" w:rsidRPr="009A3374" w:rsidRDefault="002102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0.88 - 1.14</w:t>
            </w:r>
            <w:r w:rsidRPr="009A3374">
              <w:rPr>
                <w:rFonts w:cs="Arial"/>
              </w:rPr>
              <w:t>)</w:t>
            </w:r>
          </w:p>
        </w:tc>
      </w:tr>
      <w:tr w:rsidR="009A3374" w:rsidRPr="009A3374" w14:paraId="24599A27" w14:textId="77777777" w:rsidTr="004141A7">
        <w:trPr>
          <w:trHeight w:val="290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5CBA275" w14:textId="77777777" w:rsidR="009C48F0" w:rsidRPr="009A3374" w:rsidRDefault="009C48F0" w:rsidP="004141A7">
            <w:pPr>
              <w:pStyle w:val="Tablleninhalt"/>
              <w:jc w:val="left"/>
              <w:rPr>
                <w:rFonts w:cs="Arial"/>
              </w:rPr>
            </w:pPr>
            <w:r w:rsidRPr="009A3374">
              <w:rPr>
                <w:rFonts w:cs="Arial"/>
              </w:rPr>
              <w:t>Wednesday</w:t>
            </w: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5129CD8" w14:textId="11CDDC11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132.8 (54.9)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F3AF878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127.4</w:t>
            </w:r>
          </w:p>
          <w:p w14:paraId="342452C0" w14:textId="5D2E95F0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(96.8 - 159.9)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42A2BB5" w14:textId="7D591F4B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8E316A">
              <w:t>12</w:t>
            </w:r>
            <w:r w:rsidR="008E316A">
              <w:t> </w:t>
            </w:r>
            <w:r w:rsidRPr="008E316A">
              <w:t>167</w:t>
            </w:r>
            <w:r w:rsidRPr="009A3374">
              <w:rPr>
                <w:rFonts w:cs="Arial"/>
              </w:rPr>
              <w:t xml:space="preserve"> (5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336)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82FC5DB" w14:textId="167FA0A3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11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402</w:t>
            </w:r>
          </w:p>
          <w:p w14:paraId="7346DA31" w14:textId="4D9CAECA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(8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753 – 14</w:t>
            </w:r>
            <w:r w:rsidR="00682992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817)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E1CEEBC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440.0</w:t>
            </w:r>
          </w:p>
          <w:p w14:paraId="6AE97E94" w14:textId="23A2639B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(153.0)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5088C30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426.0</w:t>
            </w:r>
          </w:p>
          <w:p w14:paraId="28EF59D5" w14:textId="092FA601" w:rsidR="009C48F0" w:rsidRPr="009A3374" w:rsidRDefault="006603A2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338.0 - 524.0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4A75367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46.3</w:t>
            </w:r>
          </w:p>
          <w:p w14:paraId="5BB227A0" w14:textId="65A0CFDD" w:rsidR="009C48F0" w:rsidRPr="009A3374" w:rsidRDefault="003557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25.9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B7F370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41.0</w:t>
            </w:r>
          </w:p>
          <w:p w14:paraId="54200F03" w14:textId="6E05FCEB" w:rsidR="009C48F0" w:rsidRPr="009A3374" w:rsidRDefault="003557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29.0 - 58.0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56B9284" w14:textId="22D61085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0.76 (0.13)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73C9FCF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0.76</w:t>
            </w:r>
          </w:p>
          <w:p w14:paraId="709E6A32" w14:textId="68D741AF" w:rsidR="009C48F0" w:rsidRPr="009A3374" w:rsidRDefault="009A3374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0.68 - 0.83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5481EA0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1.03</w:t>
            </w:r>
          </w:p>
          <w:p w14:paraId="6F20F324" w14:textId="674CB852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CBB70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1.03</w:t>
            </w:r>
          </w:p>
          <w:p w14:paraId="3DB35891" w14:textId="4FE60A3E" w:rsidR="009C48F0" w:rsidRPr="009A3374" w:rsidRDefault="002102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 xml:space="preserve">0.91 </w:t>
            </w:r>
            <w:r w:rsidR="00607DBE" w:rsidRPr="009A3374">
              <w:rPr>
                <w:rFonts w:cs="Arial"/>
              </w:rPr>
              <w:t xml:space="preserve">- </w:t>
            </w:r>
            <w:r w:rsidR="009C48F0" w:rsidRPr="009A3374">
              <w:rPr>
                <w:rFonts w:cs="Arial"/>
              </w:rPr>
              <w:t>1.15</w:t>
            </w:r>
            <w:r w:rsidRPr="009A3374">
              <w:rPr>
                <w:rFonts w:cs="Arial"/>
              </w:rPr>
              <w:t>)</w:t>
            </w:r>
          </w:p>
        </w:tc>
      </w:tr>
      <w:tr w:rsidR="009A3374" w:rsidRPr="009A3374" w14:paraId="1895A7DE" w14:textId="77777777" w:rsidTr="004141A7">
        <w:trPr>
          <w:trHeight w:val="290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C7B9E17" w14:textId="77777777" w:rsidR="009C48F0" w:rsidRPr="009A3374" w:rsidRDefault="009C48F0" w:rsidP="004141A7">
            <w:pPr>
              <w:pStyle w:val="Tablleninhalt"/>
              <w:jc w:val="left"/>
              <w:rPr>
                <w:rFonts w:cs="Arial"/>
              </w:rPr>
            </w:pPr>
            <w:r w:rsidRPr="009A3374">
              <w:rPr>
                <w:rFonts w:cs="Arial"/>
              </w:rPr>
              <w:t>Thursday</w:t>
            </w: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AC11F15" w14:textId="7A07F735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130.8 (55.7)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17F9A72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127.1</w:t>
            </w:r>
          </w:p>
          <w:p w14:paraId="2C119D40" w14:textId="0B04C82A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(88.8 - 164.1)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0DAE2A6" w14:textId="627D9D0B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11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955 (</w:t>
            </w:r>
            <w:r w:rsidRPr="008E316A">
              <w:t>5</w:t>
            </w:r>
            <w:r w:rsidR="008E316A">
              <w:t> </w:t>
            </w:r>
            <w:r w:rsidRPr="008E316A">
              <w:t>381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BB0C951" w14:textId="3942481C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11</w:t>
            </w:r>
            <w:r w:rsidR="008E316A">
              <w:rPr>
                <w:rFonts w:cs="Arial"/>
              </w:rPr>
              <w:t xml:space="preserve"> </w:t>
            </w:r>
            <w:r w:rsidRPr="009A3374">
              <w:rPr>
                <w:rFonts w:cs="Arial"/>
              </w:rPr>
              <w:t>413</w:t>
            </w:r>
          </w:p>
          <w:p w14:paraId="1E5F09A3" w14:textId="0EEA6ACE" w:rsidR="009C48F0" w:rsidRPr="009A3374" w:rsidRDefault="008E316A" w:rsidP="009A3374">
            <w:pPr>
              <w:pStyle w:val="Tablleninhalt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7</w:t>
            </w:r>
            <w:r>
              <w:rPr>
                <w:rFonts w:cs="Arial"/>
              </w:rPr>
              <w:t> </w:t>
            </w:r>
            <w:r w:rsidR="009C48F0" w:rsidRPr="009A3374">
              <w:rPr>
                <w:rFonts w:cs="Arial"/>
              </w:rPr>
              <w:t>850 – 15</w:t>
            </w:r>
            <w:r w:rsidR="00682992">
              <w:rPr>
                <w:rFonts w:cs="Arial"/>
              </w:rPr>
              <w:t> </w:t>
            </w:r>
            <w:r w:rsidR="009C48F0" w:rsidRPr="009A3374">
              <w:rPr>
                <w:rFonts w:cs="Arial"/>
              </w:rPr>
              <w:t>110)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BE814FB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437.8</w:t>
            </w:r>
          </w:p>
          <w:p w14:paraId="37DFD859" w14:textId="78D0E144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(152.7)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286573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442.0</w:t>
            </w:r>
          </w:p>
          <w:p w14:paraId="033EDDF3" w14:textId="1E644ECC" w:rsidR="009C48F0" w:rsidRPr="009A3374" w:rsidRDefault="006603A2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327.0 - 524.0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2A50452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46.5</w:t>
            </w:r>
          </w:p>
          <w:p w14:paraId="1D05009D" w14:textId="44A70568" w:rsidR="009C48F0" w:rsidRPr="009A3374" w:rsidRDefault="003557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27.1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A670017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42.0</w:t>
            </w:r>
          </w:p>
          <w:p w14:paraId="3BCE634A" w14:textId="3ABFE020" w:rsidR="009C48F0" w:rsidRPr="009A3374" w:rsidRDefault="003557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27.0 - 60.0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2414E82" w14:textId="2629983E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0.76 (0.13)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759A49D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0.76</w:t>
            </w:r>
          </w:p>
          <w:p w14:paraId="4D3649A8" w14:textId="4C5EB875" w:rsidR="009C48F0" w:rsidRPr="009A3374" w:rsidRDefault="009A3374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0.68 - 0.85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0087E5C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1.03</w:t>
            </w:r>
          </w:p>
          <w:p w14:paraId="4797997C" w14:textId="34258FC0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4872A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1.02</w:t>
            </w:r>
          </w:p>
          <w:p w14:paraId="320F8608" w14:textId="7258B35E" w:rsidR="009C48F0" w:rsidRPr="009A3374" w:rsidRDefault="002102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0.90</w:t>
            </w:r>
            <w:r w:rsidR="00607DBE" w:rsidRPr="009A3374">
              <w:rPr>
                <w:rFonts w:cs="Arial"/>
              </w:rPr>
              <w:t xml:space="preserve"> - </w:t>
            </w:r>
            <w:r w:rsidR="009C48F0" w:rsidRPr="009A3374">
              <w:rPr>
                <w:rFonts w:cs="Arial"/>
              </w:rPr>
              <w:t>1.15</w:t>
            </w:r>
            <w:r w:rsidRPr="009A3374">
              <w:rPr>
                <w:rFonts w:cs="Arial"/>
              </w:rPr>
              <w:t>)</w:t>
            </w:r>
          </w:p>
        </w:tc>
      </w:tr>
      <w:tr w:rsidR="009A3374" w:rsidRPr="009A3374" w14:paraId="7D044926" w14:textId="77777777" w:rsidTr="004141A7">
        <w:trPr>
          <w:trHeight w:val="290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55A3A6" w14:textId="77777777" w:rsidR="009C48F0" w:rsidRPr="009A3374" w:rsidRDefault="009C48F0" w:rsidP="004141A7">
            <w:pPr>
              <w:pStyle w:val="Tablleninhalt"/>
              <w:jc w:val="left"/>
              <w:rPr>
                <w:rFonts w:cs="Arial"/>
              </w:rPr>
            </w:pPr>
            <w:r w:rsidRPr="009A3374">
              <w:rPr>
                <w:rFonts w:cs="Arial"/>
              </w:rPr>
              <w:t>Friday</w:t>
            </w: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B4D263B" w14:textId="1923898F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132.8 (56.5)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A9087E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125.8</w:t>
            </w:r>
          </w:p>
          <w:p w14:paraId="4AFE2DD8" w14:textId="3BFE1CF0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(92.8 - 162.5)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F0779B2" w14:textId="4B2D6768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8E316A">
              <w:t>12</w:t>
            </w:r>
            <w:r w:rsidR="008E316A">
              <w:t> </w:t>
            </w:r>
            <w:r w:rsidRPr="008E316A">
              <w:t>082</w:t>
            </w:r>
            <w:r w:rsidRPr="009A3374">
              <w:rPr>
                <w:rFonts w:cs="Arial"/>
              </w:rPr>
              <w:t xml:space="preserve"> (5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439)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5C56BA" w14:textId="700DB49A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11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30</w:t>
            </w:r>
            <w:r w:rsidR="008E316A">
              <w:rPr>
                <w:rFonts w:cs="Arial"/>
              </w:rPr>
              <w:t>9</w:t>
            </w:r>
          </w:p>
          <w:p w14:paraId="5216C24F" w14:textId="52101822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Pr="008E316A">
              <w:t>8</w:t>
            </w:r>
            <w:r w:rsidR="008E316A">
              <w:t> </w:t>
            </w:r>
            <w:r w:rsidRPr="008E316A">
              <w:t>241</w:t>
            </w:r>
            <w:r w:rsidRPr="009A3374">
              <w:rPr>
                <w:rFonts w:cs="Arial"/>
              </w:rPr>
              <w:t xml:space="preserve"> – </w:t>
            </w:r>
            <w:r w:rsidRPr="00682992">
              <w:t>14</w:t>
            </w:r>
            <w:r w:rsidR="00682992">
              <w:t> </w:t>
            </w:r>
            <w:r w:rsidRPr="00682992">
              <w:t>971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6A839D6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452.3</w:t>
            </w:r>
          </w:p>
          <w:p w14:paraId="1CAADDCC" w14:textId="5FA93130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(154.0)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71A36C2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441.5</w:t>
            </w:r>
          </w:p>
          <w:p w14:paraId="53C7A3CD" w14:textId="29BEF907" w:rsidR="009C48F0" w:rsidRPr="009A3374" w:rsidRDefault="006603A2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348.8 - 555.3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D531D7A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46.8</w:t>
            </w:r>
          </w:p>
          <w:p w14:paraId="39A35441" w14:textId="69E8266B" w:rsidR="009C48F0" w:rsidRPr="009A3374" w:rsidRDefault="003557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26.5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08C0C4C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42.5</w:t>
            </w:r>
          </w:p>
          <w:p w14:paraId="23C77B89" w14:textId="64195432" w:rsidR="009C48F0" w:rsidRPr="009A3374" w:rsidRDefault="003557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28.0 - 60.0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BDFB072" w14:textId="4B649B3D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0.75 (0.12)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0D323B8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0.75</w:t>
            </w:r>
          </w:p>
          <w:p w14:paraId="3BDFEED6" w14:textId="32504473" w:rsidR="009C48F0" w:rsidRPr="009A3374" w:rsidRDefault="009A3374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0.67 - 0.83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6C76039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1.02</w:t>
            </w:r>
          </w:p>
          <w:p w14:paraId="0DEC96A6" w14:textId="1C9838CA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BD070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1.01</w:t>
            </w:r>
          </w:p>
          <w:p w14:paraId="2C100108" w14:textId="40FE2EDD" w:rsidR="009C48F0" w:rsidRPr="009A3374" w:rsidRDefault="002102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0.89</w:t>
            </w:r>
            <w:r w:rsidR="00607DBE" w:rsidRPr="009A3374">
              <w:rPr>
                <w:rFonts w:cs="Arial"/>
              </w:rPr>
              <w:t xml:space="preserve"> - </w:t>
            </w:r>
            <w:r w:rsidR="009C48F0" w:rsidRPr="009A3374">
              <w:rPr>
                <w:rFonts w:cs="Arial"/>
              </w:rPr>
              <w:t>1.14</w:t>
            </w:r>
            <w:r w:rsidRPr="009A3374">
              <w:rPr>
                <w:rFonts w:cs="Arial"/>
              </w:rPr>
              <w:t>)</w:t>
            </w:r>
          </w:p>
        </w:tc>
      </w:tr>
      <w:tr w:rsidR="009A3374" w:rsidRPr="009A3374" w14:paraId="1A7447E3" w14:textId="77777777" w:rsidTr="004141A7">
        <w:trPr>
          <w:trHeight w:val="290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8772E51" w14:textId="77777777" w:rsidR="009C48F0" w:rsidRPr="009A3374" w:rsidRDefault="009C48F0" w:rsidP="004141A7">
            <w:pPr>
              <w:pStyle w:val="Tablleninhalt"/>
              <w:jc w:val="left"/>
              <w:rPr>
                <w:rFonts w:cs="Arial"/>
              </w:rPr>
            </w:pPr>
            <w:r w:rsidRPr="009A3374">
              <w:rPr>
                <w:rFonts w:cs="Arial"/>
              </w:rPr>
              <w:t>Saturday</w:t>
            </w: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BA41C00" w14:textId="3C444B8D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129.2 (58.7)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D0A13B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124.2</w:t>
            </w:r>
          </w:p>
          <w:p w14:paraId="5A52B3DC" w14:textId="5A9A7D95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(86.3 - 164.1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DED6262" w14:textId="0FACCE12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11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751 (5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607)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4A17B6D" w14:textId="58D678D2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11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138</w:t>
            </w:r>
          </w:p>
          <w:p w14:paraId="2CA69244" w14:textId="7791725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Pr="008E316A">
              <w:t>7</w:t>
            </w:r>
            <w:r w:rsidR="008E316A">
              <w:t> </w:t>
            </w:r>
            <w:r w:rsidRPr="008E316A">
              <w:t>538</w:t>
            </w:r>
            <w:r w:rsidRPr="009A3374">
              <w:rPr>
                <w:rFonts w:cs="Arial"/>
              </w:rPr>
              <w:t xml:space="preserve"> – 14</w:t>
            </w:r>
            <w:r w:rsidR="008E316A">
              <w:rPr>
                <w:rFonts w:cs="Arial"/>
              </w:rPr>
              <w:t xml:space="preserve"> </w:t>
            </w:r>
            <w:r w:rsidRPr="009A3374">
              <w:rPr>
                <w:rFonts w:cs="Arial"/>
              </w:rPr>
              <w:t>909)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AF30B34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436.4</w:t>
            </w:r>
          </w:p>
          <w:p w14:paraId="55246371" w14:textId="35C4F2F3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(158.1)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17D465D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424.5</w:t>
            </w:r>
          </w:p>
          <w:p w14:paraId="605AC05D" w14:textId="6D95DFFE" w:rsidR="009C48F0" w:rsidRPr="009A3374" w:rsidRDefault="006603A2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326.8 - 536.5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8388EE7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44.5</w:t>
            </w:r>
          </w:p>
          <w:p w14:paraId="58CCE1B9" w14:textId="24F519B6" w:rsidR="009C48F0" w:rsidRPr="009A3374" w:rsidRDefault="003557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27.4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173982A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39.5</w:t>
            </w:r>
          </w:p>
          <w:p w14:paraId="520844A3" w14:textId="406B0130" w:rsidR="009C48F0" w:rsidRPr="009A3374" w:rsidRDefault="003557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25.0 - 58.0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F95B118" w14:textId="6DA44D99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0.75 0.13)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1C78772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0.74</w:t>
            </w:r>
          </w:p>
          <w:p w14:paraId="79C944EC" w14:textId="4200C347" w:rsidR="009C48F0" w:rsidRPr="009A3374" w:rsidRDefault="009A3374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0.66 - 0.83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7A1F745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1.00</w:t>
            </w:r>
          </w:p>
          <w:p w14:paraId="1AD6A101" w14:textId="04A7E251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CF956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1.00</w:t>
            </w:r>
          </w:p>
          <w:p w14:paraId="1711A1AE" w14:textId="68F603D7" w:rsidR="009C48F0" w:rsidRPr="009A3374" w:rsidRDefault="002102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0.88</w:t>
            </w:r>
            <w:r w:rsidR="00607DBE" w:rsidRPr="009A3374">
              <w:rPr>
                <w:rFonts w:cs="Arial"/>
              </w:rPr>
              <w:t xml:space="preserve"> - </w:t>
            </w:r>
            <w:r w:rsidR="009C48F0" w:rsidRPr="009A3374">
              <w:rPr>
                <w:rFonts w:cs="Arial"/>
              </w:rPr>
              <w:t>1.13</w:t>
            </w:r>
            <w:r w:rsidRPr="009A3374">
              <w:rPr>
                <w:rFonts w:cs="Arial"/>
              </w:rPr>
              <w:t>)</w:t>
            </w:r>
          </w:p>
        </w:tc>
      </w:tr>
      <w:tr w:rsidR="009A3374" w:rsidRPr="009A3374" w14:paraId="3116E043" w14:textId="77777777" w:rsidTr="004141A7">
        <w:trPr>
          <w:trHeight w:val="290"/>
        </w:trPr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9F68FBB" w14:textId="77777777" w:rsidR="009C48F0" w:rsidRPr="009A3374" w:rsidRDefault="009C48F0" w:rsidP="004141A7">
            <w:pPr>
              <w:pStyle w:val="Tablleninhalt"/>
              <w:jc w:val="left"/>
              <w:rPr>
                <w:rFonts w:cs="Arial"/>
              </w:rPr>
            </w:pPr>
            <w:r w:rsidRPr="009A3374">
              <w:rPr>
                <w:rFonts w:cs="Arial"/>
              </w:rPr>
              <w:t>Sunday</w:t>
            </w: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B536A06" w14:textId="7EB6B71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119.9 (58.9)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D441E36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113.1</w:t>
            </w:r>
          </w:p>
          <w:p w14:paraId="3150CAF8" w14:textId="5A962631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(76.1 - 152.6)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C2925E3" w14:textId="4C53E539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10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991 (</w:t>
            </w:r>
            <w:r w:rsidRPr="008E316A">
              <w:t>5</w:t>
            </w:r>
            <w:r w:rsidR="008E316A">
              <w:t> </w:t>
            </w:r>
            <w:r w:rsidRPr="008E316A">
              <w:t>735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5CAD733" w14:textId="36E5FA50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10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347</w:t>
            </w:r>
          </w:p>
          <w:p w14:paraId="1EA66F4D" w14:textId="0D3C162C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(6</w:t>
            </w:r>
            <w:r w:rsidR="008E316A">
              <w:rPr>
                <w:rFonts w:cs="Arial"/>
              </w:rPr>
              <w:t xml:space="preserve"> </w:t>
            </w:r>
            <w:r w:rsidRPr="009A3374">
              <w:rPr>
                <w:rFonts w:cs="Arial"/>
              </w:rPr>
              <w:t>703 – 14</w:t>
            </w:r>
            <w:r w:rsidR="008E316A">
              <w:rPr>
                <w:rFonts w:cs="Arial"/>
              </w:rPr>
              <w:t> </w:t>
            </w:r>
            <w:r w:rsidRPr="009A3374">
              <w:rPr>
                <w:rFonts w:cs="Arial"/>
              </w:rPr>
              <w:t>060)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9D0F0C0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385.8</w:t>
            </w:r>
          </w:p>
          <w:p w14:paraId="4FFBC208" w14:textId="400C5FD3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(143.0)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74EE48F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370.5</w:t>
            </w:r>
          </w:p>
          <w:p w14:paraId="150FAF99" w14:textId="24A1C882" w:rsidR="009C48F0" w:rsidRPr="009A3374" w:rsidRDefault="006603A2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282.8 - 474.3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E1A4C33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38.5</w:t>
            </w:r>
          </w:p>
          <w:p w14:paraId="6E3942D4" w14:textId="3D7AA412" w:rsidR="009C48F0" w:rsidRPr="009A3374" w:rsidRDefault="003557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25.3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3AB3C6C2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33.0</w:t>
            </w:r>
          </w:p>
          <w:p w14:paraId="670A8AB3" w14:textId="243FD8C0" w:rsidR="009C48F0" w:rsidRPr="009A3374" w:rsidRDefault="003557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20.0 - 52.0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3F40D8B" w14:textId="67F2FDF6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0.74 (0.14)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1B6E8701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0.73</w:t>
            </w:r>
          </w:p>
          <w:p w14:paraId="34A7BDC3" w14:textId="7DB2735D" w:rsidR="009C48F0" w:rsidRPr="009A3374" w:rsidRDefault="009A3374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0.65 - 0.82</w:t>
            </w:r>
            <w:r w:rsidRPr="009A3374">
              <w:rPr>
                <w:rFonts w:cs="Arial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53603E7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0.98</w:t>
            </w:r>
          </w:p>
          <w:p w14:paraId="683E208E" w14:textId="4799E013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1CDFA0A" w14:textId="77777777" w:rsidR="009C48F0" w:rsidRPr="009A3374" w:rsidRDefault="009C48F0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0.98</w:t>
            </w:r>
          </w:p>
          <w:p w14:paraId="12751798" w14:textId="16342181" w:rsidR="009C48F0" w:rsidRPr="009A3374" w:rsidRDefault="002102D1" w:rsidP="009A3374">
            <w:pPr>
              <w:pStyle w:val="Tablleninhalt"/>
              <w:rPr>
                <w:rFonts w:cs="Arial"/>
              </w:rPr>
            </w:pPr>
            <w:r w:rsidRPr="009A3374">
              <w:rPr>
                <w:rFonts w:cs="Arial"/>
              </w:rPr>
              <w:t>(</w:t>
            </w:r>
            <w:r w:rsidR="009C48F0" w:rsidRPr="009A3374">
              <w:rPr>
                <w:rFonts w:cs="Arial"/>
              </w:rPr>
              <w:t>0.84</w:t>
            </w:r>
            <w:r w:rsidR="00607DBE" w:rsidRPr="009A3374">
              <w:rPr>
                <w:rFonts w:cs="Arial"/>
              </w:rPr>
              <w:t xml:space="preserve"> - </w:t>
            </w:r>
            <w:r w:rsidR="009C48F0" w:rsidRPr="009A3374">
              <w:rPr>
                <w:rFonts w:cs="Arial"/>
              </w:rPr>
              <w:t>1.11</w:t>
            </w:r>
            <w:r w:rsidRPr="009A3374">
              <w:rPr>
                <w:rFonts w:cs="Arial"/>
              </w:rPr>
              <w:t>)</w:t>
            </w:r>
          </w:p>
        </w:tc>
      </w:tr>
    </w:tbl>
    <w:bookmarkEnd w:id="7"/>
    <w:p w14:paraId="15ED7BD6" w14:textId="6A2D26A9" w:rsidR="004F4673" w:rsidRPr="00916A03" w:rsidRDefault="004F4673" w:rsidP="008E7AB7">
      <w:pPr>
        <w:pStyle w:val="Tabllenbeschreibung"/>
      </w:pPr>
      <w:r w:rsidRPr="009A620B">
        <w:t xml:space="preserve">Presented are </w:t>
      </w:r>
      <w:r w:rsidR="00C751AB" w:rsidRPr="009A620B">
        <w:t>mean values, standard</w:t>
      </w:r>
      <w:r w:rsidR="004B0759" w:rsidRPr="009A620B">
        <w:t xml:space="preserve"> deviations (SD), median values</w:t>
      </w:r>
      <w:r w:rsidR="0099594F" w:rsidRPr="009A620B">
        <w:t xml:space="preserve"> and 25</w:t>
      </w:r>
      <w:r w:rsidR="0099594F" w:rsidRPr="009A620B">
        <w:rPr>
          <w:vertAlign w:val="superscript"/>
        </w:rPr>
        <w:t>th</w:t>
      </w:r>
      <w:r w:rsidR="0099594F" w:rsidRPr="009A620B">
        <w:t xml:space="preserve"> </w:t>
      </w:r>
      <w:r w:rsidR="009A620B" w:rsidRPr="009A620B">
        <w:t xml:space="preserve">(P25) </w:t>
      </w:r>
      <w:r w:rsidR="0099594F" w:rsidRPr="009A620B">
        <w:t>and 75</w:t>
      </w:r>
      <w:r w:rsidR="0099594F" w:rsidRPr="009A620B">
        <w:rPr>
          <w:vertAlign w:val="superscript"/>
        </w:rPr>
        <w:t>th</w:t>
      </w:r>
      <w:r w:rsidR="0099594F" w:rsidRPr="009A620B">
        <w:t xml:space="preserve"> Percentile </w:t>
      </w:r>
      <w:r w:rsidR="009A620B" w:rsidRPr="009A620B">
        <w:t>(P75)</w:t>
      </w:r>
      <w:r w:rsidRPr="009A620B">
        <w:t>.</w:t>
      </w:r>
    </w:p>
    <w:p w14:paraId="4F951D05" w14:textId="77777777" w:rsidR="00AC44E4" w:rsidRDefault="00AC44E4">
      <w:pPr>
        <w:rPr>
          <w:lang w:val="en-GB"/>
        </w:rPr>
      </w:pPr>
    </w:p>
    <w:p w14:paraId="011E1C3D" w14:textId="77777777" w:rsidR="009E0023" w:rsidRDefault="009E0023" w:rsidP="00AC44E4">
      <w:pPr>
        <w:pStyle w:val="Tabellenberschrift"/>
      </w:pPr>
    </w:p>
    <w:p w14:paraId="30178CD6" w14:textId="77777777" w:rsidR="009E0023" w:rsidRPr="00AC44E4" w:rsidRDefault="009E0023" w:rsidP="00AC44E4">
      <w:pPr>
        <w:pStyle w:val="Tabellenberschrift"/>
      </w:pPr>
    </w:p>
    <w:p w14:paraId="1E86523A" w14:textId="613D256D" w:rsidR="004F4673" w:rsidRPr="00CD78F2" w:rsidRDefault="004F4673" w:rsidP="00455418">
      <w:pPr>
        <w:pStyle w:val="Tabellenberschrift"/>
      </w:pPr>
    </w:p>
    <w:sectPr w:rsidR="004F4673" w:rsidRPr="00CD78F2" w:rsidSect="004F467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a-lena.schubert@uni-mainz.de" w:date="2025-12-28T12:10:00Z" w:initials="an">
    <w:p w14:paraId="12CF1C8E" w14:textId="77777777" w:rsidR="00EA23C7" w:rsidRDefault="00EA23C7" w:rsidP="005B6537">
      <w:r>
        <w:annotationRef/>
      </w:r>
      <w:r w:rsidRPr="6DA33425">
        <w:t>Würde ich ins Supplement packen und hier höchstens (wenn überhaupt) die Variablen aufführen, die du analysiert hast.</w:t>
      </w:r>
    </w:p>
  </w:comment>
  <w:comment w:id="1" w:author="anna-lena.schubert@uni-mainz.de" w:date="2025-12-28T12:18:00Z" w:initials="an">
    <w:p w14:paraId="2E872D82" w14:textId="77777777" w:rsidR="00EA23C7" w:rsidRDefault="00EA23C7" w:rsidP="005B6537">
      <w:r>
        <w:annotationRef/>
      </w:r>
      <w:r w:rsidRPr="791C71FB">
        <w:t>Wenn du dich auf die fünf Variablen beschränkst, könntest du z.B. auch noch deskriptive Statistiken aufführen (machst du aber möglicherweise eh schon weiter unten).</w:t>
      </w:r>
    </w:p>
  </w:comment>
  <w:comment w:id="2" w:author="Eckert, Dr. Tobias" w:date="2026-01-02T11:54:00Z" w:initials="TE">
    <w:p w14:paraId="12E9975E" w14:textId="77777777" w:rsidR="00EA23C7" w:rsidRDefault="00EA23C7" w:rsidP="005B6537">
      <w:pPr>
        <w:pStyle w:val="Kommentartext"/>
      </w:pPr>
      <w:r>
        <w:rPr>
          <w:rStyle w:val="Kommentarzeichen"/>
        </w:rPr>
        <w:annotationRef/>
      </w:r>
      <w:r>
        <w:t>Danke, die Variablen sind im Text aufgeführt (siehe Zeilen 135-137).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CF1C8E" w15:done="1"/>
  <w15:commentEx w15:paraId="2E872D82" w15:paraIdParent="12CF1C8E" w15:done="1"/>
  <w15:commentEx w15:paraId="12E9975E" w15:paraIdParent="12CF1C8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5BFB0A" w16cex:dateUtc="2025-12-28T11:10:00Z"/>
  <w16cex:commentExtensible w16cex:durableId="169B6FCB" w16cex:dateUtc="2025-12-28T11:18:00Z"/>
  <w16cex:commentExtensible w16cex:durableId="3BE5017A" w16cex:dateUtc="2026-01-02T1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CF1C8E" w16cid:durableId="115BFB0A"/>
  <w16cid:commentId w16cid:paraId="2E872D82" w16cid:durableId="169B6FCB"/>
  <w16cid:commentId w16cid:paraId="12E9975E" w16cid:durableId="3BE501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A34F" w14:textId="77777777" w:rsidR="009252C7" w:rsidRDefault="009252C7" w:rsidP="00CD78F2">
      <w:pPr>
        <w:spacing w:after="0" w:line="240" w:lineRule="auto"/>
      </w:pPr>
      <w:r>
        <w:separator/>
      </w:r>
    </w:p>
  </w:endnote>
  <w:endnote w:type="continuationSeparator" w:id="0">
    <w:p w14:paraId="51B5965F" w14:textId="77777777" w:rsidR="009252C7" w:rsidRDefault="009252C7" w:rsidP="00CD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D73F" w14:textId="77777777" w:rsidR="009252C7" w:rsidRDefault="009252C7" w:rsidP="00CD78F2">
      <w:pPr>
        <w:spacing w:after="0" w:line="240" w:lineRule="auto"/>
      </w:pPr>
      <w:r>
        <w:separator/>
      </w:r>
    </w:p>
  </w:footnote>
  <w:footnote w:type="continuationSeparator" w:id="0">
    <w:p w14:paraId="5FE5F570" w14:textId="77777777" w:rsidR="009252C7" w:rsidRDefault="009252C7" w:rsidP="00CD78F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-lena.schubert@uni-mainz.de">
    <w15:presenceInfo w15:providerId="AD" w15:userId="S::urn:spo:guest#anna-lena.schubert@uni-mainz.de::"/>
  </w15:person>
  <w15:person w15:author="Eckert, Dr. Tobias">
    <w15:presenceInfo w15:providerId="AD" w15:userId="S::ob174@uni-heidelberg.de::f8e11c3d-8634-404a-bf5d-1207bfd616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F2"/>
    <w:rsid w:val="000003CC"/>
    <w:rsid w:val="00000EBA"/>
    <w:rsid w:val="000063B8"/>
    <w:rsid w:val="00014789"/>
    <w:rsid w:val="0001496E"/>
    <w:rsid w:val="0002123F"/>
    <w:rsid w:val="00025690"/>
    <w:rsid w:val="00025C52"/>
    <w:rsid w:val="00031163"/>
    <w:rsid w:val="00037FC8"/>
    <w:rsid w:val="000427EB"/>
    <w:rsid w:val="0004394B"/>
    <w:rsid w:val="00050C84"/>
    <w:rsid w:val="0006548D"/>
    <w:rsid w:val="00072F9E"/>
    <w:rsid w:val="00080E02"/>
    <w:rsid w:val="00095F6D"/>
    <w:rsid w:val="000962F8"/>
    <w:rsid w:val="00096629"/>
    <w:rsid w:val="000A3480"/>
    <w:rsid w:val="000B3FFD"/>
    <w:rsid w:val="000B490D"/>
    <w:rsid w:val="000B5400"/>
    <w:rsid w:val="000C6C85"/>
    <w:rsid w:val="000E0A4A"/>
    <w:rsid w:val="000E0EA7"/>
    <w:rsid w:val="000E1672"/>
    <w:rsid w:val="000E4870"/>
    <w:rsid w:val="000F10FE"/>
    <w:rsid w:val="000F1F86"/>
    <w:rsid w:val="000F6354"/>
    <w:rsid w:val="000F773C"/>
    <w:rsid w:val="001003D2"/>
    <w:rsid w:val="00117B31"/>
    <w:rsid w:val="0013231D"/>
    <w:rsid w:val="00140447"/>
    <w:rsid w:val="00154912"/>
    <w:rsid w:val="00155871"/>
    <w:rsid w:val="00161E07"/>
    <w:rsid w:val="00162592"/>
    <w:rsid w:val="001727E3"/>
    <w:rsid w:val="00181A22"/>
    <w:rsid w:val="001839E4"/>
    <w:rsid w:val="00187EAD"/>
    <w:rsid w:val="00197313"/>
    <w:rsid w:val="0019739A"/>
    <w:rsid w:val="00197422"/>
    <w:rsid w:val="001A6C51"/>
    <w:rsid w:val="001B0E2F"/>
    <w:rsid w:val="001B270A"/>
    <w:rsid w:val="001C081B"/>
    <w:rsid w:val="001C2E32"/>
    <w:rsid w:val="001C4163"/>
    <w:rsid w:val="001E302C"/>
    <w:rsid w:val="001E7BC9"/>
    <w:rsid w:val="001F0230"/>
    <w:rsid w:val="00201FBD"/>
    <w:rsid w:val="0020371B"/>
    <w:rsid w:val="00204F56"/>
    <w:rsid w:val="002102D1"/>
    <w:rsid w:val="00213F9A"/>
    <w:rsid w:val="002225D0"/>
    <w:rsid w:val="00226BEB"/>
    <w:rsid w:val="00226E0D"/>
    <w:rsid w:val="00226FEA"/>
    <w:rsid w:val="00246314"/>
    <w:rsid w:val="00246871"/>
    <w:rsid w:val="00257EFC"/>
    <w:rsid w:val="0026429A"/>
    <w:rsid w:val="002838D6"/>
    <w:rsid w:val="00284F31"/>
    <w:rsid w:val="00285229"/>
    <w:rsid w:val="0029604F"/>
    <w:rsid w:val="00296B34"/>
    <w:rsid w:val="002A3489"/>
    <w:rsid w:val="002A6161"/>
    <w:rsid w:val="002B09C1"/>
    <w:rsid w:val="002C413B"/>
    <w:rsid w:val="002E42BC"/>
    <w:rsid w:val="0030603F"/>
    <w:rsid w:val="0031533A"/>
    <w:rsid w:val="00320E03"/>
    <w:rsid w:val="00325C97"/>
    <w:rsid w:val="00344EB7"/>
    <w:rsid w:val="00346D1D"/>
    <w:rsid w:val="003557D1"/>
    <w:rsid w:val="00360582"/>
    <w:rsid w:val="00362F7F"/>
    <w:rsid w:val="003765B8"/>
    <w:rsid w:val="00386CA5"/>
    <w:rsid w:val="00392B8B"/>
    <w:rsid w:val="00397861"/>
    <w:rsid w:val="003A1D16"/>
    <w:rsid w:val="003A67E8"/>
    <w:rsid w:val="003B5E32"/>
    <w:rsid w:val="003C6EDE"/>
    <w:rsid w:val="003C79E5"/>
    <w:rsid w:val="003D11AA"/>
    <w:rsid w:val="003D1C8A"/>
    <w:rsid w:val="003D1ED2"/>
    <w:rsid w:val="003D78F8"/>
    <w:rsid w:val="003E4892"/>
    <w:rsid w:val="003E794C"/>
    <w:rsid w:val="003F2E30"/>
    <w:rsid w:val="003F3322"/>
    <w:rsid w:val="003F513F"/>
    <w:rsid w:val="003F77D5"/>
    <w:rsid w:val="004008E1"/>
    <w:rsid w:val="004014F5"/>
    <w:rsid w:val="0041088C"/>
    <w:rsid w:val="00410CFD"/>
    <w:rsid w:val="004141A7"/>
    <w:rsid w:val="00415E73"/>
    <w:rsid w:val="004262AD"/>
    <w:rsid w:val="004270CC"/>
    <w:rsid w:val="004316CB"/>
    <w:rsid w:val="00436D98"/>
    <w:rsid w:val="00443F16"/>
    <w:rsid w:val="004443A6"/>
    <w:rsid w:val="004466ED"/>
    <w:rsid w:val="004474A6"/>
    <w:rsid w:val="004503FA"/>
    <w:rsid w:val="00452F5D"/>
    <w:rsid w:val="0045339C"/>
    <w:rsid w:val="00455418"/>
    <w:rsid w:val="00467ED4"/>
    <w:rsid w:val="00477642"/>
    <w:rsid w:val="00480C2C"/>
    <w:rsid w:val="00491065"/>
    <w:rsid w:val="004A23C4"/>
    <w:rsid w:val="004A5FD8"/>
    <w:rsid w:val="004A7A91"/>
    <w:rsid w:val="004B0759"/>
    <w:rsid w:val="004B0832"/>
    <w:rsid w:val="004C6EED"/>
    <w:rsid w:val="004D1AF6"/>
    <w:rsid w:val="004D220E"/>
    <w:rsid w:val="004D6A2C"/>
    <w:rsid w:val="004D7AD8"/>
    <w:rsid w:val="004E6C71"/>
    <w:rsid w:val="004E71E1"/>
    <w:rsid w:val="004F2262"/>
    <w:rsid w:val="004F4673"/>
    <w:rsid w:val="00511538"/>
    <w:rsid w:val="00511591"/>
    <w:rsid w:val="005119B6"/>
    <w:rsid w:val="00513F09"/>
    <w:rsid w:val="00515EE0"/>
    <w:rsid w:val="00531EDD"/>
    <w:rsid w:val="00541DA5"/>
    <w:rsid w:val="00544167"/>
    <w:rsid w:val="00544213"/>
    <w:rsid w:val="00550562"/>
    <w:rsid w:val="005660A1"/>
    <w:rsid w:val="00570C0E"/>
    <w:rsid w:val="00570DA4"/>
    <w:rsid w:val="005765C1"/>
    <w:rsid w:val="005854A8"/>
    <w:rsid w:val="005869C7"/>
    <w:rsid w:val="00587907"/>
    <w:rsid w:val="00590366"/>
    <w:rsid w:val="00591D1E"/>
    <w:rsid w:val="0059264B"/>
    <w:rsid w:val="005B06DB"/>
    <w:rsid w:val="005B2FF2"/>
    <w:rsid w:val="005B6537"/>
    <w:rsid w:val="005C18B7"/>
    <w:rsid w:val="005C3506"/>
    <w:rsid w:val="005D1073"/>
    <w:rsid w:val="005D331C"/>
    <w:rsid w:val="005D6996"/>
    <w:rsid w:val="005D7F96"/>
    <w:rsid w:val="005E1F93"/>
    <w:rsid w:val="005E2282"/>
    <w:rsid w:val="005E5CB9"/>
    <w:rsid w:val="005F0943"/>
    <w:rsid w:val="005F5653"/>
    <w:rsid w:val="00603C82"/>
    <w:rsid w:val="00605743"/>
    <w:rsid w:val="00606266"/>
    <w:rsid w:val="00606AB1"/>
    <w:rsid w:val="00607DBE"/>
    <w:rsid w:val="00613F89"/>
    <w:rsid w:val="0061666B"/>
    <w:rsid w:val="0062697B"/>
    <w:rsid w:val="00627AFC"/>
    <w:rsid w:val="00627EB9"/>
    <w:rsid w:val="006305FF"/>
    <w:rsid w:val="00630B03"/>
    <w:rsid w:val="00631B17"/>
    <w:rsid w:val="00633AA3"/>
    <w:rsid w:val="0063453C"/>
    <w:rsid w:val="006412A4"/>
    <w:rsid w:val="00644737"/>
    <w:rsid w:val="006603A2"/>
    <w:rsid w:val="00664B3A"/>
    <w:rsid w:val="006669C7"/>
    <w:rsid w:val="00672393"/>
    <w:rsid w:val="006723B8"/>
    <w:rsid w:val="00675B0A"/>
    <w:rsid w:val="00682992"/>
    <w:rsid w:val="00691F4D"/>
    <w:rsid w:val="00694E5F"/>
    <w:rsid w:val="006A242C"/>
    <w:rsid w:val="006A32D7"/>
    <w:rsid w:val="006B0395"/>
    <w:rsid w:val="006B2A60"/>
    <w:rsid w:val="006C0861"/>
    <w:rsid w:val="006C4E22"/>
    <w:rsid w:val="006D57FF"/>
    <w:rsid w:val="006E27C6"/>
    <w:rsid w:val="006E6F2B"/>
    <w:rsid w:val="00720235"/>
    <w:rsid w:val="00720305"/>
    <w:rsid w:val="007247C9"/>
    <w:rsid w:val="00726762"/>
    <w:rsid w:val="00730C2C"/>
    <w:rsid w:val="00732532"/>
    <w:rsid w:val="007335BA"/>
    <w:rsid w:val="00740729"/>
    <w:rsid w:val="007428B7"/>
    <w:rsid w:val="0074353F"/>
    <w:rsid w:val="007517AB"/>
    <w:rsid w:val="00755929"/>
    <w:rsid w:val="00764125"/>
    <w:rsid w:val="007704BF"/>
    <w:rsid w:val="007743CE"/>
    <w:rsid w:val="0077738D"/>
    <w:rsid w:val="0078010A"/>
    <w:rsid w:val="00780A30"/>
    <w:rsid w:val="00780F4A"/>
    <w:rsid w:val="007855E2"/>
    <w:rsid w:val="00785F8C"/>
    <w:rsid w:val="00787E5D"/>
    <w:rsid w:val="007A1F39"/>
    <w:rsid w:val="007A3E8F"/>
    <w:rsid w:val="007B03E6"/>
    <w:rsid w:val="007B6598"/>
    <w:rsid w:val="007C0B83"/>
    <w:rsid w:val="007C6B6B"/>
    <w:rsid w:val="007D2DCD"/>
    <w:rsid w:val="007F0F53"/>
    <w:rsid w:val="007F176E"/>
    <w:rsid w:val="007F2AEE"/>
    <w:rsid w:val="007F4DB6"/>
    <w:rsid w:val="0080164A"/>
    <w:rsid w:val="00812DE0"/>
    <w:rsid w:val="00814095"/>
    <w:rsid w:val="00816E82"/>
    <w:rsid w:val="00823131"/>
    <w:rsid w:val="00824D80"/>
    <w:rsid w:val="00825DF7"/>
    <w:rsid w:val="00837F37"/>
    <w:rsid w:val="00842BBB"/>
    <w:rsid w:val="008459EA"/>
    <w:rsid w:val="00854152"/>
    <w:rsid w:val="0086762A"/>
    <w:rsid w:val="00873359"/>
    <w:rsid w:val="00876875"/>
    <w:rsid w:val="00882827"/>
    <w:rsid w:val="00882F8C"/>
    <w:rsid w:val="00886EEC"/>
    <w:rsid w:val="00893322"/>
    <w:rsid w:val="008937BC"/>
    <w:rsid w:val="008B0AC8"/>
    <w:rsid w:val="008D1971"/>
    <w:rsid w:val="008D27C9"/>
    <w:rsid w:val="008E231E"/>
    <w:rsid w:val="008E316A"/>
    <w:rsid w:val="008E395E"/>
    <w:rsid w:val="008E7AB7"/>
    <w:rsid w:val="008F05B8"/>
    <w:rsid w:val="008F5073"/>
    <w:rsid w:val="00900358"/>
    <w:rsid w:val="00900860"/>
    <w:rsid w:val="0090703C"/>
    <w:rsid w:val="00912933"/>
    <w:rsid w:val="00920C88"/>
    <w:rsid w:val="00922528"/>
    <w:rsid w:val="009252C7"/>
    <w:rsid w:val="0093117E"/>
    <w:rsid w:val="009338F2"/>
    <w:rsid w:val="0093590A"/>
    <w:rsid w:val="00946117"/>
    <w:rsid w:val="00954793"/>
    <w:rsid w:val="0096216D"/>
    <w:rsid w:val="009832F6"/>
    <w:rsid w:val="009860AA"/>
    <w:rsid w:val="009904C6"/>
    <w:rsid w:val="0099594F"/>
    <w:rsid w:val="009A3374"/>
    <w:rsid w:val="009A3BE2"/>
    <w:rsid w:val="009A620B"/>
    <w:rsid w:val="009A7B0F"/>
    <w:rsid w:val="009B42A0"/>
    <w:rsid w:val="009B5E31"/>
    <w:rsid w:val="009C46E3"/>
    <w:rsid w:val="009C48F0"/>
    <w:rsid w:val="009D010D"/>
    <w:rsid w:val="009E0023"/>
    <w:rsid w:val="009E2C93"/>
    <w:rsid w:val="009E2CBF"/>
    <w:rsid w:val="009F5276"/>
    <w:rsid w:val="009F7E31"/>
    <w:rsid w:val="00A15EC0"/>
    <w:rsid w:val="00A21545"/>
    <w:rsid w:val="00A223AA"/>
    <w:rsid w:val="00A22BA3"/>
    <w:rsid w:val="00A250DA"/>
    <w:rsid w:val="00A26BBB"/>
    <w:rsid w:val="00A278E2"/>
    <w:rsid w:val="00A31A5E"/>
    <w:rsid w:val="00A369CF"/>
    <w:rsid w:val="00A4489F"/>
    <w:rsid w:val="00A4563B"/>
    <w:rsid w:val="00A625DD"/>
    <w:rsid w:val="00A73379"/>
    <w:rsid w:val="00A81F0D"/>
    <w:rsid w:val="00A970FA"/>
    <w:rsid w:val="00AB158B"/>
    <w:rsid w:val="00AB69F1"/>
    <w:rsid w:val="00AC44E4"/>
    <w:rsid w:val="00AD15B7"/>
    <w:rsid w:val="00AD2C9E"/>
    <w:rsid w:val="00AE23C1"/>
    <w:rsid w:val="00AF04EA"/>
    <w:rsid w:val="00AF211E"/>
    <w:rsid w:val="00AF54A7"/>
    <w:rsid w:val="00B0092D"/>
    <w:rsid w:val="00B11CFD"/>
    <w:rsid w:val="00B1388A"/>
    <w:rsid w:val="00B26630"/>
    <w:rsid w:val="00B27612"/>
    <w:rsid w:val="00B44191"/>
    <w:rsid w:val="00B477D4"/>
    <w:rsid w:val="00B54CA7"/>
    <w:rsid w:val="00B569D1"/>
    <w:rsid w:val="00B57DA4"/>
    <w:rsid w:val="00B618B6"/>
    <w:rsid w:val="00B62C44"/>
    <w:rsid w:val="00B704CB"/>
    <w:rsid w:val="00B73880"/>
    <w:rsid w:val="00B80B96"/>
    <w:rsid w:val="00B91882"/>
    <w:rsid w:val="00B975DE"/>
    <w:rsid w:val="00BA2F54"/>
    <w:rsid w:val="00BA50AE"/>
    <w:rsid w:val="00BA6E11"/>
    <w:rsid w:val="00BB21C4"/>
    <w:rsid w:val="00BB61C3"/>
    <w:rsid w:val="00BD048F"/>
    <w:rsid w:val="00BE2E20"/>
    <w:rsid w:val="00BE392B"/>
    <w:rsid w:val="00BE3EF0"/>
    <w:rsid w:val="00BE5C27"/>
    <w:rsid w:val="00BE5E18"/>
    <w:rsid w:val="00BF1FE4"/>
    <w:rsid w:val="00BF4A84"/>
    <w:rsid w:val="00C043B0"/>
    <w:rsid w:val="00C04BD9"/>
    <w:rsid w:val="00C07DEF"/>
    <w:rsid w:val="00C156D4"/>
    <w:rsid w:val="00C3167D"/>
    <w:rsid w:val="00C37A03"/>
    <w:rsid w:val="00C416AD"/>
    <w:rsid w:val="00C45F83"/>
    <w:rsid w:val="00C53341"/>
    <w:rsid w:val="00C554ED"/>
    <w:rsid w:val="00C751AB"/>
    <w:rsid w:val="00C8615F"/>
    <w:rsid w:val="00C86754"/>
    <w:rsid w:val="00C930B8"/>
    <w:rsid w:val="00C95FF9"/>
    <w:rsid w:val="00CA0BE7"/>
    <w:rsid w:val="00CA1ACD"/>
    <w:rsid w:val="00CA6F45"/>
    <w:rsid w:val="00CB0B8E"/>
    <w:rsid w:val="00CC412E"/>
    <w:rsid w:val="00CC5121"/>
    <w:rsid w:val="00CD50A1"/>
    <w:rsid w:val="00CD78F2"/>
    <w:rsid w:val="00D06008"/>
    <w:rsid w:val="00D1445E"/>
    <w:rsid w:val="00D14A83"/>
    <w:rsid w:val="00D3003D"/>
    <w:rsid w:val="00D33FFF"/>
    <w:rsid w:val="00D35673"/>
    <w:rsid w:val="00D42D62"/>
    <w:rsid w:val="00D4492F"/>
    <w:rsid w:val="00D47872"/>
    <w:rsid w:val="00D555DF"/>
    <w:rsid w:val="00D623C7"/>
    <w:rsid w:val="00D64393"/>
    <w:rsid w:val="00D71ABB"/>
    <w:rsid w:val="00D72625"/>
    <w:rsid w:val="00D729C6"/>
    <w:rsid w:val="00D72AB1"/>
    <w:rsid w:val="00D73A87"/>
    <w:rsid w:val="00D817F1"/>
    <w:rsid w:val="00D82C47"/>
    <w:rsid w:val="00D84557"/>
    <w:rsid w:val="00D84B07"/>
    <w:rsid w:val="00D91121"/>
    <w:rsid w:val="00DA181D"/>
    <w:rsid w:val="00DB1F7F"/>
    <w:rsid w:val="00DC488D"/>
    <w:rsid w:val="00DC7625"/>
    <w:rsid w:val="00DC76E5"/>
    <w:rsid w:val="00DD2422"/>
    <w:rsid w:val="00DF692F"/>
    <w:rsid w:val="00E02B39"/>
    <w:rsid w:val="00E06308"/>
    <w:rsid w:val="00E11EEA"/>
    <w:rsid w:val="00E1205B"/>
    <w:rsid w:val="00E134EC"/>
    <w:rsid w:val="00E14A4B"/>
    <w:rsid w:val="00E259E0"/>
    <w:rsid w:val="00E30AB3"/>
    <w:rsid w:val="00E311B0"/>
    <w:rsid w:val="00E44883"/>
    <w:rsid w:val="00E57797"/>
    <w:rsid w:val="00E6222B"/>
    <w:rsid w:val="00E7232A"/>
    <w:rsid w:val="00E74FAE"/>
    <w:rsid w:val="00E90DD4"/>
    <w:rsid w:val="00E960C7"/>
    <w:rsid w:val="00EA23C7"/>
    <w:rsid w:val="00EB3FD7"/>
    <w:rsid w:val="00EB5490"/>
    <w:rsid w:val="00EB73D7"/>
    <w:rsid w:val="00EC0062"/>
    <w:rsid w:val="00ED2660"/>
    <w:rsid w:val="00ED5739"/>
    <w:rsid w:val="00EE378F"/>
    <w:rsid w:val="00EF6785"/>
    <w:rsid w:val="00F00C70"/>
    <w:rsid w:val="00F236D9"/>
    <w:rsid w:val="00F27A24"/>
    <w:rsid w:val="00F35BE4"/>
    <w:rsid w:val="00F40B85"/>
    <w:rsid w:val="00F57178"/>
    <w:rsid w:val="00F6016C"/>
    <w:rsid w:val="00F662E3"/>
    <w:rsid w:val="00F6649A"/>
    <w:rsid w:val="00F71CE9"/>
    <w:rsid w:val="00F750B9"/>
    <w:rsid w:val="00F773BE"/>
    <w:rsid w:val="00F84005"/>
    <w:rsid w:val="00F90B37"/>
    <w:rsid w:val="00F97502"/>
    <w:rsid w:val="00FA3789"/>
    <w:rsid w:val="00FA719E"/>
    <w:rsid w:val="00FB1790"/>
    <w:rsid w:val="00FB1BB3"/>
    <w:rsid w:val="00FB2F9E"/>
    <w:rsid w:val="00FC0356"/>
    <w:rsid w:val="00FC6619"/>
    <w:rsid w:val="00FC6AE8"/>
    <w:rsid w:val="00FD1325"/>
    <w:rsid w:val="00FD2028"/>
    <w:rsid w:val="00FD4CB7"/>
    <w:rsid w:val="00FD79C6"/>
    <w:rsid w:val="00FE2BC7"/>
    <w:rsid w:val="00FE6307"/>
    <w:rsid w:val="00FF4E0F"/>
    <w:rsid w:val="522C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6316D6"/>
  <w15:chartTrackingRefBased/>
  <w15:docId w15:val="{DCC1DC18-62F9-4487-8EB7-FB408C9C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8F2"/>
  </w:style>
  <w:style w:type="paragraph" w:styleId="berschrift1">
    <w:name w:val="heading 1"/>
    <w:basedOn w:val="Standard"/>
    <w:next w:val="Standard"/>
    <w:link w:val="berschrift1Zchn"/>
    <w:uiPriority w:val="9"/>
    <w:qFormat/>
    <w:rsid w:val="009904C6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7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7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7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7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7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7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7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7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04C6"/>
    <w:rPr>
      <w:rFonts w:ascii="Arial" w:eastAsiaTheme="majorEastAsia" w:hAnsi="Arial" w:cstheme="majorBidi"/>
      <w:b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7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7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78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78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78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78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78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78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7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7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7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7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7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78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78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78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7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78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78F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D7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inhalt">
    <w:name w:val="Tabelleninhalt"/>
    <w:basedOn w:val="Standard"/>
    <w:link w:val="TabelleninhaltZchn"/>
    <w:uiPriority w:val="1"/>
    <w:qFormat/>
    <w:rsid w:val="009A3374"/>
    <w:pPr>
      <w:spacing w:after="0" w:line="240" w:lineRule="auto"/>
    </w:pPr>
    <w:rPr>
      <w:rFonts w:ascii="Arial" w:hAnsi="Arial"/>
      <w:bCs/>
      <w:sz w:val="18"/>
      <w:lang w:val="en-GB"/>
    </w:rPr>
  </w:style>
  <w:style w:type="character" w:customStyle="1" w:styleId="TabelleninhaltZchn">
    <w:name w:val="Tabelleninhalt Zchn"/>
    <w:basedOn w:val="Absatz-Standardschriftart"/>
    <w:link w:val="Tabelleninhalt"/>
    <w:uiPriority w:val="1"/>
    <w:rsid w:val="009A3374"/>
    <w:rPr>
      <w:rFonts w:ascii="Arial" w:hAnsi="Arial"/>
      <w:bCs/>
      <w:sz w:val="18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CD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78F2"/>
  </w:style>
  <w:style w:type="paragraph" w:styleId="Fuzeile">
    <w:name w:val="footer"/>
    <w:basedOn w:val="Standard"/>
    <w:link w:val="FuzeileZchn"/>
    <w:uiPriority w:val="99"/>
    <w:unhideWhenUsed/>
    <w:rsid w:val="00CD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78F2"/>
  </w:style>
  <w:style w:type="table" w:styleId="TabellemithellemGitternetz">
    <w:name w:val="Grid Table Light"/>
    <w:basedOn w:val="NormaleTabelle"/>
    <w:uiPriority w:val="40"/>
    <w:rsid w:val="00CD78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rmatvorlage1">
    <w:name w:val="Formatvorlage1"/>
    <w:basedOn w:val="Standard"/>
    <w:qFormat/>
    <w:rsid w:val="00CD78F2"/>
    <w:pPr>
      <w:spacing w:before="120" w:after="0" w:line="240" w:lineRule="auto"/>
    </w:pPr>
    <w:rPr>
      <w:rFonts w:ascii="Arial" w:hAnsi="Arial"/>
      <w:sz w:val="20"/>
      <w:lang w:val="en-GB"/>
    </w:rPr>
  </w:style>
  <w:style w:type="paragraph" w:customStyle="1" w:styleId="Tabllenbeschreibung">
    <w:name w:val="Tabllenbeschreibung"/>
    <w:basedOn w:val="Tabelleninhalt"/>
    <w:link w:val="TabllenbeschreibungZchn"/>
    <w:qFormat/>
    <w:rsid w:val="005765C1"/>
    <w:rPr>
      <w:sz w:val="20"/>
      <w:szCs w:val="20"/>
    </w:rPr>
  </w:style>
  <w:style w:type="character" w:customStyle="1" w:styleId="TabllenbeschreibungZchn">
    <w:name w:val="Tabllenbeschreibung Zchn"/>
    <w:basedOn w:val="TabelleninhaltZchn"/>
    <w:link w:val="Tabllenbeschreibung"/>
    <w:rsid w:val="005765C1"/>
    <w:rPr>
      <w:rFonts w:ascii="Arial" w:hAnsi="Arial"/>
      <w:bCs/>
      <w:sz w:val="20"/>
      <w:szCs w:val="20"/>
      <w:lang w:val="en-GB"/>
    </w:rPr>
  </w:style>
  <w:style w:type="paragraph" w:customStyle="1" w:styleId="Formatvorlage2">
    <w:name w:val="Formatvorlage2"/>
    <w:basedOn w:val="Standard"/>
    <w:link w:val="Formatvorlage2Zchn"/>
    <w:qFormat/>
    <w:rsid w:val="004F4673"/>
    <w:pPr>
      <w:spacing w:before="120" w:after="120" w:line="240" w:lineRule="auto"/>
    </w:pPr>
    <w:rPr>
      <w:rFonts w:ascii="Arial" w:hAnsi="Arial"/>
      <w:sz w:val="20"/>
      <w:lang w:val="en-GB"/>
    </w:rPr>
  </w:style>
  <w:style w:type="character" w:customStyle="1" w:styleId="Formatvorlage2Zchn">
    <w:name w:val="Formatvorlage2 Zchn"/>
    <w:basedOn w:val="Absatz-Standardschriftart"/>
    <w:link w:val="Formatvorlage2"/>
    <w:rsid w:val="004F4673"/>
    <w:rPr>
      <w:rFonts w:ascii="Arial" w:hAnsi="Arial"/>
      <w:sz w:val="20"/>
      <w:lang w:val="en-GB"/>
    </w:rPr>
  </w:style>
  <w:style w:type="paragraph" w:customStyle="1" w:styleId="Tabellenbeschreibung">
    <w:name w:val="Tabellenbeschreibung"/>
    <w:basedOn w:val="Standard"/>
    <w:link w:val="TabellenbeschreibungZchn"/>
    <w:uiPriority w:val="1"/>
    <w:qFormat/>
    <w:rsid w:val="004F4673"/>
    <w:pPr>
      <w:spacing w:after="120" w:line="240" w:lineRule="auto"/>
    </w:pPr>
    <w:rPr>
      <w:rFonts w:ascii="Arial" w:hAnsi="Arial"/>
      <w:sz w:val="20"/>
      <w:lang w:val="en-GB"/>
    </w:rPr>
  </w:style>
  <w:style w:type="character" w:customStyle="1" w:styleId="TabellenbeschreibungZchn">
    <w:name w:val="Tabellenbeschreibung Zchn"/>
    <w:basedOn w:val="Absatz-Standardschriftart"/>
    <w:link w:val="Tabellenbeschreibung"/>
    <w:uiPriority w:val="1"/>
    <w:rsid w:val="004F4673"/>
    <w:rPr>
      <w:rFonts w:ascii="Arial" w:hAnsi="Arial"/>
      <w:sz w:val="20"/>
      <w:lang w:val="en-GB"/>
    </w:rPr>
  </w:style>
  <w:style w:type="paragraph" w:customStyle="1" w:styleId="Tablleninhalt">
    <w:name w:val="Tablleninhalt"/>
    <w:basedOn w:val="Standard"/>
    <w:link w:val="TablleninhaltZchn"/>
    <w:qFormat/>
    <w:rsid w:val="004F4673"/>
    <w:pPr>
      <w:spacing w:after="0" w:line="240" w:lineRule="auto"/>
      <w:jc w:val="center"/>
    </w:pPr>
    <w:rPr>
      <w:rFonts w:ascii="Arial" w:eastAsia="Times New Roman" w:hAnsi="Arial" w:cs="Calibri"/>
      <w:bCs/>
      <w:color w:val="000000"/>
      <w:kern w:val="0"/>
      <w:sz w:val="18"/>
      <w:szCs w:val="22"/>
      <w:lang w:val="en-GB" w:eastAsia="de-DE"/>
      <w14:ligatures w14:val="none"/>
    </w:rPr>
  </w:style>
  <w:style w:type="character" w:customStyle="1" w:styleId="TablleninhaltZchn">
    <w:name w:val="Tablleninhalt Zchn"/>
    <w:basedOn w:val="Absatz-Standardschriftart"/>
    <w:link w:val="Tablleninhalt"/>
    <w:rsid w:val="004F4673"/>
    <w:rPr>
      <w:rFonts w:ascii="Arial" w:eastAsia="Times New Roman" w:hAnsi="Arial" w:cs="Calibri"/>
      <w:bCs/>
      <w:color w:val="000000"/>
      <w:kern w:val="0"/>
      <w:sz w:val="18"/>
      <w:szCs w:val="22"/>
      <w:lang w:val="en-GB" w:eastAsia="de-DE"/>
      <w14:ligatures w14:val="none"/>
    </w:rPr>
  </w:style>
  <w:style w:type="paragraph" w:customStyle="1" w:styleId="Tabellenberschrift">
    <w:name w:val="Tabellenüberschrift"/>
    <w:basedOn w:val="Standard"/>
    <w:link w:val="TabellenberschriftZchn"/>
    <w:qFormat/>
    <w:rsid w:val="004F4673"/>
    <w:pPr>
      <w:spacing w:before="120" w:after="120" w:line="240" w:lineRule="auto"/>
    </w:pPr>
    <w:rPr>
      <w:rFonts w:ascii="Arial" w:hAnsi="Arial"/>
      <w:sz w:val="20"/>
      <w:lang w:val="en-GB"/>
    </w:rPr>
  </w:style>
  <w:style w:type="character" w:customStyle="1" w:styleId="TabellenberschriftZchn">
    <w:name w:val="Tabellenüberschrift Zchn"/>
    <w:basedOn w:val="Absatz-Standardschriftart"/>
    <w:link w:val="Tabellenberschrift"/>
    <w:rsid w:val="004F4673"/>
    <w:rPr>
      <w:rFonts w:ascii="Arial" w:hAnsi="Arial"/>
      <w:sz w:val="20"/>
      <w:lang w:val="en-GB"/>
    </w:rPr>
  </w:style>
  <w:style w:type="character" w:styleId="Kommentarzeichen">
    <w:name w:val="annotation reference"/>
    <w:basedOn w:val="Absatz-Standardschriftart"/>
    <w:uiPriority w:val="99"/>
    <w:unhideWhenUsed/>
    <w:rsid w:val="009C46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C46E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C46E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46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46E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B6537"/>
    <w:pPr>
      <w:spacing w:after="0" w:line="240" w:lineRule="auto"/>
    </w:pPr>
  </w:style>
  <w:style w:type="paragraph" w:customStyle="1" w:styleId="Taballenberschrift">
    <w:name w:val="Taballenüberschrift"/>
    <w:basedOn w:val="Standard"/>
    <w:link w:val="TaballenberschriftZchn"/>
    <w:uiPriority w:val="1"/>
    <w:qFormat/>
    <w:rsid w:val="005B6537"/>
    <w:pPr>
      <w:widowControl w:val="0"/>
      <w:spacing w:before="120" w:after="120" w:line="240" w:lineRule="auto"/>
      <w:jc w:val="both"/>
    </w:pPr>
    <w:rPr>
      <w:rFonts w:ascii="Arial" w:hAnsi="Arial"/>
      <w:kern w:val="0"/>
      <w:sz w:val="20"/>
      <w:szCs w:val="22"/>
      <w:lang w:val="en-US"/>
      <w14:ligatures w14:val="none"/>
    </w:rPr>
  </w:style>
  <w:style w:type="character" w:customStyle="1" w:styleId="TaballenberschriftZchn">
    <w:name w:val="Taballenüberschrift Zchn"/>
    <w:basedOn w:val="Absatz-Standardschriftart"/>
    <w:link w:val="Taballenberschrift"/>
    <w:uiPriority w:val="1"/>
    <w:rsid w:val="005B6537"/>
    <w:rPr>
      <w:rFonts w:ascii="Arial" w:hAnsi="Arial"/>
      <w:kern w:val="0"/>
      <w:sz w:val="20"/>
      <w:szCs w:val="22"/>
      <w:lang w:val="en-US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2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23C7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6762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6762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B1944-3880-4ECB-8291-E9A9E339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1743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Eckert, Dr. Tobias</dc:creator>
  <cp:keywords/>
  <dc:description/>
  <cp:lastModifiedBy>Eckert, Dr. Tobias</cp:lastModifiedBy>
  <cp:revision>2</cp:revision>
  <dcterms:created xsi:type="dcterms:W3CDTF">2026-02-16T16:55:00Z</dcterms:created>
  <dcterms:modified xsi:type="dcterms:W3CDTF">2026-02-16T16:55:00Z</dcterms:modified>
</cp:coreProperties>
</file>