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9D5B" w14:textId="77777777" w:rsidR="00EC6CD7" w:rsidRPr="004F5641" w:rsidRDefault="00EC6CD7">
      <w:pPr>
        <w:rPr>
          <w:rFonts w:asciiTheme="majorBidi" w:hAnsiTheme="majorBidi" w:cstheme="majorBidi"/>
          <w:sz w:val="18"/>
          <w:szCs w:val="18"/>
          <w:rtl/>
          <w:lang w:bidi="fa-IR"/>
        </w:rPr>
      </w:pPr>
    </w:p>
    <w:p w14:paraId="50ECC37B" w14:textId="52A14F8F" w:rsidR="008F751C" w:rsidRPr="00D34F0A" w:rsidRDefault="00EC6CD7" w:rsidP="00D34F0A">
      <w:pPr>
        <w:rPr>
          <w:rFonts w:asciiTheme="majorBidi" w:hAnsiTheme="majorBidi" w:cstheme="majorBidi"/>
          <w:sz w:val="32"/>
          <w:szCs w:val="32"/>
          <w:lang w:val="en-US" w:bidi="fa-IR"/>
        </w:rPr>
      </w:pPr>
      <w:r w:rsidRPr="00B9277D">
        <w:rPr>
          <w:rFonts w:asciiTheme="majorBidi" w:hAnsiTheme="majorBidi" w:cstheme="majorBidi"/>
          <w:sz w:val="32"/>
          <w:szCs w:val="32"/>
          <w:lang w:val="en-US" w:bidi="fa-IR"/>
        </w:rPr>
        <w:t>Supplementary</w:t>
      </w:r>
      <w:r w:rsidR="00B9277D">
        <w:rPr>
          <w:rFonts w:asciiTheme="majorBidi" w:hAnsiTheme="majorBidi" w:cstheme="majorBidi"/>
          <w:sz w:val="32"/>
          <w:szCs w:val="32"/>
          <w:lang w:val="en-US" w:bidi="fa-IR"/>
        </w:rPr>
        <w:t xml:space="preserve"> list</w:t>
      </w:r>
    </w:p>
    <w:p w14:paraId="02C6214D" w14:textId="3EF0752E" w:rsidR="00EE145D" w:rsidRDefault="008F751C" w:rsidP="00EE145D">
      <w:pPr>
        <w:pStyle w:val="NormalWeb"/>
      </w:pPr>
      <w:r w:rsidRPr="008F751C">
        <w:rPr>
          <w:rStyle w:val="Strong"/>
          <w:rFonts w:asciiTheme="majorBidi" w:eastAsiaTheme="majorEastAsia" w:hAnsiTheme="majorBidi" w:cstheme="majorBidi"/>
        </w:rPr>
        <w:t>Table S1.</w:t>
      </w:r>
      <w:r w:rsidRPr="008F751C">
        <w:rPr>
          <w:rFonts w:asciiTheme="majorBidi" w:hAnsiTheme="majorBidi" w:cstheme="majorBidi"/>
        </w:rPr>
        <w:t xml:space="preserve"> </w:t>
      </w:r>
      <w:r w:rsidR="00EE145D">
        <w:t xml:space="preserve"> </w:t>
      </w:r>
      <w:r w:rsidR="00EE145D" w:rsidRPr="00EE145D">
        <w:rPr>
          <w:rFonts w:asciiTheme="majorBidi" w:hAnsiTheme="majorBidi" w:cstheme="majorBidi"/>
        </w:rPr>
        <w:t>Pre-procedural Imaging and Laboratory Findings</w:t>
      </w:r>
    </w:p>
    <w:p w14:paraId="67E83D21" w14:textId="29CC3BF5" w:rsidR="008F751C" w:rsidRDefault="00EE145D" w:rsidP="00EE145D">
      <w:pPr>
        <w:pStyle w:val="NormalWeb"/>
        <w:rPr>
          <w:rFonts w:asciiTheme="majorBidi" w:hAnsiTheme="majorBidi" w:cstheme="majorBidi"/>
        </w:rPr>
      </w:pPr>
      <w:r>
        <w:t xml:space="preserve">  </w:t>
      </w:r>
      <w:r w:rsidR="008F751C" w:rsidRPr="008F751C">
        <w:rPr>
          <w:rFonts w:asciiTheme="majorBidi" w:hAnsiTheme="majorBidi" w:cstheme="majorBidi"/>
        </w:rPr>
        <w:br/>
      </w:r>
      <w:r w:rsidR="008F751C" w:rsidRPr="008F751C">
        <w:rPr>
          <w:rStyle w:val="Strong"/>
          <w:rFonts w:asciiTheme="majorBidi" w:eastAsiaTheme="majorEastAsia" w:hAnsiTheme="majorBidi" w:cstheme="majorBidi"/>
        </w:rPr>
        <w:t>Table S</w:t>
      </w:r>
      <w:r w:rsidR="00A506E1">
        <w:rPr>
          <w:rStyle w:val="Strong"/>
          <w:rFonts w:asciiTheme="majorBidi" w:eastAsiaTheme="majorEastAsia" w:hAnsiTheme="majorBidi" w:cstheme="majorBidi"/>
        </w:rPr>
        <w:t>2</w:t>
      </w:r>
      <w:r w:rsidR="008F751C" w:rsidRPr="008F751C">
        <w:rPr>
          <w:rStyle w:val="Strong"/>
          <w:rFonts w:asciiTheme="majorBidi" w:eastAsiaTheme="majorEastAsia" w:hAnsiTheme="majorBidi" w:cstheme="majorBidi"/>
        </w:rPr>
        <w:t>.</w:t>
      </w:r>
      <w:r w:rsidR="008F751C" w:rsidRPr="008F751C">
        <w:rPr>
          <w:rFonts w:asciiTheme="majorBidi" w:hAnsiTheme="majorBidi" w:cstheme="majorBidi"/>
        </w:rPr>
        <w:t xml:space="preserve"> Procedural and Immediate Post-Procedural Outcomes</w:t>
      </w:r>
    </w:p>
    <w:p w14:paraId="26002E55" w14:textId="7864FEC2" w:rsidR="008F751C" w:rsidRDefault="008F751C" w:rsidP="008F751C">
      <w:pPr>
        <w:pStyle w:val="NormalWeb"/>
        <w:rPr>
          <w:rFonts w:asciiTheme="majorBidi" w:hAnsiTheme="majorBidi" w:cstheme="majorBidi"/>
        </w:rPr>
      </w:pPr>
      <w:r w:rsidRPr="008F751C">
        <w:rPr>
          <w:rFonts w:asciiTheme="majorBidi" w:hAnsiTheme="majorBidi" w:cstheme="majorBidi"/>
        </w:rPr>
        <w:br/>
      </w:r>
      <w:r w:rsidRPr="008F751C">
        <w:rPr>
          <w:rStyle w:val="Strong"/>
          <w:rFonts w:asciiTheme="majorBidi" w:eastAsiaTheme="majorEastAsia" w:hAnsiTheme="majorBidi" w:cstheme="majorBidi"/>
        </w:rPr>
        <w:t>Table S</w:t>
      </w:r>
      <w:r w:rsidR="00A506E1">
        <w:rPr>
          <w:rStyle w:val="Strong"/>
          <w:rFonts w:asciiTheme="majorBidi" w:eastAsiaTheme="majorEastAsia" w:hAnsiTheme="majorBidi" w:cstheme="majorBidi"/>
        </w:rPr>
        <w:t>3</w:t>
      </w:r>
      <w:r w:rsidRPr="008F751C">
        <w:rPr>
          <w:rStyle w:val="Strong"/>
          <w:rFonts w:asciiTheme="majorBidi" w:eastAsiaTheme="majorEastAsia" w:hAnsiTheme="majorBidi" w:cstheme="majorBidi"/>
        </w:rPr>
        <w:t>.</w:t>
      </w:r>
      <w:r w:rsidRPr="008F751C">
        <w:rPr>
          <w:rFonts w:asciiTheme="majorBidi" w:hAnsiTheme="majorBidi" w:cstheme="majorBidi"/>
        </w:rPr>
        <w:t xml:space="preserve"> 1-Month Follow-</w:t>
      </w:r>
      <w:r w:rsidR="00D34F0A">
        <w:rPr>
          <w:rFonts w:asciiTheme="majorBidi" w:hAnsiTheme="majorBidi" w:cstheme="majorBidi"/>
        </w:rPr>
        <w:t>U</w:t>
      </w:r>
      <w:r w:rsidRPr="008F751C">
        <w:rPr>
          <w:rFonts w:asciiTheme="majorBidi" w:hAnsiTheme="majorBidi" w:cstheme="majorBidi"/>
        </w:rPr>
        <w:t>p</w:t>
      </w:r>
      <w:r w:rsidR="00D34F0A">
        <w:rPr>
          <w:rFonts w:asciiTheme="majorBidi" w:hAnsiTheme="majorBidi" w:cstheme="majorBidi"/>
        </w:rPr>
        <w:t xml:space="preserve"> Outcomes</w:t>
      </w:r>
    </w:p>
    <w:p w14:paraId="04E4194B" w14:textId="78F105F7" w:rsidR="008F751C" w:rsidRDefault="008F751C" w:rsidP="008F751C">
      <w:pPr>
        <w:pStyle w:val="NormalWeb"/>
        <w:rPr>
          <w:rFonts w:asciiTheme="majorBidi" w:hAnsiTheme="majorBidi" w:cstheme="majorBidi"/>
        </w:rPr>
      </w:pPr>
      <w:r w:rsidRPr="008F751C">
        <w:rPr>
          <w:rFonts w:asciiTheme="majorBidi" w:hAnsiTheme="majorBidi" w:cstheme="majorBidi"/>
        </w:rPr>
        <w:br/>
      </w:r>
      <w:r w:rsidRPr="008F751C">
        <w:rPr>
          <w:rStyle w:val="Strong"/>
          <w:rFonts w:asciiTheme="majorBidi" w:eastAsiaTheme="majorEastAsia" w:hAnsiTheme="majorBidi" w:cstheme="majorBidi"/>
        </w:rPr>
        <w:t>Table S</w:t>
      </w:r>
      <w:r w:rsidR="00A506E1">
        <w:rPr>
          <w:rStyle w:val="Strong"/>
          <w:rFonts w:asciiTheme="majorBidi" w:eastAsiaTheme="majorEastAsia" w:hAnsiTheme="majorBidi" w:cstheme="majorBidi"/>
        </w:rPr>
        <w:t>4</w:t>
      </w:r>
      <w:r w:rsidRPr="008F751C">
        <w:rPr>
          <w:rStyle w:val="Strong"/>
          <w:rFonts w:asciiTheme="majorBidi" w:eastAsiaTheme="majorEastAsia" w:hAnsiTheme="majorBidi" w:cstheme="majorBidi"/>
        </w:rPr>
        <w:t>.</w:t>
      </w:r>
      <w:r w:rsidRPr="008F751C">
        <w:rPr>
          <w:rFonts w:asciiTheme="majorBidi" w:hAnsiTheme="majorBidi" w:cstheme="majorBidi"/>
        </w:rPr>
        <w:t xml:space="preserve"> </w:t>
      </w:r>
      <w:r w:rsidR="00D34F0A" w:rsidRPr="00D34F0A">
        <w:rPr>
          <w:rFonts w:asciiTheme="majorBidi" w:hAnsiTheme="majorBidi" w:cstheme="majorBidi"/>
        </w:rPr>
        <w:t>6-Month Follow-Up Outcomes</w:t>
      </w:r>
    </w:p>
    <w:p w14:paraId="65E1D20C" w14:textId="77777777" w:rsidR="008F751C" w:rsidRDefault="008F751C" w:rsidP="008F751C">
      <w:pPr>
        <w:pStyle w:val="NormalWeb"/>
        <w:rPr>
          <w:rFonts w:asciiTheme="majorBidi" w:hAnsiTheme="majorBidi" w:cstheme="majorBidi"/>
        </w:rPr>
      </w:pPr>
      <w:r w:rsidRPr="008F751C">
        <w:rPr>
          <w:rFonts w:asciiTheme="majorBidi" w:hAnsiTheme="majorBidi" w:cstheme="majorBidi"/>
        </w:rPr>
        <w:br/>
      </w:r>
      <w:r w:rsidRPr="008F751C">
        <w:rPr>
          <w:rStyle w:val="Strong"/>
          <w:rFonts w:asciiTheme="majorBidi" w:eastAsiaTheme="majorEastAsia" w:hAnsiTheme="majorBidi" w:cstheme="majorBidi"/>
        </w:rPr>
        <w:t>Appendix S1.</w:t>
      </w:r>
      <w:r w:rsidRPr="008F751C">
        <w:rPr>
          <w:rFonts w:asciiTheme="majorBidi" w:hAnsiTheme="majorBidi" w:cstheme="majorBidi"/>
        </w:rPr>
        <w:t xml:space="preserve"> Full Inclusion and Exclusion Criteria</w:t>
      </w:r>
    </w:p>
    <w:p w14:paraId="5E125079" w14:textId="3DAB0B6B" w:rsidR="008F751C" w:rsidRPr="008F751C" w:rsidRDefault="008F751C" w:rsidP="008F751C">
      <w:pPr>
        <w:pStyle w:val="NormalWeb"/>
        <w:rPr>
          <w:rFonts w:asciiTheme="majorBidi" w:hAnsiTheme="majorBidi" w:cstheme="majorBidi"/>
        </w:rPr>
      </w:pPr>
      <w:r w:rsidRPr="008F751C">
        <w:rPr>
          <w:rFonts w:asciiTheme="majorBidi" w:hAnsiTheme="majorBidi" w:cstheme="majorBidi"/>
        </w:rPr>
        <w:br/>
      </w:r>
      <w:r w:rsidRPr="008F751C">
        <w:rPr>
          <w:rStyle w:val="Strong"/>
          <w:rFonts w:asciiTheme="majorBidi" w:eastAsiaTheme="majorEastAsia" w:hAnsiTheme="majorBidi" w:cstheme="majorBidi"/>
        </w:rPr>
        <w:t>Appendix S2.</w:t>
      </w:r>
      <w:r w:rsidRPr="008F751C">
        <w:rPr>
          <w:rFonts w:asciiTheme="majorBidi" w:hAnsiTheme="majorBidi" w:cstheme="majorBidi"/>
        </w:rPr>
        <w:t xml:space="preserve"> VARC-3 Definitions and Follow-up Questionnaire</w:t>
      </w:r>
    </w:p>
    <w:p w14:paraId="6C71D034" w14:textId="77777777" w:rsidR="008F751C" w:rsidRDefault="008F751C">
      <w:pPr>
        <w:rPr>
          <w:rFonts w:asciiTheme="majorBidi" w:hAnsiTheme="majorBidi" w:cstheme="majorBidi"/>
          <w:sz w:val="32"/>
          <w:szCs w:val="32"/>
          <w:lang w:val="en-US" w:bidi="fa-IR"/>
        </w:rPr>
      </w:pPr>
    </w:p>
    <w:p w14:paraId="4DBF72BE" w14:textId="2D636298" w:rsidR="00EC6CD7" w:rsidRPr="00F9781F" w:rsidRDefault="00EC6CD7">
      <w:pPr>
        <w:rPr>
          <w:rFonts w:asciiTheme="majorBidi" w:hAnsiTheme="majorBidi" w:cstheme="majorBidi"/>
          <w:sz w:val="18"/>
          <w:szCs w:val="18"/>
          <w:lang w:bidi="fa-IR"/>
        </w:rPr>
      </w:pPr>
      <w:r w:rsidRPr="004F5641">
        <w:rPr>
          <w:rFonts w:asciiTheme="majorBidi" w:hAnsiTheme="majorBidi" w:cstheme="majorBidi"/>
          <w:sz w:val="18"/>
          <w:szCs w:val="18"/>
          <w:lang w:val="en-US" w:bidi="fa-IR"/>
        </w:rPr>
        <w:br w:type="page"/>
      </w:r>
    </w:p>
    <w:p w14:paraId="6A2D4F66" w14:textId="665B09A9" w:rsidR="00DF366F" w:rsidRPr="00A506E1" w:rsidRDefault="00F304EC" w:rsidP="00D93B46">
      <w:pPr>
        <w:rPr>
          <w:rFonts w:asciiTheme="majorBidi" w:hAnsiTheme="majorBidi" w:cstheme="majorBidi"/>
          <w:sz w:val="24"/>
          <w:szCs w:val="24"/>
          <w:lang w:val="en-US" w:bidi="fa-IR"/>
        </w:rPr>
      </w:pPr>
      <w:r w:rsidRPr="00A506E1">
        <w:rPr>
          <w:rFonts w:asciiTheme="majorBidi" w:hAnsiTheme="majorBidi" w:cstheme="majorBidi"/>
          <w:sz w:val="24"/>
          <w:szCs w:val="24"/>
        </w:rPr>
        <w:lastRenderedPageBreak/>
        <w:t>Table S</w:t>
      </w:r>
      <w:r w:rsidR="0008194D" w:rsidRPr="00A506E1">
        <w:rPr>
          <w:rFonts w:asciiTheme="majorBidi" w:hAnsiTheme="majorBidi" w:cstheme="majorBidi"/>
          <w:sz w:val="24"/>
          <w:szCs w:val="24"/>
        </w:rPr>
        <w:t>1</w:t>
      </w:r>
      <w:r w:rsidR="0063704C" w:rsidRPr="0063704C">
        <w:rPr>
          <w:rFonts w:ascii="Times New Roman" w:hAnsi="Times New Roman" w:cs="Times New Roman"/>
          <w:sz w:val="24"/>
          <w:szCs w:val="24"/>
        </w:rPr>
        <w:t xml:space="preserve">: </w:t>
      </w:r>
      <w:r w:rsidR="0063704C" w:rsidRPr="0063704C">
        <w:rPr>
          <w:rFonts w:ascii="Times New Roman" w:hAnsi="Times New Roman" w:cs="Times New Roman"/>
          <w:sz w:val="24"/>
          <w:szCs w:val="24"/>
        </w:rPr>
        <w:t>Pre-</w:t>
      </w:r>
      <w:r w:rsidR="000265E5">
        <w:rPr>
          <w:rFonts w:ascii="Times New Roman" w:hAnsi="Times New Roman" w:cs="Times New Roman"/>
          <w:sz w:val="24"/>
          <w:szCs w:val="24"/>
        </w:rPr>
        <w:t>p</w:t>
      </w:r>
      <w:r w:rsidR="0063704C" w:rsidRPr="0063704C">
        <w:rPr>
          <w:rFonts w:ascii="Times New Roman" w:hAnsi="Times New Roman" w:cs="Times New Roman"/>
          <w:sz w:val="24"/>
          <w:szCs w:val="24"/>
        </w:rPr>
        <w:t>rocedural Imaging and Laboratory Findings</w:t>
      </w:r>
    </w:p>
    <w:tbl>
      <w:tblPr>
        <w:tblStyle w:val="TableGrid"/>
        <w:tblW w:w="16380" w:type="dxa"/>
        <w:tblInd w:w="-1216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630"/>
        <w:gridCol w:w="630"/>
        <w:gridCol w:w="810"/>
        <w:gridCol w:w="851"/>
        <w:gridCol w:w="720"/>
        <w:gridCol w:w="810"/>
        <w:gridCol w:w="720"/>
        <w:gridCol w:w="630"/>
        <w:gridCol w:w="810"/>
        <w:gridCol w:w="769"/>
        <w:gridCol w:w="688"/>
        <w:gridCol w:w="598"/>
        <w:gridCol w:w="598"/>
        <w:gridCol w:w="512"/>
        <w:gridCol w:w="683"/>
        <w:gridCol w:w="472"/>
        <w:gridCol w:w="589"/>
        <w:gridCol w:w="540"/>
        <w:gridCol w:w="540"/>
        <w:gridCol w:w="540"/>
        <w:gridCol w:w="630"/>
        <w:gridCol w:w="450"/>
        <w:gridCol w:w="540"/>
      </w:tblGrid>
      <w:tr w:rsidR="00052D44" w:rsidRPr="00DC6D40" w14:paraId="3EF4C0C6" w14:textId="6525C94D" w:rsidTr="00DC6D40">
        <w:trPr>
          <w:trHeight w:val="319"/>
        </w:trPr>
        <w:tc>
          <w:tcPr>
            <w:tcW w:w="540" w:type="dxa"/>
          </w:tcPr>
          <w:p w14:paraId="4C1F365E" w14:textId="61CEF2A6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Patient ID</w:t>
            </w:r>
          </w:p>
        </w:tc>
        <w:tc>
          <w:tcPr>
            <w:tcW w:w="540" w:type="dxa"/>
          </w:tcPr>
          <w:p w14:paraId="4E4FAA1C" w14:textId="77777777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PAP pre:</w:t>
            </w:r>
          </w:p>
          <w:p w14:paraId="5E6838EB" w14:textId="057F8A7A" w:rsidR="00402D1F" w:rsidRPr="00DC6D40" w:rsidRDefault="00402D1F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(mmHg)</w:t>
            </w:r>
          </w:p>
        </w:tc>
        <w:tc>
          <w:tcPr>
            <w:tcW w:w="540" w:type="dxa"/>
          </w:tcPr>
          <w:p w14:paraId="1ECE1E7F" w14:textId="77777777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AVA pre:</w:t>
            </w:r>
            <w:r w:rsidR="00402D1F"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</w:t>
            </w:r>
          </w:p>
          <w:p w14:paraId="5F5C7353" w14:textId="30886C95" w:rsidR="00402D1F" w:rsidRPr="00DC6D40" w:rsidRDefault="00402D1F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(cm</w:t>
            </w:r>
            <w:r w:rsidRPr="00DC6D40">
              <w:rPr>
                <w:rFonts w:asciiTheme="majorBidi" w:hAnsiTheme="majorBidi" w:cstheme="majorBidi"/>
                <w:sz w:val="16"/>
                <w:szCs w:val="16"/>
                <w:vertAlign w:val="superscript"/>
                <w:lang w:val="en-US" w:bidi="fa-IR"/>
              </w:rPr>
              <w:t>2</w:t>
            </w: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630" w:type="dxa"/>
          </w:tcPr>
          <w:p w14:paraId="2E8E3CE6" w14:textId="77777777" w:rsidR="00052D44" w:rsidRPr="00DC6D40" w:rsidRDefault="00052D44" w:rsidP="00402D1F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Mean AVG:</w:t>
            </w:r>
          </w:p>
          <w:p w14:paraId="78C11CD4" w14:textId="369BC024" w:rsidR="00402D1F" w:rsidRPr="00DC6D40" w:rsidRDefault="00402D1F" w:rsidP="00402D1F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(mmHg)</w:t>
            </w:r>
          </w:p>
        </w:tc>
        <w:tc>
          <w:tcPr>
            <w:tcW w:w="630" w:type="dxa"/>
          </w:tcPr>
          <w:p w14:paraId="09E55ECE" w14:textId="77777777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Peak AVG:</w:t>
            </w:r>
          </w:p>
          <w:p w14:paraId="237BDD84" w14:textId="3F72BA7C" w:rsidR="00402D1F" w:rsidRPr="00DC6D40" w:rsidRDefault="00402D1F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(mmHg)</w:t>
            </w:r>
          </w:p>
        </w:tc>
        <w:tc>
          <w:tcPr>
            <w:tcW w:w="810" w:type="dxa"/>
          </w:tcPr>
          <w:p w14:paraId="51106695" w14:textId="56C3E557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Bicuspid aortic valve</w:t>
            </w:r>
          </w:p>
        </w:tc>
        <w:tc>
          <w:tcPr>
            <w:tcW w:w="851" w:type="dxa"/>
          </w:tcPr>
          <w:p w14:paraId="61EDC507" w14:textId="4309CF12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annulus perimeter pre:</w:t>
            </w:r>
            <w:r w:rsidR="00402D1F"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(mm)</w:t>
            </w:r>
          </w:p>
        </w:tc>
        <w:tc>
          <w:tcPr>
            <w:tcW w:w="720" w:type="dxa"/>
          </w:tcPr>
          <w:p w14:paraId="79AC8098" w14:textId="44AD2A7F" w:rsidR="00052D44" w:rsidRPr="006D535A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annulus area pre:</w:t>
            </w:r>
            <w:r w:rsidR="00402D1F"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</w:t>
            </w:r>
            <w:r w:rsidR="006D535A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</w:t>
            </w:r>
            <w:r w:rsidR="006D535A">
              <w:rPr>
                <w:rFonts w:asciiTheme="majorBidi" w:hAnsiTheme="majorBidi" w:cstheme="majorBidi"/>
                <w:sz w:val="16"/>
                <w:szCs w:val="16"/>
                <w:vertAlign w:val="superscript"/>
                <w:lang w:val="en-US" w:bidi="fa-IR"/>
              </w:rPr>
              <w:t>2</w:t>
            </w:r>
            <w:r w:rsidR="006D535A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810" w:type="dxa"/>
          </w:tcPr>
          <w:p w14:paraId="69CE4C5D" w14:textId="6284C4D5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annulus diameter average pre</w:t>
            </w:r>
            <w:r w:rsidR="00402D1F"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: (mm)</w:t>
            </w:r>
          </w:p>
        </w:tc>
        <w:tc>
          <w:tcPr>
            <w:tcW w:w="720" w:type="dxa"/>
          </w:tcPr>
          <w:p w14:paraId="2A548373" w14:textId="2C85FA46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LVOT average pre:</w:t>
            </w:r>
            <w:r w:rsidR="00DD3445"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(mm)</w:t>
            </w:r>
          </w:p>
        </w:tc>
        <w:tc>
          <w:tcPr>
            <w:tcW w:w="630" w:type="dxa"/>
          </w:tcPr>
          <w:p w14:paraId="07438954" w14:textId="3EB57883" w:rsidR="00052D44" w:rsidRPr="006A6375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LVOT area pre:</w:t>
            </w:r>
            <w:r w:rsidR="006D535A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</w:t>
            </w:r>
            <w:r w:rsid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</w:t>
            </w:r>
            <w:r w:rsidR="006A6375">
              <w:rPr>
                <w:rFonts w:asciiTheme="majorBidi" w:hAnsiTheme="majorBidi" w:cstheme="majorBidi"/>
                <w:sz w:val="16"/>
                <w:szCs w:val="16"/>
                <w:vertAlign w:val="superscript"/>
                <w:lang w:val="en-US" w:bidi="fa-IR"/>
              </w:rPr>
              <w:t>2</w:t>
            </w:r>
            <w:r w:rsid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)</w:t>
            </w:r>
          </w:p>
        </w:tc>
        <w:tc>
          <w:tcPr>
            <w:tcW w:w="810" w:type="dxa"/>
          </w:tcPr>
          <w:p w14:paraId="44F817FC" w14:textId="37BF568E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LVOT perimeter pre:</w:t>
            </w:r>
            <w:r w:rsidR="00B5660D"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(mm)</w:t>
            </w:r>
          </w:p>
        </w:tc>
        <w:tc>
          <w:tcPr>
            <w:tcW w:w="769" w:type="dxa"/>
          </w:tcPr>
          <w:p w14:paraId="7CBCE86C" w14:textId="284A7026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Moderate or severe AVR</w:t>
            </w:r>
          </w:p>
        </w:tc>
        <w:tc>
          <w:tcPr>
            <w:tcW w:w="688" w:type="dxa"/>
            <w:shd w:val="clear" w:color="auto" w:fill="FFFFFF" w:themeFill="background1"/>
          </w:tcPr>
          <w:p w14:paraId="762D7B2E" w14:textId="28A1D2DE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Moderate or severe mitral VR</w:t>
            </w:r>
          </w:p>
        </w:tc>
        <w:tc>
          <w:tcPr>
            <w:tcW w:w="598" w:type="dxa"/>
            <w:shd w:val="clear" w:color="auto" w:fill="FFFFFF" w:themeFill="background1"/>
          </w:tcPr>
          <w:p w14:paraId="49DB8EF8" w14:textId="768A9F0D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LBBB pre</w:t>
            </w:r>
          </w:p>
        </w:tc>
        <w:tc>
          <w:tcPr>
            <w:tcW w:w="598" w:type="dxa"/>
            <w:shd w:val="clear" w:color="auto" w:fill="FFFFFF" w:themeFill="background1"/>
          </w:tcPr>
          <w:p w14:paraId="0708924B" w14:textId="77C0740C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RBBB pre:</w:t>
            </w:r>
          </w:p>
        </w:tc>
        <w:tc>
          <w:tcPr>
            <w:tcW w:w="512" w:type="dxa"/>
            <w:shd w:val="clear" w:color="auto" w:fill="FFFFFF" w:themeFill="background1"/>
          </w:tcPr>
          <w:p w14:paraId="6EE104AF" w14:textId="04F0B8E8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AVB pre:</w:t>
            </w:r>
          </w:p>
        </w:tc>
        <w:tc>
          <w:tcPr>
            <w:tcW w:w="683" w:type="dxa"/>
            <w:shd w:val="clear" w:color="auto" w:fill="FFFFFF" w:themeFill="background1"/>
          </w:tcPr>
          <w:p w14:paraId="497DABAE" w14:textId="33716065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eGFR pre:</w:t>
            </w:r>
          </w:p>
        </w:tc>
        <w:tc>
          <w:tcPr>
            <w:tcW w:w="472" w:type="dxa"/>
            <w:shd w:val="clear" w:color="auto" w:fill="FFFFFF" w:themeFill="background1"/>
          </w:tcPr>
          <w:p w14:paraId="4D96340D" w14:textId="2810E823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Cr pre:</w:t>
            </w:r>
          </w:p>
        </w:tc>
        <w:tc>
          <w:tcPr>
            <w:tcW w:w="589" w:type="dxa"/>
            <w:shd w:val="clear" w:color="auto" w:fill="FFFFFF" w:themeFill="background1"/>
          </w:tcPr>
          <w:p w14:paraId="1657BCDA" w14:textId="16AB8135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WBC :</w:t>
            </w:r>
          </w:p>
        </w:tc>
        <w:tc>
          <w:tcPr>
            <w:tcW w:w="540" w:type="dxa"/>
            <w:shd w:val="clear" w:color="auto" w:fill="FFFFFF" w:themeFill="background1"/>
          </w:tcPr>
          <w:p w14:paraId="7537635B" w14:textId="4D63356F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Hgb:</w:t>
            </w:r>
          </w:p>
        </w:tc>
        <w:tc>
          <w:tcPr>
            <w:tcW w:w="540" w:type="dxa"/>
            <w:shd w:val="clear" w:color="auto" w:fill="FFFFFF" w:themeFill="background1"/>
          </w:tcPr>
          <w:p w14:paraId="67ECCC61" w14:textId="4A30986D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HCT:</w:t>
            </w:r>
          </w:p>
        </w:tc>
        <w:tc>
          <w:tcPr>
            <w:tcW w:w="540" w:type="dxa"/>
            <w:shd w:val="clear" w:color="auto" w:fill="FFFFFF" w:themeFill="background1"/>
          </w:tcPr>
          <w:p w14:paraId="4399D9CF" w14:textId="405AF68D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AST:</w:t>
            </w:r>
          </w:p>
        </w:tc>
        <w:tc>
          <w:tcPr>
            <w:tcW w:w="630" w:type="dxa"/>
            <w:shd w:val="clear" w:color="auto" w:fill="FFFFFF" w:themeFill="background1"/>
          </w:tcPr>
          <w:p w14:paraId="6CE1A580" w14:textId="7ADD5DF7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ALT:</w:t>
            </w:r>
          </w:p>
        </w:tc>
        <w:tc>
          <w:tcPr>
            <w:tcW w:w="450" w:type="dxa"/>
            <w:shd w:val="clear" w:color="auto" w:fill="FFFFFF" w:themeFill="background1"/>
          </w:tcPr>
          <w:p w14:paraId="5A12630A" w14:textId="4466F6F6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Pt:</w:t>
            </w:r>
          </w:p>
        </w:tc>
        <w:tc>
          <w:tcPr>
            <w:tcW w:w="540" w:type="dxa"/>
            <w:shd w:val="clear" w:color="auto" w:fill="FFFFFF" w:themeFill="background1"/>
          </w:tcPr>
          <w:p w14:paraId="75A877CB" w14:textId="22054ADD" w:rsidR="00052D44" w:rsidRPr="00DC6D40" w:rsidRDefault="00052D44" w:rsidP="005819AC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PTT</w:t>
            </w:r>
          </w:p>
        </w:tc>
      </w:tr>
      <w:tr w:rsidR="00B5660D" w:rsidRPr="00DC6D40" w14:paraId="4749B65A" w14:textId="5B08AB5E" w:rsidTr="00DC6D40">
        <w:trPr>
          <w:trHeight w:val="337"/>
        </w:trPr>
        <w:tc>
          <w:tcPr>
            <w:tcW w:w="540" w:type="dxa"/>
          </w:tcPr>
          <w:p w14:paraId="0F1F5A34" w14:textId="7060BFB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P1</w:t>
            </w:r>
          </w:p>
        </w:tc>
        <w:tc>
          <w:tcPr>
            <w:tcW w:w="540" w:type="dxa"/>
            <w:vAlign w:val="bottom"/>
          </w:tcPr>
          <w:p w14:paraId="2B678FAB" w14:textId="0523610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0" w:type="dxa"/>
            <w:vAlign w:val="center"/>
          </w:tcPr>
          <w:p w14:paraId="3EFF5CC7" w14:textId="7801097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0.9 </w:t>
            </w:r>
          </w:p>
        </w:tc>
        <w:tc>
          <w:tcPr>
            <w:tcW w:w="630" w:type="dxa"/>
            <w:vAlign w:val="center"/>
          </w:tcPr>
          <w:p w14:paraId="659706F9" w14:textId="55B5AEB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630" w:type="dxa"/>
            <w:vAlign w:val="center"/>
          </w:tcPr>
          <w:p w14:paraId="6DF35FA3" w14:textId="075D5DB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810" w:type="dxa"/>
          </w:tcPr>
          <w:p w14:paraId="0BB2C0D0" w14:textId="53F2C51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Yes, type 1</w:t>
            </w:r>
          </w:p>
        </w:tc>
        <w:tc>
          <w:tcPr>
            <w:tcW w:w="851" w:type="dxa"/>
            <w:vAlign w:val="center"/>
          </w:tcPr>
          <w:p w14:paraId="2CA8E09C" w14:textId="0F7D248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74.9</w:t>
            </w:r>
          </w:p>
        </w:tc>
        <w:tc>
          <w:tcPr>
            <w:tcW w:w="720" w:type="dxa"/>
            <w:vAlign w:val="center"/>
          </w:tcPr>
          <w:p w14:paraId="65BD85D4" w14:textId="57FB049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590 </w:t>
            </w:r>
          </w:p>
        </w:tc>
        <w:tc>
          <w:tcPr>
            <w:tcW w:w="810" w:type="dxa"/>
            <w:vAlign w:val="center"/>
          </w:tcPr>
          <w:p w14:paraId="32C408F5" w14:textId="3B54C1D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23.1 </w:t>
            </w:r>
          </w:p>
        </w:tc>
        <w:tc>
          <w:tcPr>
            <w:tcW w:w="720" w:type="dxa"/>
            <w:vAlign w:val="center"/>
          </w:tcPr>
          <w:p w14:paraId="25986AE9" w14:textId="4970C51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22.9 </w:t>
            </w:r>
          </w:p>
        </w:tc>
        <w:tc>
          <w:tcPr>
            <w:tcW w:w="630" w:type="dxa"/>
            <w:vAlign w:val="center"/>
          </w:tcPr>
          <w:p w14:paraId="634A2032" w14:textId="37A461A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377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810" w:type="dxa"/>
            <w:vAlign w:val="center"/>
          </w:tcPr>
          <w:p w14:paraId="2DC1F6CE" w14:textId="39FF005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72 </w:t>
            </w:r>
          </w:p>
        </w:tc>
        <w:tc>
          <w:tcPr>
            <w:tcW w:w="769" w:type="dxa"/>
          </w:tcPr>
          <w:p w14:paraId="0526121C" w14:textId="70D8231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20916469" w14:textId="135C9E7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14:paraId="04C5D861" w14:textId="305D642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98" w:type="dxa"/>
            <w:shd w:val="clear" w:color="auto" w:fill="FFFFFF" w:themeFill="background1"/>
          </w:tcPr>
          <w:p w14:paraId="350AB89C" w14:textId="1157A01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77591B6D" w14:textId="0152D22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07E0DE0" w14:textId="4F0176D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59.89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FD61829" w14:textId="4B82FA3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1.01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69A773" w14:textId="787938B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5100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FE0613A" w14:textId="37EACD7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13.5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636DD2E" w14:textId="164AE38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B162C75" w14:textId="1E7C4F1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8CDEEFC" w14:textId="3CCD3E9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D1CD512" w14:textId="4FE6485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11.8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6A32277" w14:textId="1BA49C1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B5660D" w:rsidRPr="00DC6D40" w14:paraId="27E941F8" w14:textId="6B6E2FF4" w:rsidTr="00DC6D40">
        <w:trPr>
          <w:trHeight w:val="319"/>
        </w:trPr>
        <w:tc>
          <w:tcPr>
            <w:tcW w:w="540" w:type="dxa"/>
          </w:tcPr>
          <w:p w14:paraId="27BD92E8" w14:textId="4AA884A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P2</w:t>
            </w:r>
          </w:p>
        </w:tc>
        <w:tc>
          <w:tcPr>
            <w:tcW w:w="540" w:type="dxa"/>
            <w:vAlign w:val="bottom"/>
          </w:tcPr>
          <w:p w14:paraId="0A24C3E9" w14:textId="3EB4FF2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40" w:type="dxa"/>
            <w:vAlign w:val="center"/>
          </w:tcPr>
          <w:p w14:paraId="3F7C82E8" w14:textId="5B35186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</w:p>
        </w:tc>
        <w:tc>
          <w:tcPr>
            <w:tcW w:w="630" w:type="dxa"/>
            <w:vAlign w:val="center"/>
          </w:tcPr>
          <w:p w14:paraId="26B6E024" w14:textId="2060DE1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630" w:type="dxa"/>
            <w:vAlign w:val="center"/>
          </w:tcPr>
          <w:p w14:paraId="50C18118" w14:textId="270A36E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90 </w:t>
            </w:r>
          </w:p>
        </w:tc>
        <w:tc>
          <w:tcPr>
            <w:tcW w:w="810" w:type="dxa"/>
          </w:tcPr>
          <w:p w14:paraId="629326ED" w14:textId="218B6ED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51" w:type="dxa"/>
            <w:vAlign w:val="center"/>
          </w:tcPr>
          <w:p w14:paraId="2A826284" w14:textId="2830C62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77.4 </w:t>
            </w:r>
          </w:p>
        </w:tc>
        <w:tc>
          <w:tcPr>
            <w:tcW w:w="720" w:type="dxa"/>
            <w:vAlign w:val="center"/>
          </w:tcPr>
          <w:p w14:paraId="670A31E6" w14:textId="4C15FBF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523 </w:t>
            </w:r>
          </w:p>
        </w:tc>
        <w:tc>
          <w:tcPr>
            <w:tcW w:w="810" w:type="dxa"/>
            <w:vAlign w:val="center"/>
          </w:tcPr>
          <w:p w14:paraId="0D293D7E" w14:textId="48B3181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25.5 </w:t>
            </w:r>
          </w:p>
        </w:tc>
        <w:tc>
          <w:tcPr>
            <w:tcW w:w="720" w:type="dxa"/>
            <w:vAlign w:val="center"/>
          </w:tcPr>
          <w:p w14:paraId="0228C4B2" w14:textId="410FDB2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25.1 </w:t>
            </w:r>
          </w:p>
        </w:tc>
        <w:tc>
          <w:tcPr>
            <w:tcW w:w="630" w:type="dxa"/>
            <w:vAlign w:val="center"/>
          </w:tcPr>
          <w:p w14:paraId="710EA3CC" w14:textId="2E35968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469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810" w:type="dxa"/>
            <w:vAlign w:val="center"/>
          </w:tcPr>
          <w:p w14:paraId="59AEBFB9" w14:textId="6D8F605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79.1 </w:t>
            </w:r>
          </w:p>
        </w:tc>
        <w:tc>
          <w:tcPr>
            <w:tcW w:w="769" w:type="dxa"/>
          </w:tcPr>
          <w:p w14:paraId="1FFDFB4B" w14:textId="5599098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6D9E32FA" w14:textId="234F644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14:paraId="69168CA4" w14:textId="30B0E89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14:paraId="211E581B" w14:textId="53DBCC5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14:paraId="2426C632" w14:textId="7759983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7E8E4374" w14:textId="063912F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74.72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79D3060" w14:textId="7AC52DB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0.88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455BABA" w14:textId="5D80BD7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5680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2ACA2CA" w14:textId="45D89EE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19.6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F7791AE" w14:textId="5206B09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A1389E0" w14:textId="21F240B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6D05080" w14:textId="28E6398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03F1EF5" w14:textId="5071368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11.9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D32A63D" w14:textId="1504BFC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34.9</w:t>
            </w:r>
          </w:p>
        </w:tc>
      </w:tr>
      <w:tr w:rsidR="00B5660D" w:rsidRPr="00DC6D40" w14:paraId="6AD917D5" w14:textId="1B206314" w:rsidTr="00DC6D40">
        <w:trPr>
          <w:trHeight w:val="337"/>
        </w:trPr>
        <w:tc>
          <w:tcPr>
            <w:tcW w:w="540" w:type="dxa"/>
          </w:tcPr>
          <w:p w14:paraId="22E98525" w14:textId="3DF5261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P3</w:t>
            </w:r>
          </w:p>
        </w:tc>
        <w:tc>
          <w:tcPr>
            <w:tcW w:w="540" w:type="dxa"/>
            <w:vAlign w:val="bottom"/>
          </w:tcPr>
          <w:p w14:paraId="725C2917" w14:textId="05D6DA6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540" w:type="dxa"/>
            <w:vAlign w:val="center"/>
          </w:tcPr>
          <w:p w14:paraId="54A1431A" w14:textId="5A586BF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1.08 </w:t>
            </w:r>
          </w:p>
        </w:tc>
        <w:tc>
          <w:tcPr>
            <w:tcW w:w="630" w:type="dxa"/>
            <w:vAlign w:val="center"/>
          </w:tcPr>
          <w:p w14:paraId="49981E14" w14:textId="275D32C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630" w:type="dxa"/>
            <w:vAlign w:val="center"/>
          </w:tcPr>
          <w:p w14:paraId="6BC6B2BD" w14:textId="4CBC820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810" w:type="dxa"/>
          </w:tcPr>
          <w:p w14:paraId="0EC8099A" w14:textId="4A44203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51" w:type="dxa"/>
            <w:vAlign w:val="center"/>
          </w:tcPr>
          <w:p w14:paraId="40C3F5D2" w14:textId="038C099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65.9 </w:t>
            </w:r>
          </w:p>
        </w:tc>
        <w:tc>
          <w:tcPr>
            <w:tcW w:w="720" w:type="dxa"/>
            <w:vAlign w:val="center"/>
          </w:tcPr>
          <w:p w14:paraId="38BA4830" w14:textId="154E787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327 </w:t>
            </w:r>
          </w:p>
        </w:tc>
        <w:tc>
          <w:tcPr>
            <w:tcW w:w="810" w:type="dxa"/>
            <w:vAlign w:val="center"/>
          </w:tcPr>
          <w:p w14:paraId="5D703D8A" w14:textId="1E117D1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20.9</w:t>
            </w:r>
          </w:p>
        </w:tc>
        <w:tc>
          <w:tcPr>
            <w:tcW w:w="720" w:type="dxa"/>
            <w:vAlign w:val="center"/>
          </w:tcPr>
          <w:p w14:paraId="35F5CAC0" w14:textId="0004115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19.8</w:t>
            </w:r>
          </w:p>
        </w:tc>
        <w:tc>
          <w:tcPr>
            <w:tcW w:w="630" w:type="dxa"/>
            <w:vAlign w:val="center"/>
          </w:tcPr>
          <w:p w14:paraId="316FE5A4" w14:textId="395F20E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274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810" w:type="dxa"/>
            <w:vAlign w:val="center"/>
          </w:tcPr>
          <w:p w14:paraId="2CC99FC4" w14:textId="4DE878B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62.4 </w:t>
            </w:r>
          </w:p>
        </w:tc>
        <w:tc>
          <w:tcPr>
            <w:tcW w:w="769" w:type="dxa"/>
          </w:tcPr>
          <w:p w14:paraId="4E02FE37" w14:textId="513E2E7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63DF5FEA" w14:textId="3632D70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0B6F8F58" w14:textId="44A3D24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51DAD5B2" w14:textId="4076966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5344E661" w14:textId="6B506E5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1546F37A" w14:textId="56985A0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53CD613" w14:textId="7978F39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1.69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9ED977B" w14:textId="2EF125B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6990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CCF2240" w14:textId="2253D90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10.2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AB0467E" w14:textId="65B094C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31.8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E6E9BB3" w14:textId="65A9FB9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10EF3C7" w14:textId="233A161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7A1676A" w14:textId="2244A40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12.3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485C5EA" w14:textId="5EDEFE1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</w:tr>
      <w:tr w:rsidR="00B5660D" w:rsidRPr="00DC6D40" w14:paraId="50C4B541" w14:textId="5B067F11" w:rsidTr="00DC6D40">
        <w:trPr>
          <w:trHeight w:val="319"/>
        </w:trPr>
        <w:tc>
          <w:tcPr>
            <w:tcW w:w="540" w:type="dxa"/>
          </w:tcPr>
          <w:p w14:paraId="3263B279" w14:textId="00C27DF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P4</w:t>
            </w:r>
          </w:p>
        </w:tc>
        <w:tc>
          <w:tcPr>
            <w:tcW w:w="540" w:type="dxa"/>
            <w:vAlign w:val="bottom"/>
          </w:tcPr>
          <w:p w14:paraId="759CD84A" w14:textId="1CDD8A9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40 </w:t>
            </w:r>
          </w:p>
        </w:tc>
        <w:tc>
          <w:tcPr>
            <w:tcW w:w="540" w:type="dxa"/>
            <w:vAlign w:val="center"/>
          </w:tcPr>
          <w:p w14:paraId="1D227D54" w14:textId="7C186A9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0.47 </w:t>
            </w:r>
          </w:p>
        </w:tc>
        <w:tc>
          <w:tcPr>
            <w:tcW w:w="630" w:type="dxa"/>
            <w:vAlign w:val="center"/>
          </w:tcPr>
          <w:p w14:paraId="4F2ECF77" w14:textId="4F6BCFC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90 </w:t>
            </w:r>
          </w:p>
        </w:tc>
        <w:tc>
          <w:tcPr>
            <w:tcW w:w="630" w:type="dxa"/>
            <w:vAlign w:val="center"/>
          </w:tcPr>
          <w:p w14:paraId="51D9DACD" w14:textId="05C947A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143 </w:t>
            </w:r>
          </w:p>
        </w:tc>
        <w:tc>
          <w:tcPr>
            <w:tcW w:w="810" w:type="dxa"/>
          </w:tcPr>
          <w:p w14:paraId="467FE6BC" w14:textId="6582712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Yes, type 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ABCAC2" w14:textId="0ABF3C2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81.1 </w:t>
            </w:r>
          </w:p>
        </w:tc>
        <w:tc>
          <w:tcPr>
            <w:tcW w:w="720" w:type="dxa"/>
            <w:vAlign w:val="center"/>
          </w:tcPr>
          <w:p w14:paraId="328E379D" w14:textId="6147921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522 </w:t>
            </w:r>
          </w:p>
        </w:tc>
        <w:tc>
          <w:tcPr>
            <w:tcW w:w="810" w:type="dxa"/>
            <w:vAlign w:val="center"/>
          </w:tcPr>
          <w:p w14:paraId="14F85249" w14:textId="11475C3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25.8 </w:t>
            </w:r>
          </w:p>
        </w:tc>
        <w:tc>
          <w:tcPr>
            <w:tcW w:w="720" w:type="dxa"/>
            <w:vAlign w:val="center"/>
          </w:tcPr>
          <w:p w14:paraId="1579829A" w14:textId="7731F9E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24.3 </w:t>
            </w:r>
          </w:p>
        </w:tc>
        <w:tc>
          <w:tcPr>
            <w:tcW w:w="630" w:type="dxa"/>
            <w:vAlign w:val="center"/>
          </w:tcPr>
          <w:p w14:paraId="71941DBE" w14:textId="117D24D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457</w:t>
            </w:r>
          </w:p>
        </w:tc>
        <w:tc>
          <w:tcPr>
            <w:tcW w:w="810" w:type="dxa"/>
            <w:vAlign w:val="center"/>
          </w:tcPr>
          <w:p w14:paraId="5A45ED05" w14:textId="4129A76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76/4 </w:t>
            </w:r>
          </w:p>
        </w:tc>
        <w:tc>
          <w:tcPr>
            <w:tcW w:w="769" w:type="dxa"/>
          </w:tcPr>
          <w:p w14:paraId="47A2C157" w14:textId="62BE166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49E00F5B" w14:textId="1192A7B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33B9ED5A" w14:textId="1483CBD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7ED3609F" w14:textId="62CF96B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0E2EA62E" w14:textId="7C74CB8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2EA9F446" w14:textId="2DC38EE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1B17C02" w14:textId="3024F33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0.76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0EF20A8" w14:textId="7440D31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7760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C66294F" w14:textId="05B8EF3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13.9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677EECB" w14:textId="4249C18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39.5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F1E3D0B" w14:textId="45255F1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BA580DB" w14:textId="066E114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DA3B4B1" w14:textId="3E550D4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3459FF2" w14:textId="58B5B12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21.5</w:t>
            </w:r>
          </w:p>
        </w:tc>
      </w:tr>
      <w:tr w:rsidR="00B5660D" w:rsidRPr="00DC6D40" w14:paraId="51A44EBF" w14:textId="4115C88D" w:rsidTr="00DC6D40">
        <w:trPr>
          <w:trHeight w:val="319"/>
        </w:trPr>
        <w:tc>
          <w:tcPr>
            <w:tcW w:w="540" w:type="dxa"/>
          </w:tcPr>
          <w:p w14:paraId="0798D233" w14:textId="40676F7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P5</w:t>
            </w:r>
          </w:p>
        </w:tc>
        <w:tc>
          <w:tcPr>
            <w:tcW w:w="540" w:type="dxa"/>
            <w:vAlign w:val="bottom"/>
          </w:tcPr>
          <w:p w14:paraId="7F9E9FF8" w14:textId="1134CA0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53 </w:t>
            </w:r>
          </w:p>
        </w:tc>
        <w:tc>
          <w:tcPr>
            <w:tcW w:w="540" w:type="dxa"/>
            <w:vAlign w:val="center"/>
          </w:tcPr>
          <w:p w14:paraId="036BDCE4" w14:textId="2177B27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0.8 </w:t>
            </w:r>
          </w:p>
        </w:tc>
        <w:tc>
          <w:tcPr>
            <w:tcW w:w="630" w:type="dxa"/>
            <w:vAlign w:val="center"/>
          </w:tcPr>
          <w:p w14:paraId="5C05CA9A" w14:textId="6AF467A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630" w:type="dxa"/>
            <w:vAlign w:val="center"/>
          </w:tcPr>
          <w:p w14:paraId="653A637D" w14:textId="2B980B5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  <w:tc>
          <w:tcPr>
            <w:tcW w:w="810" w:type="dxa"/>
          </w:tcPr>
          <w:p w14:paraId="71F70A4C" w14:textId="1D70709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07A1AF" w14:textId="1EFFF30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84.3 </w:t>
            </w:r>
          </w:p>
        </w:tc>
        <w:tc>
          <w:tcPr>
            <w:tcW w:w="720" w:type="dxa"/>
            <w:vAlign w:val="center"/>
          </w:tcPr>
          <w:p w14:paraId="1BD25FF0" w14:textId="12FD904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260 </w:t>
            </w:r>
          </w:p>
        </w:tc>
        <w:tc>
          <w:tcPr>
            <w:tcW w:w="810" w:type="dxa"/>
            <w:vAlign w:val="center"/>
          </w:tcPr>
          <w:p w14:paraId="70B737DA" w14:textId="69B0DC8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26.9 </w:t>
            </w:r>
          </w:p>
        </w:tc>
        <w:tc>
          <w:tcPr>
            <w:tcW w:w="720" w:type="dxa"/>
            <w:vAlign w:val="center"/>
          </w:tcPr>
          <w:p w14:paraId="3FE692D7" w14:textId="6D45C00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24.6 </w:t>
            </w:r>
          </w:p>
        </w:tc>
        <w:tc>
          <w:tcPr>
            <w:tcW w:w="630" w:type="dxa"/>
            <w:vAlign w:val="center"/>
          </w:tcPr>
          <w:p w14:paraId="0B9C2AA2" w14:textId="25646CA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459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011C4B3E" w14:textId="4D49258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77.5 </w:t>
            </w:r>
          </w:p>
        </w:tc>
        <w:tc>
          <w:tcPr>
            <w:tcW w:w="769" w:type="dxa"/>
          </w:tcPr>
          <w:p w14:paraId="357F3A74" w14:textId="02FD96D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6CF23F11" w14:textId="27C392E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246A6D0F" w14:textId="7C85CEC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21E691EC" w14:textId="26180DE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2578CA6D" w14:textId="64DA908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25FA7A36" w14:textId="424DCFC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100.46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E3C33B5" w14:textId="14927FD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0.84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69873ED" w14:textId="75F0067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12300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B787A88" w14:textId="22BD70B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F04487" w14:textId="229273A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5.5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BB8A3E9" w14:textId="45BCE42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9BFB4C2" w14:textId="4798942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AFBAE0E" w14:textId="5FEB8F9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11.2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BBBA78E" w14:textId="4C28DE7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49.3</w:t>
            </w:r>
          </w:p>
        </w:tc>
      </w:tr>
      <w:tr w:rsidR="00B5660D" w:rsidRPr="00DC6D40" w14:paraId="3C54B196" w14:textId="6917E6B9" w:rsidTr="00DC6D40">
        <w:trPr>
          <w:trHeight w:val="337"/>
        </w:trPr>
        <w:tc>
          <w:tcPr>
            <w:tcW w:w="540" w:type="dxa"/>
          </w:tcPr>
          <w:p w14:paraId="6D9C1CA3" w14:textId="5B2C9A1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P6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3B886C2C" w14:textId="432A48A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40" w:type="dxa"/>
            <w:vAlign w:val="center"/>
          </w:tcPr>
          <w:p w14:paraId="7BAAAF52" w14:textId="1E7FFC3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630" w:type="dxa"/>
            <w:vAlign w:val="center"/>
          </w:tcPr>
          <w:p w14:paraId="5E14C6BC" w14:textId="5393A99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630" w:type="dxa"/>
            <w:vAlign w:val="center"/>
          </w:tcPr>
          <w:p w14:paraId="5E191481" w14:textId="44ADE55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810" w:type="dxa"/>
          </w:tcPr>
          <w:p w14:paraId="62D3E82C" w14:textId="1ECD17C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347C86" w14:textId="6B65EF1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70.3 </w:t>
            </w:r>
          </w:p>
        </w:tc>
        <w:tc>
          <w:tcPr>
            <w:tcW w:w="720" w:type="dxa"/>
            <w:vAlign w:val="center"/>
          </w:tcPr>
          <w:p w14:paraId="0F99C420" w14:textId="30FE927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392 </w:t>
            </w:r>
          </w:p>
        </w:tc>
        <w:tc>
          <w:tcPr>
            <w:tcW w:w="810" w:type="dxa"/>
            <w:vAlign w:val="center"/>
          </w:tcPr>
          <w:p w14:paraId="46AB594C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22.3</w:t>
            </w:r>
          </w:p>
          <w:p w14:paraId="1905AFE2" w14:textId="23F4DAA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vAlign w:val="center"/>
          </w:tcPr>
          <w:p w14:paraId="025E0023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  <w:p w14:paraId="0A393AAF" w14:textId="2F1A01C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630" w:type="dxa"/>
            <w:vAlign w:val="center"/>
          </w:tcPr>
          <w:p w14:paraId="508D0D49" w14:textId="3C2D4FC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368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810" w:type="dxa"/>
            <w:vAlign w:val="center"/>
          </w:tcPr>
          <w:p w14:paraId="4E438ED2" w14:textId="08207A6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68.2 </w:t>
            </w:r>
          </w:p>
        </w:tc>
        <w:tc>
          <w:tcPr>
            <w:tcW w:w="769" w:type="dxa"/>
          </w:tcPr>
          <w:p w14:paraId="10CAFE4F" w14:textId="3EAE2C3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568AE561" w14:textId="5AB7D90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98" w:type="dxa"/>
            <w:shd w:val="clear" w:color="auto" w:fill="FFFFFF" w:themeFill="background1"/>
          </w:tcPr>
          <w:p w14:paraId="298E9B6C" w14:textId="3186F93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5EED4843" w14:textId="4B2458D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4FFA1DDC" w14:textId="0D04E4A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495873DD" w14:textId="33E0515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BD75859" w14:textId="533EF0D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0.78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F654D57" w14:textId="14357BC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9080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FA6FF52" w14:textId="5898DEC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8.7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DAE903" w14:textId="676C4B3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28.1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83BE39E" w14:textId="7A89388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0C382B8" w14:textId="43775B3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A6D88D2" w14:textId="6AEFBD0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12.9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4FB3606" w14:textId="56EB3BE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29.1</w:t>
            </w:r>
          </w:p>
        </w:tc>
      </w:tr>
      <w:tr w:rsidR="00B5660D" w:rsidRPr="00DC6D40" w14:paraId="41EAE001" w14:textId="445476D2" w:rsidTr="00DC6D40">
        <w:trPr>
          <w:trHeight w:val="319"/>
        </w:trPr>
        <w:tc>
          <w:tcPr>
            <w:tcW w:w="540" w:type="dxa"/>
          </w:tcPr>
          <w:p w14:paraId="38F67D12" w14:textId="5920A34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P7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28EF32ED" w14:textId="34757D0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540" w:type="dxa"/>
            <w:vAlign w:val="center"/>
          </w:tcPr>
          <w:p w14:paraId="7B8165D7" w14:textId="44D6818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0.88 </w:t>
            </w:r>
          </w:p>
        </w:tc>
        <w:tc>
          <w:tcPr>
            <w:tcW w:w="630" w:type="dxa"/>
            <w:vAlign w:val="center"/>
          </w:tcPr>
          <w:p w14:paraId="2E2CEEB4" w14:textId="3110686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630" w:type="dxa"/>
            <w:vAlign w:val="center"/>
          </w:tcPr>
          <w:p w14:paraId="0CCE4423" w14:textId="65D8815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810" w:type="dxa"/>
          </w:tcPr>
          <w:p w14:paraId="7A6E99FF" w14:textId="0F5481C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18B6E6" w14:textId="49C4EB3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75.3 </w:t>
            </w:r>
          </w:p>
        </w:tc>
        <w:tc>
          <w:tcPr>
            <w:tcW w:w="720" w:type="dxa"/>
            <w:vAlign w:val="center"/>
          </w:tcPr>
          <w:p w14:paraId="2F2D7AA2" w14:textId="7694F66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443 </w:t>
            </w:r>
          </w:p>
        </w:tc>
        <w:tc>
          <w:tcPr>
            <w:tcW w:w="810" w:type="dxa"/>
            <w:vAlign w:val="center"/>
          </w:tcPr>
          <w:p w14:paraId="742F9331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23.9</w:t>
            </w:r>
          </w:p>
          <w:p w14:paraId="7EC673F6" w14:textId="31951E2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vAlign w:val="center"/>
          </w:tcPr>
          <w:p w14:paraId="1E5B9FC7" w14:textId="43637CE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24.6 </w:t>
            </w:r>
          </w:p>
        </w:tc>
        <w:tc>
          <w:tcPr>
            <w:tcW w:w="630" w:type="dxa"/>
            <w:vAlign w:val="center"/>
          </w:tcPr>
          <w:p w14:paraId="3C0D4F10" w14:textId="0F71857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464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810" w:type="dxa"/>
            <w:vAlign w:val="center"/>
          </w:tcPr>
          <w:p w14:paraId="659EF45F" w14:textId="0C9098F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77.4 </w:t>
            </w:r>
          </w:p>
        </w:tc>
        <w:tc>
          <w:tcPr>
            <w:tcW w:w="769" w:type="dxa"/>
          </w:tcPr>
          <w:p w14:paraId="1E11DF5E" w14:textId="33513E6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2EB2E07B" w14:textId="7655A38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1F5AA587" w14:textId="40BAD14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738CF386" w14:textId="7FD4C48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01674076" w14:textId="156DF9B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7120AE2E" w14:textId="3E29681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57.2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6C623C" w14:textId="30AA0F2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1.22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4015372" w14:textId="62D9FB5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13800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3DCC008" w14:textId="7BA6BBF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14.7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47783A6" w14:textId="408EBD5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44.2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B12FD95" w14:textId="7D4A921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5738F1B" w14:textId="54F3A47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15DF114" w14:textId="0A33084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12.8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75F2CAE" w14:textId="6B6E595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27.1</w:t>
            </w:r>
          </w:p>
        </w:tc>
      </w:tr>
      <w:tr w:rsidR="00B5660D" w:rsidRPr="00DC6D40" w14:paraId="37DBECE4" w14:textId="1941F99D" w:rsidTr="00DC6D40">
        <w:trPr>
          <w:trHeight w:val="337"/>
        </w:trPr>
        <w:tc>
          <w:tcPr>
            <w:tcW w:w="540" w:type="dxa"/>
          </w:tcPr>
          <w:p w14:paraId="3191A77F" w14:textId="5424876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P8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27328A12" w14:textId="1E859DD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540" w:type="dxa"/>
            <w:vAlign w:val="center"/>
          </w:tcPr>
          <w:p w14:paraId="58E7A011" w14:textId="778621E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1.3 </w:t>
            </w:r>
          </w:p>
        </w:tc>
        <w:tc>
          <w:tcPr>
            <w:tcW w:w="630" w:type="dxa"/>
            <w:vAlign w:val="center"/>
          </w:tcPr>
          <w:p w14:paraId="48F4899C" w14:textId="75FCD75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630" w:type="dxa"/>
            <w:vAlign w:val="center"/>
          </w:tcPr>
          <w:p w14:paraId="685012EA" w14:textId="2812EA8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72 </w:t>
            </w:r>
          </w:p>
        </w:tc>
        <w:tc>
          <w:tcPr>
            <w:tcW w:w="810" w:type="dxa"/>
          </w:tcPr>
          <w:p w14:paraId="059C8899" w14:textId="25F4F38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F294C4" w14:textId="12F6941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70.8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F42036A" w14:textId="0EF926F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388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D96476A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22.5</w:t>
            </w:r>
          </w:p>
          <w:p w14:paraId="7289B5AC" w14:textId="3D42740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80B8238" w14:textId="656FEA0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22.1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C8F6633" w14:textId="0A5F38E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379</w:t>
            </w:r>
            <w:r w:rsidR="006A637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45093CA" w14:textId="3EB7B86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69.7 </w:t>
            </w:r>
          </w:p>
        </w:tc>
        <w:tc>
          <w:tcPr>
            <w:tcW w:w="769" w:type="dxa"/>
          </w:tcPr>
          <w:p w14:paraId="22425705" w14:textId="3B2E199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66111BDA" w14:textId="55FE282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98" w:type="dxa"/>
            <w:shd w:val="clear" w:color="auto" w:fill="FFFFFF" w:themeFill="background1"/>
          </w:tcPr>
          <w:p w14:paraId="39666D83" w14:textId="4D5F4FD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298402F9" w14:textId="100C1F5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4872CFC4" w14:textId="40AA8F2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77996CB7" w14:textId="558B809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5BD399A" w14:textId="0713CA4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1.16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757A183" w14:textId="5F8D5E4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4550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66F34F2" w14:textId="4686373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10.2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C76EF80" w14:textId="3F01D70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31.8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F3E15DF" w14:textId="30D48B8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6A742C0" w14:textId="21F99F1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5593B42" w14:textId="62D1BD7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311ACD1" w14:textId="196590A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25.5</w:t>
            </w:r>
          </w:p>
        </w:tc>
      </w:tr>
      <w:tr w:rsidR="00B5660D" w:rsidRPr="00DC6D40" w14:paraId="4ECC9645" w14:textId="281F8AEB" w:rsidTr="00DC6D40">
        <w:trPr>
          <w:trHeight w:val="319"/>
        </w:trPr>
        <w:tc>
          <w:tcPr>
            <w:tcW w:w="540" w:type="dxa"/>
          </w:tcPr>
          <w:p w14:paraId="392B3A2A" w14:textId="186A4AA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P9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41AA1E14" w14:textId="0B19C63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540" w:type="dxa"/>
            <w:vAlign w:val="center"/>
          </w:tcPr>
          <w:p w14:paraId="3650C686" w14:textId="4D21DF5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0.9 </w:t>
            </w:r>
          </w:p>
        </w:tc>
        <w:tc>
          <w:tcPr>
            <w:tcW w:w="630" w:type="dxa"/>
            <w:vAlign w:val="center"/>
          </w:tcPr>
          <w:p w14:paraId="53DCD3AD" w14:textId="03D5A29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57 </w:t>
            </w:r>
          </w:p>
        </w:tc>
        <w:tc>
          <w:tcPr>
            <w:tcW w:w="630" w:type="dxa"/>
            <w:vAlign w:val="center"/>
          </w:tcPr>
          <w:p w14:paraId="59B17B3F" w14:textId="6D797C9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810" w:type="dxa"/>
          </w:tcPr>
          <w:p w14:paraId="30F346C1" w14:textId="3FF3675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Yes, type 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D21334" w14:textId="308600A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73.5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9CCE1CF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434</w:t>
            </w:r>
          </w:p>
          <w:p w14:paraId="7E377A45" w14:textId="73B9A18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ABCFB2E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25</w:t>
            </w:r>
          </w:p>
          <w:p w14:paraId="315A94BD" w14:textId="4EDC2F3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B08F13F" w14:textId="5064571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23.2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11BEEE1" w14:textId="12D3018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418</w:t>
            </w:r>
            <w:r w:rsid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7A80448" w14:textId="70847F7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73.1 </w:t>
            </w:r>
          </w:p>
        </w:tc>
        <w:tc>
          <w:tcPr>
            <w:tcW w:w="769" w:type="dxa"/>
          </w:tcPr>
          <w:p w14:paraId="13B91021" w14:textId="0554582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3DAC90E3" w14:textId="00F2314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203F3892" w14:textId="6AA4A8D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346A064B" w14:textId="7481CD7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62802923" w14:textId="04FCB5A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</w:tcPr>
          <w:p w14:paraId="69B6FEE6" w14:textId="23F9714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98E966" w14:textId="1D438C0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C3EC306" w14:textId="4D67944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7000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C1F56F7" w14:textId="260036D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11.4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E34BC1F" w14:textId="44A39C2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35.8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EFAE8E5" w14:textId="64F8780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C09DD4" w14:textId="0058BC6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BA51964" w14:textId="34348EE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12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D212DAA" w14:textId="09AC54B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30</w:t>
            </w:r>
          </w:p>
        </w:tc>
      </w:tr>
      <w:tr w:rsidR="00B5660D" w:rsidRPr="00DC6D40" w14:paraId="29E1E210" w14:textId="61483CA6" w:rsidTr="00DC6D40">
        <w:trPr>
          <w:trHeight w:val="337"/>
        </w:trPr>
        <w:tc>
          <w:tcPr>
            <w:tcW w:w="540" w:type="dxa"/>
          </w:tcPr>
          <w:p w14:paraId="58CA4855" w14:textId="40BE241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P10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60F5EBF4" w14:textId="4A63268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540" w:type="dxa"/>
            <w:vAlign w:val="center"/>
          </w:tcPr>
          <w:p w14:paraId="5569E74D" w14:textId="65DE9E1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630" w:type="dxa"/>
            <w:vAlign w:val="center"/>
          </w:tcPr>
          <w:p w14:paraId="5ADB51E2" w14:textId="5A8063F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38 </w:t>
            </w:r>
          </w:p>
        </w:tc>
        <w:tc>
          <w:tcPr>
            <w:tcW w:w="630" w:type="dxa"/>
            <w:vAlign w:val="center"/>
          </w:tcPr>
          <w:p w14:paraId="2AE12DEF" w14:textId="128C9A9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70 </w:t>
            </w:r>
          </w:p>
        </w:tc>
        <w:tc>
          <w:tcPr>
            <w:tcW w:w="810" w:type="dxa"/>
          </w:tcPr>
          <w:p w14:paraId="6C5816D5" w14:textId="2BA37A9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Yes, type 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ABF3B5" w14:textId="7ABDA6F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89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84C6032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606</w:t>
            </w:r>
          </w:p>
          <w:p w14:paraId="2EB11DFA" w14:textId="61639F7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00AF611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27,4</w:t>
            </w:r>
          </w:p>
          <w:p w14:paraId="5BD7D4A3" w14:textId="2434428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20562BC" w14:textId="5BA3595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27,6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3A980E5" w14:textId="7ECF8E6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583</w:t>
            </w:r>
            <w:r w:rsid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8C28652" w14:textId="08EC97E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87 </w:t>
            </w:r>
          </w:p>
        </w:tc>
        <w:tc>
          <w:tcPr>
            <w:tcW w:w="769" w:type="dxa"/>
          </w:tcPr>
          <w:p w14:paraId="19A7B9F4" w14:textId="4E561B5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52958807" w14:textId="7244926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4D904BD5" w14:textId="2F65AFA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33BA1BAC" w14:textId="676EF94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05C4618A" w14:textId="2D257D8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</w:tcPr>
          <w:p w14:paraId="59DEAC9E" w14:textId="432CA4D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08B9AEA" w14:textId="35221F1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6C2CA90" w14:textId="3D9039E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7600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B9EB5C4" w14:textId="64B0EEC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14.6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FF2D775" w14:textId="78368EE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45.6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3913860" w14:textId="65AEA97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FA4A3C8" w14:textId="2E5853F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29B07A01" w14:textId="235DB1F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13.8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B4B967B" w14:textId="2310821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</w:tr>
      <w:tr w:rsidR="00B5660D" w:rsidRPr="00DC6D40" w14:paraId="29C10808" w14:textId="0DD8AEEC" w:rsidTr="00DC6D40">
        <w:trPr>
          <w:trHeight w:val="319"/>
        </w:trPr>
        <w:tc>
          <w:tcPr>
            <w:tcW w:w="540" w:type="dxa"/>
          </w:tcPr>
          <w:p w14:paraId="09E29A48" w14:textId="597C184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P11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72A9621A" w14:textId="4FF8025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540" w:type="dxa"/>
            <w:vAlign w:val="center"/>
          </w:tcPr>
          <w:p w14:paraId="6725789A" w14:textId="4230116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630" w:type="dxa"/>
            <w:vAlign w:val="center"/>
          </w:tcPr>
          <w:p w14:paraId="2390A136" w14:textId="548B53E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630" w:type="dxa"/>
            <w:vAlign w:val="center"/>
          </w:tcPr>
          <w:p w14:paraId="7E85525B" w14:textId="473F04B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810" w:type="dxa"/>
          </w:tcPr>
          <w:p w14:paraId="279E57CF" w14:textId="2D9C27A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B560AC" w14:textId="0A70E21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84A8AD0" w14:textId="68C7CDF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EBC2FB8" w14:textId="73F7193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47F7DBC" w14:textId="2547D4F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NA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07719C" w14:textId="37D665E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A9E3F1E" w14:textId="0F4BE08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769" w:type="dxa"/>
          </w:tcPr>
          <w:p w14:paraId="33E84CBF" w14:textId="3197412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</w:tcPr>
          <w:p w14:paraId="71D515F9" w14:textId="5462165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14:paraId="16B8E274" w14:textId="5F55C8A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14:paraId="4DD42C52" w14:textId="628FCFE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14:paraId="5FB517C2" w14:textId="57C69C6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415D62BD" w14:textId="796A3AD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8D2BC73" w14:textId="2BC9B7E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7949265" w14:textId="749FDD3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26BFCF1" w14:textId="33F6AD2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1A4CD3B" w14:textId="195E465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FF2215C" w14:textId="50BCDA1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5920906" w14:textId="7807421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5B7C5DB" w14:textId="497FBD8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CBB5D17" w14:textId="4497CFD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</w:tr>
      <w:tr w:rsidR="00B5660D" w:rsidRPr="00DC6D40" w14:paraId="1A5B502D" w14:textId="77777777" w:rsidTr="00DC6D40">
        <w:trPr>
          <w:trHeight w:val="319"/>
        </w:trPr>
        <w:tc>
          <w:tcPr>
            <w:tcW w:w="540" w:type="dxa"/>
          </w:tcPr>
          <w:p w14:paraId="636290D3" w14:textId="08BCD216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P12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084C5D6B" w14:textId="55456C8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  <w:p w14:paraId="40639ABA" w14:textId="262D42E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540" w:type="dxa"/>
            <w:vAlign w:val="center"/>
          </w:tcPr>
          <w:p w14:paraId="4833B826" w14:textId="01968A6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0.3 </w:t>
            </w:r>
          </w:p>
        </w:tc>
        <w:tc>
          <w:tcPr>
            <w:tcW w:w="630" w:type="dxa"/>
            <w:vAlign w:val="center"/>
          </w:tcPr>
          <w:p w14:paraId="032C56D6" w14:textId="38B8682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58 </w:t>
            </w:r>
          </w:p>
        </w:tc>
        <w:tc>
          <w:tcPr>
            <w:tcW w:w="630" w:type="dxa"/>
            <w:vAlign w:val="center"/>
          </w:tcPr>
          <w:p w14:paraId="570BF8BA" w14:textId="316AA76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85 </w:t>
            </w:r>
          </w:p>
        </w:tc>
        <w:tc>
          <w:tcPr>
            <w:tcW w:w="810" w:type="dxa"/>
          </w:tcPr>
          <w:p w14:paraId="6724491F" w14:textId="0C52716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51DF21" w14:textId="4596BB5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75.3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87327D8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429</w:t>
            </w:r>
          </w:p>
          <w:p w14:paraId="3CE99A27" w14:textId="4AD920D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D16C07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23.7</w:t>
            </w:r>
          </w:p>
          <w:p w14:paraId="68CBA79A" w14:textId="7C4BD49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7E9B7A7" w14:textId="63F02C2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23,6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C37736A" w14:textId="7DF024F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432</w:t>
            </w:r>
            <w:r w:rsid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5352A5" w14:textId="5F5DB67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74.3 </w:t>
            </w:r>
          </w:p>
        </w:tc>
        <w:tc>
          <w:tcPr>
            <w:tcW w:w="769" w:type="dxa"/>
            <w:vAlign w:val="center"/>
          </w:tcPr>
          <w:p w14:paraId="05965312" w14:textId="2558864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88" w:type="dxa"/>
            <w:shd w:val="clear" w:color="auto" w:fill="FFFFFF" w:themeFill="background1"/>
          </w:tcPr>
          <w:p w14:paraId="72FD85D2" w14:textId="61AC363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0303B08B" w14:textId="2C507FA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98" w:type="dxa"/>
            <w:shd w:val="clear" w:color="auto" w:fill="FFFFFF" w:themeFill="background1"/>
          </w:tcPr>
          <w:p w14:paraId="3F9883A9" w14:textId="2AE41AD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58FFC8F5" w14:textId="21027EE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</w:tcPr>
          <w:p w14:paraId="67CD3252" w14:textId="3E43007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027A9FC" w14:textId="790F877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1.6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CB0D62F" w14:textId="6109490C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9400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7156DF0" w14:textId="72C4D67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11.1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C27867E" w14:textId="6016156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35F5322" w14:textId="78A8EEEF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B052481" w14:textId="0D9975E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6F564AF1" w14:textId="5C80BAE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16.3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C85F6D6" w14:textId="2EEEEB3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28</w:t>
            </w:r>
          </w:p>
        </w:tc>
      </w:tr>
      <w:tr w:rsidR="00B5660D" w:rsidRPr="00DC6D40" w14:paraId="4F4C3304" w14:textId="77777777" w:rsidTr="00DC6D40">
        <w:trPr>
          <w:trHeight w:val="319"/>
        </w:trPr>
        <w:tc>
          <w:tcPr>
            <w:tcW w:w="540" w:type="dxa"/>
          </w:tcPr>
          <w:p w14:paraId="530C2173" w14:textId="4ED44B7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P13</w:t>
            </w:r>
          </w:p>
        </w:tc>
        <w:tc>
          <w:tcPr>
            <w:tcW w:w="540" w:type="dxa"/>
            <w:shd w:val="clear" w:color="auto" w:fill="FFFFFF" w:themeFill="background1"/>
            <w:vAlign w:val="bottom"/>
          </w:tcPr>
          <w:p w14:paraId="70BE77AA" w14:textId="7F1B7FF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540" w:type="dxa"/>
            <w:vAlign w:val="center"/>
          </w:tcPr>
          <w:p w14:paraId="5601A91F" w14:textId="159EC89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</w:p>
        </w:tc>
        <w:tc>
          <w:tcPr>
            <w:tcW w:w="630" w:type="dxa"/>
            <w:vAlign w:val="center"/>
          </w:tcPr>
          <w:p w14:paraId="4EF63D8A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  <w:p w14:paraId="18C1E78D" w14:textId="1279722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A851E10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  <w:p w14:paraId="61DCC52B" w14:textId="094C490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A626022" w14:textId="4D63BBB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4DE42" w14:textId="199C58D1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65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1A2DDB2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325</w:t>
            </w:r>
          </w:p>
          <w:p w14:paraId="1D4F6970" w14:textId="7FA90974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26E8EE" w14:textId="7777777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23.05</w:t>
            </w:r>
          </w:p>
          <w:p w14:paraId="0A8CB10D" w14:textId="1E4AE4C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270FE83" w14:textId="6301FFB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20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3E0C9AC" w14:textId="1FC6620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293</w:t>
            </w:r>
            <w:r w:rsidR="006A6375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.</w:t>
            </w: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1A59C67" w14:textId="76089E5D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63 </w:t>
            </w:r>
          </w:p>
        </w:tc>
        <w:tc>
          <w:tcPr>
            <w:tcW w:w="769" w:type="dxa"/>
            <w:vAlign w:val="center"/>
          </w:tcPr>
          <w:p w14:paraId="796E2236" w14:textId="6229388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  <w:shd w:val="clear" w:color="auto" w:fill="FFFFFF" w:themeFill="background1"/>
            <w:vAlign w:val="center"/>
          </w:tcPr>
          <w:p w14:paraId="11236922" w14:textId="6961E118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98" w:type="dxa"/>
            <w:shd w:val="clear" w:color="auto" w:fill="FFFFFF" w:themeFill="background1"/>
            <w:vAlign w:val="center"/>
          </w:tcPr>
          <w:p w14:paraId="1684E60A" w14:textId="42432402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Yes</w:t>
            </w:r>
          </w:p>
        </w:tc>
        <w:tc>
          <w:tcPr>
            <w:tcW w:w="598" w:type="dxa"/>
            <w:shd w:val="clear" w:color="auto" w:fill="FFFFFF" w:themeFill="background1"/>
          </w:tcPr>
          <w:p w14:paraId="0379D950" w14:textId="2A950C8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12" w:type="dxa"/>
            <w:shd w:val="clear" w:color="auto" w:fill="FFFFFF" w:themeFill="background1"/>
          </w:tcPr>
          <w:p w14:paraId="74929712" w14:textId="55CF4F63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3" w:type="dxa"/>
            <w:shd w:val="clear" w:color="auto" w:fill="FFFFFF" w:themeFill="background1"/>
            <w:vAlign w:val="center"/>
          </w:tcPr>
          <w:p w14:paraId="36BA728B" w14:textId="6D95BD95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74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DCF6BF" w14:textId="5424D6B7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0.87</w:t>
            </w: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4F2B6B5" w14:textId="6609294B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4600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E5815DE" w14:textId="4694CE69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12.6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44BD6DD" w14:textId="01C1CA20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37.3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C7EC7BC" w14:textId="323C2ED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6C13D0E" w14:textId="02A2880E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E50200B" w14:textId="283F554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</w:rPr>
              <w:t>11.7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2EA3DA8" w14:textId="27FDD26A" w:rsidR="00B5660D" w:rsidRPr="00DC6D40" w:rsidRDefault="00B5660D" w:rsidP="00B5660D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DC6D40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24.3</w:t>
            </w:r>
          </w:p>
        </w:tc>
      </w:tr>
    </w:tbl>
    <w:p w14:paraId="24EE6D1C" w14:textId="77777777" w:rsidR="00966440" w:rsidRDefault="00966440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671871FD" w14:textId="167E4DB5" w:rsidR="00402D1F" w:rsidRPr="0020515B" w:rsidRDefault="0020515B" w:rsidP="008F751C">
      <w:pPr>
        <w:rPr>
          <w:rFonts w:asciiTheme="majorBidi" w:hAnsiTheme="majorBidi" w:cstheme="majorBidi"/>
          <w:sz w:val="18"/>
          <w:szCs w:val="18"/>
        </w:rPr>
      </w:pPr>
      <w:r w:rsidRPr="0020515B">
        <w:rPr>
          <w:rFonts w:ascii="Times New Roman" w:hAnsi="Times New Roman" w:cs="Times New Roman"/>
          <w:sz w:val="20"/>
          <w:szCs w:val="20"/>
        </w:rPr>
        <w:t>NA indicates data not available</w:t>
      </w:r>
      <w:r w:rsidRPr="0020515B">
        <w:rPr>
          <w:sz w:val="20"/>
          <w:szCs w:val="20"/>
        </w:rPr>
        <w:t>.</w:t>
      </w:r>
    </w:p>
    <w:p w14:paraId="57D8A5FB" w14:textId="77777777" w:rsidR="00402D1F" w:rsidRPr="0020515B" w:rsidRDefault="00402D1F" w:rsidP="008F751C">
      <w:pPr>
        <w:rPr>
          <w:rFonts w:asciiTheme="majorBidi" w:hAnsiTheme="majorBidi" w:cstheme="majorBidi"/>
          <w:sz w:val="18"/>
          <w:szCs w:val="18"/>
        </w:rPr>
      </w:pPr>
    </w:p>
    <w:p w14:paraId="039AD5F4" w14:textId="77777777" w:rsidR="00402D1F" w:rsidRDefault="00402D1F" w:rsidP="008F751C">
      <w:pPr>
        <w:rPr>
          <w:rFonts w:asciiTheme="majorBidi" w:hAnsiTheme="majorBidi" w:cstheme="majorBidi"/>
          <w:sz w:val="20"/>
          <w:szCs w:val="20"/>
        </w:rPr>
      </w:pPr>
    </w:p>
    <w:p w14:paraId="5BEF756A" w14:textId="77777777" w:rsidR="00402D1F" w:rsidRDefault="00402D1F" w:rsidP="008F751C">
      <w:pPr>
        <w:rPr>
          <w:rFonts w:asciiTheme="majorBidi" w:hAnsiTheme="majorBidi" w:cstheme="majorBidi"/>
          <w:sz w:val="20"/>
          <w:szCs w:val="20"/>
        </w:rPr>
      </w:pPr>
    </w:p>
    <w:p w14:paraId="527501DD" w14:textId="77777777" w:rsidR="00A506E1" w:rsidRDefault="00A506E1" w:rsidP="008F751C">
      <w:pPr>
        <w:rPr>
          <w:rFonts w:asciiTheme="majorBidi" w:hAnsiTheme="majorBidi" w:cstheme="majorBidi"/>
          <w:sz w:val="20"/>
          <w:szCs w:val="20"/>
        </w:rPr>
      </w:pPr>
    </w:p>
    <w:p w14:paraId="3520E4CA" w14:textId="1A58733D" w:rsidR="000300DE" w:rsidRPr="00A506E1" w:rsidRDefault="000300DE" w:rsidP="008F751C">
      <w:pPr>
        <w:rPr>
          <w:rFonts w:asciiTheme="majorBidi" w:hAnsiTheme="majorBidi" w:cstheme="majorBidi"/>
          <w:sz w:val="24"/>
          <w:szCs w:val="24"/>
          <w:lang w:val="en-US" w:bidi="fa-IR"/>
        </w:rPr>
      </w:pPr>
      <w:r w:rsidRPr="00A506E1">
        <w:rPr>
          <w:rFonts w:asciiTheme="majorBidi" w:hAnsiTheme="majorBidi" w:cstheme="majorBidi"/>
          <w:sz w:val="24"/>
          <w:szCs w:val="24"/>
        </w:rPr>
        <w:lastRenderedPageBreak/>
        <w:t>Table S</w:t>
      </w:r>
      <w:r w:rsidR="0008194D" w:rsidRPr="00A506E1">
        <w:rPr>
          <w:rFonts w:asciiTheme="majorBidi" w:hAnsiTheme="majorBidi" w:cstheme="majorBidi"/>
          <w:sz w:val="24"/>
          <w:szCs w:val="24"/>
        </w:rPr>
        <w:t>2</w:t>
      </w:r>
      <w:r w:rsidR="0063704C">
        <w:rPr>
          <w:rFonts w:asciiTheme="majorBidi" w:hAnsiTheme="majorBidi" w:cstheme="majorBidi"/>
          <w:sz w:val="24"/>
          <w:szCs w:val="24"/>
        </w:rPr>
        <w:t>:</w:t>
      </w:r>
      <w:r w:rsidRPr="00A506E1">
        <w:rPr>
          <w:rFonts w:asciiTheme="majorBidi" w:hAnsiTheme="majorBidi" w:cstheme="majorBidi"/>
          <w:sz w:val="24"/>
          <w:szCs w:val="24"/>
        </w:rPr>
        <w:t xml:space="preserve"> </w:t>
      </w:r>
      <w:r w:rsidR="0063704C" w:rsidRPr="0063704C">
        <w:rPr>
          <w:rFonts w:ascii="Times New Roman" w:hAnsi="Times New Roman" w:cs="Times New Roman"/>
          <w:sz w:val="24"/>
          <w:szCs w:val="24"/>
        </w:rPr>
        <w:t>Procedural and Immediate Post-Procedural Outcomes</w:t>
      </w:r>
    </w:p>
    <w:tbl>
      <w:tblPr>
        <w:tblStyle w:val="TableGrid"/>
        <w:tblpPr w:leftFromText="180" w:rightFromText="180" w:vertAnchor="text" w:horzAnchor="margin" w:tblpXSpec="center" w:tblpY="153"/>
        <w:tblW w:w="16221" w:type="dxa"/>
        <w:tblLook w:val="04A0" w:firstRow="1" w:lastRow="0" w:firstColumn="1" w:lastColumn="0" w:noHBand="0" w:noVBand="1"/>
      </w:tblPr>
      <w:tblGrid>
        <w:gridCol w:w="915"/>
        <w:gridCol w:w="968"/>
        <w:gridCol w:w="938"/>
        <w:gridCol w:w="880"/>
        <w:gridCol w:w="1046"/>
        <w:gridCol w:w="801"/>
        <w:gridCol w:w="801"/>
        <w:gridCol w:w="1283"/>
        <w:gridCol w:w="818"/>
        <w:gridCol w:w="1283"/>
        <w:gridCol w:w="640"/>
        <w:gridCol w:w="768"/>
        <w:gridCol w:w="1377"/>
        <w:gridCol w:w="1087"/>
        <w:gridCol w:w="977"/>
        <w:gridCol w:w="896"/>
        <w:gridCol w:w="743"/>
      </w:tblGrid>
      <w:tr w:rsidR="000300DE" w:rsidRPr="00A506E1" w14:paraId="235A9C43" w14:textId="77777777" w:rsidTr="0020515B">
        <w:trPr>
          <w:trHeight w:val="515"/>
        </w:trPr>
        <w:tc>
          <w:tcPr>
            <w:tcW w:w="915" w:type="dxa"/>
          </w:tcPr>
          <w:p w14:paraId="5B036B9B" w14:textId="0CF9A8EF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Patient ID</w:t>
            </w:r>
          </w:p>
        </w:tc>
        <w:tc>
          <w:tcPr>
            <w:tcW w:w="968" w:type="dxa"/>
            <w:vAlign w:val="center"/>
          </w:tcPr>
          <w:p w14:paraId="642684BB" w14:textId="4B2B6661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Total procedural time</w:t>
            </w:r>
          </w:p>
        </w:tc>
        <w:tc>
          <w:tcPr>
            <w:tcW w:w="938" w:type="dxa"/>
            <w:vAlign w:val="center"/>
          </w:tcPr>
          <w:p w14:paraId="34BEE349" w14:textId="444B18EF" w:rsidR="000300DE" w:rsidRPr="00A506E1" w:rsidRDefault="000300DE" w:rsidP="000300DE">
            <w:pP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local anesthesia</w:t>
            </w:r>
          </w:p>
        </w:tc>
        <w:tc>
          <w:tcPr>
            <w:tcW w:w="880" w:type="dxa"/>
            <w:vAlign w:val="center"/>
          </w:tcPr>
          <w:p w14:paraId="1A2229D5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TAVI valve type</w:t>
            </w:r>
          </w:p>
        </w:tc>
        <w:tc>
          <w:tcPr>
            <w:tcW w:w="1046" w:type="dxa"/>
            <w:vAlign w:val="center"/>
          </w:tcPr>
          <w:p w14:paraId="2BABA0B4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Prosthetic valve malposition</w:t>
            </w:r>
          </w:p>
        </w:tc>
        <w:tc>
          <w:tcPr>
            <w:tcW w:w="801" w:type="dxa"/>
            <w:vAlign w:val="center"/>
          </w:tcPr>
          <w:p w14:paraId="44C26313" w14:textId="77777777" w:rsidR="001335F2" w:rsidRPr="00A506E1" w:rsidRDefault="000300DE" w:rsidP="001335F2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valve mean gradient</w:t>
            </w:r>
            <w:r w:rsidR="001335F2"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:</w:t>
            </w:r>
          </w:p>
          <w:p w14:paraId="7240E870" w14:textId="6DD12962" w:rsidR="001335F2" w:rsidRPr="00A506E1" w:rsidRDefault="001335F2" w:rsidP="001335F2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(mmHg)</w:t>
            </w:r>
          </w:p>
        </w:tc>
        <w:tc>
          <w:tcPr>
            <w:tcW w:w="801" w:type="dxa"/>
            <w:vAlign w:val="center"/>
          </w:tcPr>
          <w:p w14:paraId="287A39FC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valve peak gradient</w:t>
            </w:r>
            <w:r w:rsidR="00AC5905"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:</w:t>
            </w:r>
          </w:p>
          <w:p w14:paraId="3F2202BB" w14:textId="2D522AED" w:rsidR="00AC5905" w:rsidRPr="00A506E1" w:rsidRDefault="00AC5905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(mmHg)</w:t>
            </w:r>
          </w:p>
        </w:tc>
        <w:tc>
          <w:tcPr>
            <w:tcW w:w="1283" w:type="dxa"/>
            <w:vAlign w:val="center"/>
          </w:tcPr>
          <w:p w14:paraId="16CF8518" w14:textId="7A3041FB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Moderate</w:t>
            </w:r>
            <w:r w:rsidR="00B16BD3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/</w:t>
            </w: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severe prosthetic valve regurgitation</w:t>
            </w:r>
          </w:p>
        </w:tc>
        <w:tc>
          <w:tcPr>
            <w:tcW w:w="818" w:type="dxa"/>
            <w:vAlign w:val="center"/>
          </w:tcPr>
          <w:p w14:paraId="3231B64C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PVL grade</w:t>
            </w:r>
          </w:p>
        </w:tc>
        <w:tc>
          <w:tcPr>
            <w:tcW w:w="1283" w:type="dxa"/>
            <w:vAlign w:val="center"/>
          </w:tcPr>
          <w:p w14:paraId="382B4D83" w14:textId="0F4512C9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Moderate</w:t>
            </w:r>
            <w:r w:rsidR="00B16BD3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/</w:t>
            </w: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severe mitral valve regurgitation</w:t>
            </w:r>
          </w:p>
        </w:tc>
        <w:tc>
          <w:tcPr>
            <w:tcW w:w="640" w:type="dxa"/>
            <w:vAlign w:val="center"/>
          </w:tcPr>
          <w:p w14:paraId="70497480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LVEF post</w:t>
            </w:r>
          </w:p>
        </w:tc>
        <w:tc>
          <w:tcPr>
            <w:tcW w:w="768" w:type="dxa"/>
            <w:vAlign w:val="center"/>
          </w:tcPr>
          <w:p w14:paraId="4D075181" w14:textId="5ADB8C06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PAP</w:t>
            </w:r>
            <w:r w:rsid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: (mmHg)</w:t>
            </w:r>
          </w:p>
        </w:tc>
        <w:tc>
          <w:tcPr>
            <w:tcW w:w="1377" w:type="dxa"/>
            <w:vAlign w:val="center"/>
          </w:tcPr>
          <w:p w14:paraId="2CCE9735" w14:textId="40115248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Peri</w:t>
            </w:r>
            <w:r w:rsidR="00B16BD3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-</w:t>
            </w: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procedural coronary obstruction&lt;72h</w:t>
            </w:r>
          </w:p>
        </w:tc>
        <w:tc>
          <w:tcPr>
            <w:tcW w:w="1087" w:type="dxa"/>
            <w:vAlign w:val="center"/>
          </w:tcPr>
          <w:p w14:paraId="0C8BA1D3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Cardiac tamponade&lt; 72 h</w:t>
            </w:r>
          </w:p>
        </w:tc>
        <w:tc>
          <w:tcPr>
            <w:tcW w:w="977" w:type="dxa"/>
            <w:vAlign w:val="center"/>
          </w:tcPr>
          <w:p w14:paraId="63CBDFC3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Procedural mortality</w:t>
            </w:r>
          </w:p>
        </w:tc>
        <w:tc>
          <w:tcPr>
            <w:tcW w:w="896" w:type="dxa"/>
            <w:vAlign w:val="center"/>
          </w:tcPr>
          <w:p w14:paraId="1F5419F4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Technical success</w:t>
            </w:r>
          </w:p>
        </w:tc>
        <w:tc>
          <w:tcPr>
            <w:tcW w:w="743" w:type="dxa"/>
            <w:vAlign w:val="center"/>
          </w:tcPr>
          <w:p w14:paraId="78745E82" w14:textId="77777777" w:rsidR="000300DE" w:rsidRPr="00A506E1" w:rsidRDefault="000300DE" w:rsidP="00775A03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Device success</w:t>
            </w:r>
          </w:p>
        </w:tc>
      </w:tr>
      <w:tr w:rsidR="009502E4" w:rsidRPr="00A506E1" w14:paraId="695642D8" w14:textId="77777777" w:rsidTr="0020515B">
        <w:trPr>
          <w:trHeight w:val="544"/>
        </w:trPr>
        <w:tc>
          <w:tcPr>
            <w:tcW w:w="915" w:type="dxa"/>
          </w:tcPr>
          <w:p w14:paraId="25DBE78F" w14:textId="071E260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5F48B786" w14:textId="2D44076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8" w:type="dxa"/>
            <w:vAlign w:val="center"/>
          </w:tcPr>
          <w:p w14:paraId="03B5888B" w14:textId="5D7CE1C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vAlign w:val="center"/>
          </w:tcPr>
          <w:p w14:paraId="6643EF72" w14:textId="4C58E09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#29</w:t>
            </w:r>
          </w:p>
        </w:tc>
        <w:tc>
          <w:tcPr>
            <w:tcW w:w="1046" w:type="dxa"/>
          </w:tcPr>
          <w:p w14:paraId="5745D608" w14:textId="727958A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vAlign w:val="center"/>
          </w:tcPr>
          <w:p w14:paraId="2D30E725" w14:textId="0F09B7D7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801" w:type="dxa"/>
            <w:vAlign w:val="center"/>
          </w:tcPr>
          <w:p w14:paraId="4820420B" w14:textId="350F833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1283" w:type="dxa"/>
          </w:tcPr>
          <w:p w14:paraId="18928467" w14:textId="04DE874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vAlign w:val="center"/>
          </w:tcPr>
          <w:p w14:paraId="47EE262E" w14:textId="048AEEA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</w:tcPr>
          <w:p w14:paraId="163B867C" w14:textId="0D2DA9E8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vAlign w:val="center"/>
          </w:tcPr>
          <w:p w14:paraId="04A2F960" w14:textId="1FC87699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55%</w:t>
            </w:r>
          </w:p>
        </w:tc>
        <w:tc>
          <w:tcPr>
            <w:tcW w:w="768" w:type="dxa"/>
            <w:vAlign w:val="center"/>
          </w:tcPr>
          <w:p w14:paraId="7B457F6F" w14:textId="6F40386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38</w:t>
            </w:r>
          </w:p>
        </w:tc>
        <w:tc>
          <w:tcPr>
            <w:tcW w:w="1377" w:type="dxa"/>
          </w:tcPr>
          <w:p w14:paraId="3436C1EE" w14:textId="0AC87869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</w:tcPr>
          <w:p w14:paraId="33BAA400" w14:textId="4116D7B8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</w:tcPr>
          <w:p w14:paraId="1A3253FE" w14:textId="0C036F5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  <w:vAlign w:val="center"/>
          </w:tcPr>
          <w:p w14:paraId="17CCEF66" w14:textId="7F76F9F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C08D168" w14:textId="57CAF45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1704FB86" w14:textId="77777777" w:rsidTr="0020515B">
        <w:trPr>
          <w:trHeight w:val="515"/>
        </w:trPr>
        <w:tc>
          <w:tcPr>
            <w:tcW w:w="915" w:type="dxa"/>
          </w:tcPr>
          <w:p w14:paraId="79454216" w14:textId="244F61A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54075E53" w14:textId="004F323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8" w:type="dxa"/>
            <w:vAlign w:val="center"/>
          </w:tcPr>
          <w:p w14:paraId="39BA7CF4" w14:textId="2EAA5C1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vAlign w:val="center"/>
          </w:tcPr>
          <w:p w14:paraId="42587E92" w14:textId="08ACC259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#29</w:t>
            </w:r>
          </w:p>
        </w:tc>
        <w:tc>
          <w:tcPr>
            <w:tcW w:w="1046" w:type="dxa"/>
          </w:tcPr>
          <w:p w14:paraId="57FC9063" w14:textId="55641FC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vAlign w:val="center"/>
          </w:tcPr>
          <w:p w14:paraId="0F3C0EA5" w14:textId="14F6E19E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801" w:type="dxa"/>
            <w:vAlign w:val="center"/>
          </w:tcPr>
          <w:p w14:paraId="0E0A79E8" w14:textId="03B14C6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1283" w:type="dxa"/>
          </w:tcPr>
          <w:p w14:paraId="42F361F8" w14:textId="53039AB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vAlign w:val="center"/>
          </w:tcPr>
          <w:p w14:paraId="0E0232C6" w14:textId="3BD27E6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283" w:type="dxa"/>
          </w:tcPr>
          <w:p w14:paraId="05629AF1" w14:textId="3020689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vAlign w:val="center"/>
          </w:tcPr>
          <w:p w14:paraId="32DECE31" w14:textId="390A512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 55%</w:t>
            </w:r>
          </w:p>
        </w:tc>
        <w:tc>
          <w:tcPr>
            <w:tcW w:w="768" w:type="dxa"/>
            <w:vAlign w:val="center"/>
          </w:tcPr>
          <w:p w14:paraId="289901F2" w14:textId="268336A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40</w:t>
            </w:r>
          </w:p>
        </w:tc>
        <w:tc>
          <w:tcPr>
            <w:tcW w:w="1377" w:type="dxa"/>
          </w:tcPr>
          <w:p w14:paraId="10EC7A15" w14:textId="2C81157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</w:tcPr>
          <w:p w14:paraId="5B1430F3" w14:textId="57BC2AF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</w:tcPr>
          <w:p w14:paraId="30A6B265" w14:textId="7DA3E50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0616978C" w14:textId="2707030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BC09AF2" w14:textId="0EF0A52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71F5D77F" w14:textId="77777777" w:rsidTr="0020515B">
        <w:trPr>
          <w:trHeight w:val="544"/>
        </w:trPr>
        <w:tc>
          <w:tcPr>
            <w:tcW w:w="915" w:type="dxa"/>
          </w:tcPr>
          <w:p w14:paraId="71829662" w14:textId="3438582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5D2AB9EE" w14:textId="71054059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38" w:type="dxa"/>
            <w:vAlign w:val="center"/>
          </w:tcPr>
          <w:p w14:paraId="4B2BBB9F" w14:textId="7886349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vAlign w:val="center"/>
          </w:tcPr>
          <w:p w14:paraId="67C9ACA2" w14:textId="66A87A5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#26</w:t>
            </w:r>
          </w:p>
        </w:tc>
        <w:tc>
          <w:tcPr>
            <w:tcW w:w="1046" w:type="dxa"/>
          </w:tcPr>
          <w:p w14:paraId="3EF0B5F1" w14:textId="638EC01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vAlign w:val="center"/>
          </w:tcPr>
          <w:p w14:paraId="3380B864" w14:textId="47E5799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801" w:type="dxa"/>
            <w:vAlign w:val="center"/>
          </w:tcPr>
          <w:p w14:paraId="6C2EA5FF" w14:textId="50AFBA4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283" w:type="dxa"/>
          </w:tcPr>
          <w:p w14:paraId="54A32763" w14:textId="42761AB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vAlign w:val="center"/>
          </w:tcPr>
          <w:p w14:paraId="122AF5A2" w14:textId="21040E3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283" w:type="dxa"/>
          </w:tcPr>
          <w:p w14:paraId="151DF436" w14:textId="730DF96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vAlign w:val="center"/>
          </w:tcPr>
          <w:p w14:paraId="392E8379" w14:textId="3E63746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50%</w:t>
            </w:r>
          </w:p>
        </w:tc>
        <w:tc>
          <w:tcPr>
            <w:tcW w:w="768" w:type="dxa"/>
            <w:vAlign w:val="center"/>
          </w:tcPr>
          <w:p w14:paraId="48769A37" w14:textId="47AB0D2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19-24</w:t>
            </w:r>
          </w:p>
        </w:tc>
        <w:tc>
          <w:tcPr>
            <w:tcW w:w="1377" w:type="dxa"/>
          </w:tcPr>
          <w:p w14:paraId="090700FB" w14:textId="7E4E61C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</w:tcPr>
          <w:p w14:paraId="6CBD5E38" w14:textId="5F91799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</w:tcPr>
          <w:p w14:paraId="37D47DA9" w14:textId="77DF3A7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6DE584D9" w14:textId="70F818D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19266B7A" w14:textId="1542BA49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7E030676" w14:textId="77777777" w:rsidTr="0020515B">
        <w:trPr>
          <w:trHeight w:val="515"/>
        </w:trPr>
        <w:tc>
          <w:tcPr>
            <w:tcW w:w="915" w:type="dxa"/>
          </w:tcPr>
          <w:p w14:paraId="7F2CEF9A" w14:textId="554835B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187FC002" w14:textId="39D017C7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7F5D87A" w14:textId="3D7F1DB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2D7EB2AA" w14:textId="686B3E2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#26</w:t>
            </w:r>
          </w:p>
        </w:tc>
        <w:tc>
          <w:tcPr>
            <w:tcW w:w="1046" w:type="dxa"/>
            <w:shd w:val="clear" w:color="auto" w:fill="FFFFFF" w:themeFill="background1"/>
          </w:tcPr>
          <w:p w14:paraId="7098DE6D" w14:textId="51E4F69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3399DE0E" w14:textId="7ECCB0E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30E88CA3" w14:textId="569A3E1E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1283" w:type="dxa"/>
            <w:shd w:val="clear" w:color="auto" w:fill="FFFFFF" w:themeFill="background1"/>
          </w:tcPr>
          <w:p w14:paraId="646822FA" w14:textId="3300790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A12C1E4" w14:textId="428B23B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  <w:shd w:val="clear" w:color="auto" w:fill="FFFFFF" w:themeFill="background1"/>
          </w:tcPr>
          <w:p w14:paraId="0CA4FEFB" w14:textId="461DC60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30D68AAC" w14:textId="583D191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65%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3192B7C2" w14:textId="51673BD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25</w:t>
            </w:r>
          </w:p>
        </w:tc>
        <w:tc>
          <w:tcPr>
            <w:tcW w:w="1377" w:type="dxa"/>
            <w:shd w:val="clear" w:color="auto" w:fill="FFFFFF" w:themeFill="background1"/>
          </w:tcPr>
          <w:p w14:paraId="64A06E0F" w14:textId="553C75C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79AB1475" w14:textId="5C8C44F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333CB2A2" w14:textId="656896F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3A9DBA82" w14:textId="6EF5421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5008D5E8" w14:textId="2FB9E8E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73915994" w14:textId="77777777" w:rsidTr="0020515B">
        <w:trPr>
          <w:trHeight w:val="515"/>
        </w:trPr>
        <w:tc>
          <w:tcPr>
            <w:tcW w:w="915" w:type="dxa"/>
          </w:tcPr>
          <w:p w14:paraId="28735EE7" w14:textId="356C422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269E4880" w14:textId="79F0DDA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1502314" w14:textId="0CB2D98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A5E822C" w14:textId="753CBF2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#29</w:t>
            </w:r>
          </w:p>
        </w:tc>
        <w:tc>
          <w:tcPr>
            <w:tcW w:w="1046" w:type="dxa"/>
            <w:shd w:val="clear" w:color="auto" w:fill="FFFFFF" w:themeFill="background1"/>
          </w:tcPr>
          <w:p w14:paraId="36B48589" w14:textId="38542AB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4673B169" w14:textId="613FB47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5F69DE69" w14:textId="665E9C2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1283" w:type="dxa"/>
            <w:shd w:val="clear" w:color="auto" w:fill="FFFFFF" w:themeFill="background1"/>
          </w:tcPr>
          <w:p w14:paraId="7B86571B" w14:textId="0D56AFB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BC89567" w14:textId="39A91E3F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  <w:shd w:val="clear" w:color="auto" w:fill="FFFFFF" w:themeFill="background1"/>
          </w:tcPr>
          <w:p w14:paraId="09186E28" w14:textId="661F238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0946B101" w14:textId="7A99CE7C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60%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780116E0" w14:textId="441966B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35</w:t>
            </w:r>
          </w:p>
        </w:tc>
        <w:tc>
          <w:tcPr>
            <w:tcW w:w="1377" w:type="dxa"/>
            <w:shd w:val="clear" w:color="auto" w:fill="FFFFFF" w:themeFill="background1"/>
          </w:tcPr>
          <w:p w14:paraId="5CD79353" w14:textId="47BA408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553BAC0C" w14:textId="7649FBCE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6D441A7A" w14:textId="7D07AA1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68B8BD85" w14:textId="634F157E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124B7342" w14:textId="73247230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6144DCAF" w14:textId="77777777" w:rsidTr="0020515B">
        <w:trPr>
          <w:trHeight w:val="544"/>
        </w:trPr>
        <w:tc>
          <w:tcPr>
            <w:tcW w:w="915" w:type="dxa"/>
          </w:tcPr>
          <w:p w14:paraId="15F08577" w14:textId="6CD9BC1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225E7723" w14:textId="6D0C8FA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D0D368F" w14:textId="310CC64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1EF2D24F" w14:textId="367F0D18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    #26</w:t>
            </w:r>
          </w:p>
        </w:tc>
        <w:tc>
          <w:tcPr>
            <w:tcW w:w="1046" w:type="dxa"/>
            <w:shd w:val="clear" w:color="auto" w:fill="FFFFFF" w:themeFill="background1"/>
          </w:tcPr>
          <w:p w14:paraId="647AE9AD" w14:textId="51A9CEF8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5A638EE7" w14:textId="77ECD46E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386E13D4" w14:textId="50606CC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283" w:type="dxa"/>
            <w:shd w:val="clear" w:color="auto" w:fill="FFFFFF" w:themeFill="background1"/>
          </w:tcPr>
          <w:p w14:paraId="71FB72AC" w14:textId="683EF857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66B1556" w14:textId="4E06914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51E70F6" w14:textId="4A09E07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5BE07CB6" w14:textId="7A2556C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55%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4E1D28CF" w14:textId="2016584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1377" w:type="dxa"/>
            <w:shd w:val="clear" w:color="auto" w:fill="FFFFFF" w:themeFill="background1"/>
          </w:tcPr>
          <w:p w14:paraId="4FB36D1B" w14:textId="233DC4C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316D91D5" w14:textId="17B84B7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538056DE" w14:textId="76638BF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7D916F37" w14:textId="3789253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4F6498C0" w14:textId="4AD6FEF3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6C08FF1A" w14:textId="77777777" w:rsidTr="0020515B">
        <w:trPr>
          <w:trHeight w:val="515"/>
        </w:trPr>
        <w:tc>
          <w:tcPr>
            <w:tcW w:w="915" w:type="dxa"/>
          </w:tcPr>
          <w:p w14:paraId="058CBA04" w14:textId="3A2FC8A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1F696E00" w14:textId="473CE0E6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AADB757" w14:textId="3840C02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55F4711" w14:textId="4326335A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    #29</w:t>
            </w:r>
          </w:p>
        </w:tc>
        <w:tc>
          <w:tcPr>
            <w:tcW w:w="1046" w:type="dxa"/>
            <w:shd w:val="clear" w:color="auto" w:fill="FFFFFF" w:themeFill="background1"/>
          </w:tcPr>
          <w:p w14:paraId="13363570" w14:textId="17BD65E9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21ACD07F" w14:textId="5CA4C93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7DC7648F" w14:textId="50E7F19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569CCA4" w14:textId="639C6712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6DC91D0" w14:textId="106CD2A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6D2910E" w14:textId="0663EBB4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0713C4A5" w14:textId="5CB3E06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1C6B997A" w14:textId="2116A51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1377" w:type="dxa"/>
            <w:shd w:val="clear" w:color="auto" w:fill="FFFFFF" w:themeFill="background1"/>
          </w:tcPr>
          <w:p w14:paraId="66EBA540" w14:textId="448311D1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792F7079" w14:textId="03D3F23D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2BFAC533" w14:textId="0A67B845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96" w:type="dxa"/>
            <w:vAlign w:val="center"/>
          </w:tcPr>
          <w:p w14:paraId="4E6BF717" w14:textId="70A346AB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43" w:type="dxa"/>
            <w:vAlign w:val="center"/>
          </w:tcPr>
          <w:p w14:paraId="1EF304B9" w14:textId="64B691FE" w:rsidR="009502E4" w:rsidRPr="00A506E1" w:rsidRDefault="009502E4" w:rsidP="009502E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</w:tr>
      <w:tr w:rsidR="009502E4" w:rsidRPr="00A506E1" w14:paraId="5F929A99" w14:textId="77777777" w:rsidTr="0020515B">
        <w:trPr>
          <w:trHeight w:val="544"/>
        </w:trPr>
        <w:tc>
          <w:tcPr>
            <w:tcW w:w="915" w:type="dxa"/>
          </w:tcPr>
          <w:p w14:paraId="6D3FF799" w14:textId="31A2977B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27EB18E3" w14:textId="02C8D27F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8" w:type="dxa"/>
            <w:shd w:val="clear" w:color="auto" w:fill="FFFFFF" w:themeFill="background1"/>
          </w:tcPr>
          <w:p w14:paraId="01268958" w14:textId="5572AE7F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E6FB662" w14:textId="2B8CD12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    #26</w:t>
            </w:r>
          </w:p>
        </w:tc>
        <w:tc>
          <w:tcPr>
            <w:tcW w:w="1046" w:type="dxa"/>
            <w:shd w:val="clear" w:color="auto" w:fill="FFFFFF" w:themeFill="background1"/>
          </w:tcPr>
          <w:p w14:paraId="5EB49708" w14:textId="419B713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5112F382" w14:textId="3867950F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5F14A7C1" w14:textId="1E3A8FAD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283" w:type="dxa"/>
            <w:shd w:val="clear" w:color="auto" w:fill="FFFFFF" w:themeFill="background1"/>
          </w:tcPr>
          <w:p w14:paraId="367475AC" w14:textId="62DE1BF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CD32A2B" w14:textId="19916CA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C056F90" w14:textId="7C93187A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3795CD24" w14:textId="5947F35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50%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08EBB227" w14:textId="024035B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43</w:t>
            </w:r>
          </w:p>
        </w:tc>
        <w:tc>
          <w:tcPr>
            <w:tcW w:w="1377" w:type="dxa"/>
            <w:shd w:val="clear" w:color="auto" w:fill="FFFFFF" w:themeFill="background1"/>
          </w:tcPr>
          <w:p w14:paraId="551E2E00" w14:textId="44CB375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01D799CF" w14:textId="3884823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47344B94" w14:textId="3A226C2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3C443B25" w14:textId="6E7B1DE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09DC4C6" w14:textId="4CB23F6B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73E1870C" w14:textId="77777777" w:rsidTr="0020515B">
        <w:trPr>
          <w:trHeight w:val="515"/>
        </w:trPr>
        <w:tc>
          <w:tcPr>
            <w:tcW w:w="915" w:type="dxa"/>
          </w:tcPr>
          <w:p w14:paraId="14F19B98" w14:textId="40AB92E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73BDC708" w14:textId="4A0AA1E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8" w:type="dxa"/>
            <w:shd w:val="clear" w:color="auto" w:fill="FFFFFF" w:themeFill="background1"/>
          </w:tcPr>
          <w:p w14:paraId="52897019" w14:textId="440F8A9B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7D9E4206" w14:textId="03AF5C5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#26</w:t>
            </w:r>
          </w:p>
        </w:tc>
        <w:tc>
          <w:tcPr>
            <w:tcW w:w="1046" w:type="dxa"/>
            <w:shd w:val="clear" w:color="auto" w:fill="FFFFFF" w:themeFill="background1"/>
          </w:tcPr>
          <w:p w14:paraId="3B57E34E" w14:textId="2D867B1A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35B7FC61" w14:textId="230368D2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6E59F54B" w14:textId="0D76786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1283" w:type="dxa"/>
            <w:shd w:val="clear" w:color="auto" w:fill="FFFFFF" w:themeFill="background1"/>
          </w:tcPr>
          <w:p w14:paraId="0C243935" w14:textId="4A6AA18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</w:tcPr>
          <w:p w14:paraId="64B35C93" w14:textId="107B85C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FF367B1" w14:textId="6A94C42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47DDC78B" w14:textId="383C8E5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55%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223CFBF6" w14:textId="0A545F9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32</w:t>
            </w:r>
          </w:p>
        </w:tc>
        <w:tc>
          <w:tcPr>
            <w:tcW w:w="1377" w:type="dxa"/>
            <w:shd w:val="clear" w:color="auto" w:fill="FFFFFF" w:themeFill="background1"/>
          </w:tcPr>
          <w:p w14:paraId="189AC564" w14:textId="7C41C07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04934993" w14:textId="5238E1B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217A4161" w14:textId="1D851F9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6A2AE9D2" w14:textId="5DF4028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0B59175A" w14:textId="10A59D6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3AA6F1DF" w14:textId="77777777" w:rsidTr="0020515B">
        <w:trPr>
          <w:trHeight w:val="544"/>
        </w:trPr>
        <w:tc>
          <w:tcPr>
            <w:tcW w:w="915" w:type="dxa"/>
          </w:tcPr>
          <w:p w14:paraId="34EEB94E" w14:textId="0319EE56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44B6636B" w14:textId="13EAE20D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8" w:type="dxa"/>
            <w:shd w:val="clear" w:color="auto" w:fill="FFFFFF" w:themeFill="background1"/>
          </w:tcPr>
          <w:p w14:paraId="2410DBF6" w14:textId="7F1224A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35D328E9" w14:textId="3FA6A2D0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#31</w:t>
            </w:r>
          </w:p>
        </w:tc>
        <w:tc>
          <w:tcPr>
            <w:tcW w:w="1046" w:type="dxa"/>
            <w:shd w:val="clear" w:color="auto" w:fill="FFFFFF" w:themeFill="background1"/>
          </w:tcPr>
          <w:p w14:paraId="00D5437F" w14:textId="35C5138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108B123E" w14:textId="4C238EA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4247835B" w14:textId="7BC1DCC3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1283" w:type="dxa"/>
            <w:shd w:val="clear" w:color="auto" w:fill="FFFFFF" w:themeFill="background1"/>
          </w:tcPr>
          <w:p w14:paraId="4C870D31" w14:textId="2FCCDD8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</w:tcPr>
          <w:p w14:paraId="7411EBC3" w14:textId="34EC2F72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283" w:type="dxa"/>
            <w:shd w:val="clear" w:color="auto" w:fill="FFFFFF" w:themeFill="background1"/>
          </w:tcPr>
          <w:p w14:paraId="6E8E854F" w14:textId="081BE6DD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6C9D1012" w14:textId="7AB16EF2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50%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607E83CA" w14:textId="34A9E07D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25</w:t>
            </w:r>
          </w:p>
        </w:tc>
        <w:tc>
          <w:tcPr>
            <w:tcW w:w="1377" w:type="dxa"/>
            <w:shd w:val="clear" w:color="auto" w:fill="FFFFFF" w:themeFill="background1"/>
          </w:tcPr>
          <w:p w14:paraId="7092C2F5" w14:textId="56146D6A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494E2465" w14:textId="64C66EB1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55D7060A" w14:textId="55355D4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350F952F" w14:textId="64FECEE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31DB06F7" w14:textId="29FD99B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28A4F496" w14:textId="77777777" w:rsidTr="0020515B">
        <w:trPr>
          <w:trHeight w:val="515"/>
        </w:trPr>
        <w:tc>
          <w:tcPr>
            <w:tcW w:w="915" w:type="dxa"/>
          </w:tcPr>
          <w:p w14:paraId="6CEE0DF9" w14:textId="7631E23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P11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721D8C02" w14:textId="4547C21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38" w:type="dxa"/>
            <w:shd w:val="clear" w:color="auto" w:fill="FFFFFF" w:themeFill="background1"/>
          </w:tcPr>
          <w:p w14:paraId="72910FE6" w14:textId="278E76E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421BEF67" w14:textId="544157C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    #26</w:t>
            </w:r>
          </w:p>
        </w:tc>
        <w:tc>
          <w:tcPr>
            <w:tcW w:w="1046" w:type="dxa"/>
            <w:shd w:val="clear" w:color="auto" w:fill="FFFFFF" w:themeFill="background1"/>
          </w:tcPr>
          <w:p w14:paraId="44BC1E35" w14:textId="4E115E7B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7FDF9E48" w14:textId="4FB871B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40C837DA" w14:textId="6C7ECD61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1283" w:type="dxa"/>
            <w:shd w:val="clear" w:color="auto" w:fill="FFFFFF" w:themeFill="background1"/>
          </w:tcPr>
          <w:p w14:paraId="5C137E3C" w14:textId="7997AC46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2DEAE0B" w14:textId="1D4B0FBA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  <w:shd w:val="clear" w:color="auto" w:fill="FFFFFF" w:themeFill="background1"/>
          </w:tcPr>
          <w:p w14:paraId="63C7CB90" w14:textId="5950E496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02D93EFD" w14:textId="67AA005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50%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6352240F" w14:textId="683E1CB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19-24</w:t>
            </w:r>
          </w:p>
        </w:tc>
        <w:tc>
          <w:tcPr>
            <w:tcW w:w="1377" w:type="dxa"/>
            <w:shd w:val="clear" w:color="auto" w:fill="FFFFFF" w:themeFill="background1"/>
          </w:tcPr>
          <w:p w14:paraId="613E3D79" w14:textId="3A0E454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2BC93CA0" w14:textId="4359E3AB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62278EA7" w14:textId="4778D1FA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22989647" w14:textId="1277C4F1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52C9F410" w14:textId="11A5A2D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599B1D23" w14:textId="77777777" w:rsidTr="0020515B">
        <w:trPr>
          <w:trHeight w:val="515"/>
        </w:trPr>
        <w:tc>
          <w:tcPr>
            <w:tcW w:w="915" w:type="dxa"/>
          </w:tcPr>
          <w:p w14:paraId="6CA65762" w14:textId="299E4C9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P12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776A0C9C" w14:textId="039B01F2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38" w:type="dxa"/>
            <w:shd w:val="clear" w:color="auto" w:fill="FFFFFF" w:themeFill="background1"/>
          </w:tcPr>
          <w:p w14:paraId="3A72BA67" w14:textId="3A729B50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5E65D377" w14:textId="69D1627B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#29</w:t>
            </w:r>
          </w:p>
        </w:tc>
        <w:tc>
          <w:tcPr>
            <w:tcW w:w="1046" w:type="dxa"/>
            <w:shd w:val="clear" w:color="auto" w:fill="FFFFFF" w:themeFill="background1"/>
          </w:tcPr>
          <w:p w14:paraId="036E521A" w14:textId="5CA9802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3A506911" w14:textId="125168A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 6 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39DB7ECD" w14:textId="7846D69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</w:tcPr>
          <w:p w14:paraId="349C5F35" w14:textId="11465CA6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DFD3AD5" w14:textId="4E631AAA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Mild </w:t>
            </w:r>
          </w:p>
        </w:tc>
        <w:tc>
          <w:tcPr>
            <w:tcW w:w="1283" w:type="dxa"/>
            <w:shd w:val="clear" w:color="auto" w:fill="FFFFFF" w:themeFill="background1"/>
          </w:tcPr>
          <w:p w14:paraId="26C701A1" w14:textId="2D8E106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3B9647E5" w14:textId="2D34E77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50%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0F50DDD5" w14:textId="1AFC5F4F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45</w:t>
            </w:r>
          </w:p>
        </w:tc>
        <w:tc>
          <w:tcPr>
            <w:tcW w:w="1377" w:type="dxa"/>
            <w:shd w:val="clear" w:color="auto" w:fill="FFFFFF" w:themeFill="background1"/>
          </w:tcPr>
          <w:p w14:paraId="2C5AEC5A" w14:textId="74A9119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372A0679" w14:textId="4ACD0DB6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62471843" w14:textId="32511B42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5C7AA70B" w14:textId="64E8540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68672FA1" w14:textId="298099D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  <w:tr w:rsidR="009502E4" w:rsidRPr="00A506E1" w14:paraId="63719BBA" w14:textId="77777777" w:rsidTr="0020515B">
        <w:trPr>
          <w:trHeight w:val="515"/>
        </w:trPr>
        <w:tc>
          <w:tcPr>
            <w:tcW w:w="915" w:type="dxa"/>
          </w:tcPr>
          <w:p w14:paraId="16572F2B" w14:textId="05111375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968" w:type="dxa"/>
            <w:shd w:val="clear" w:color="auto" w:fill="FFFFFF" w:themeFill="background1"/>
            <w:vAlign w:val="center"/>
          </w:tcPr>
          <w:p w14:paraId="1315F947" w14:textId="44734CD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38" w:type="dxa"/>
            <w:shd w:val="clear" w:color="auto" w:fill="FFFFFF" w:themeFill="background1"/>
          </w:tcPr>
          <w:p w14:paraId="4D08CD3E" w14:textId="47B1A89C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80" w:type="dxa"/>
            <w:shd w:val="clear" w:color="auto" w:fill="FFFFFF" w:themeFill="background1"/>
            <w:vAlign w:val="center"/>
          </w:tcPr>
          <w:p w14:paraId="65B6A30E" w14:textId="5123A69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VIENNA #23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14:paraId="2A9A40A1" w14:textId="3B6C086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19262FAC" w14:textId="7777777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  <w:p w14:paraId="7AAE3395" w14:textId="4C71C32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FFFFF" w:themeFill="background1"/>
            <w:vAlign w:val="center"/>
          </w:tcPr>
          <w:p w14:paraId="07FDC5D5" w14:textId="6AD124FF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1283" w:type="dxa"/>
            <w:shd w:val="clear" w:color="auto" w:fill="FFFFFF" w:themeFill="background1"/>
          </w:tcPr>
          <w:p w14:paraId="2D9B22AB" w14:textId="353194A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8" w:type="dxa"/>
            <w:shd w:val="clear" w:color="auto" w:fill="FFFFFF" w:themeFill="background1"/>
          </w:tcPr>
          <w:p w14:paraId="338DCCFE" w14:textId="076FB20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61FE0211" w14:textId="3985D914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Yes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14:paraId="68A21F30" w14:textId="1B6A92F7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60%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14:paraId="2E936C8D" w14:textId="50B36610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60</w:t>
            </w:r>
          </w:p>
        </w:tc>
        <w:tc>
          <w:tcPr>
            <w:tcW w:w="1377" w:type="dxa"/>
            <w:shd w:val="clear" w:color="auto" w:fill="FFFFFF" w:themeFill="background1"/>
          </w:tcPr>
          <w:p w14:paraId="68B81737" w14:textId="004270C9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7" w:type="dxa"/>
            <w:shd w:val="clear" w:color="auto" w:fill="FFFFFF" w:themeFill="background1"/>
          </w:tcPr>
          <w:p w14:paraId="795F8972" w14:textId="3BA11B93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77" w:type="dxa"/>
            <w:shd w:val="clear" w:color="auto" w:fill="FFFFFF" w:themeFill="background1"/>
          </w:tcPr>
          <w:p w14:paraId="6128CCE7" w14:textId="59C98EB8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96" w:type="dxa"/>
          </w:tcPr>
          <w:p w14:paraId="7549A8BC" w14:textId="16709752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5DB26F0" w14:textId="4D16ACEE" w:rsidR="009502E4" w:rsidRPr="00A506E1" w:rsidRDefault="009502E4" w:rsidP="009502E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</w:tr>
    </w:tbl>
    <w:p w14:paraId="2C2DE3C8" w14:textId="573DA749" w:rsidR="008F751C" w:rsidRPr="0020515B" w:rsidRDefault="0020515B" w:rsidP="00B14D9A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  <w:r w:rsidRPr="0020515B">
        <w:rPr>
          <w:rFonts w:ascii="Times New Roman" w:hAnsi="Times New Roman" w:cs="Times New Roman"/>
          <w:sz w:val="20"/>
          <w:szCs w:val="20"/>
        </w:rPr>
        <w:t>NA indicates data not available.</w:t>
      </w:r>
    </w:p>
    <w:p w14:paraId="1161145A" w14:textId="73109CDE" w:rsidR="00AE7229" w:rsidRPr="00AE7229" w:rsidRDefault="00AE7229" w:rsidP="00AE7229">
      <w:pPr>
        <w:shd w:val="clear" w:color="auto" w:fill="FFFFFF" w:themeFill="background1"/>
        <w:rPr>
          <w:rFonts w:asciiTheme="majorBidi" w:hAnsiTheme="majorBidi" w:cstheme="majorBidi"/>
          <w:sz w:val="24"/>
          <w:szCs w:val="24"/>
        </w:rPr>
      </w:pPr>
      <w:r w:rsidRPr="00AE7229">
        <w:rPr>
          <w:rFonts w:asciiTheme="majorBidi" w:hAnsiTheme="majorBidi" w:cstheme="majorBidi"/>
          <w:sz w:val="24"/>
          <w:szCs w:val="24"/>
        </w:rPr>
        <w:lastRenderedPageBreak/>
        <w:t>Tables S3</w:t>
      </w:r>
      <w:r w:rsidR="0073541E">
        <w:rPr>
          <w:rFonts w:asciiTheme="majorBidi" w:hAnsiTheme="majorBidi" w:cstheme="majorBidi"/>
          <w:sz w:val="24"/>
          <w:szCs w:val="24"/>
        </w:rPr>
        <w:t xml:space="preserve">: </w:t>
      </w:r>
      <w:r w:rsidR="0073541E" w:rsidRPr="0073541E">
        <w:rPr>
          <w:rFonts w:asciiTheme="majorBidi" w:hAnsiTheme="majorBidi" w:cstheme="majorBidi"/>
          <w:sz w:val="24"/>
          <w:szCs w:val="24"/>
        </w:rPr>
        <w:t>1-Month Follow-Up Outcomes</w:t>
      </w:r>
    </w:p>
    <w:tbl>
      <w:tblPr>
        <w:tblStyle w:val="TableGrid"/>
        <w:tblpPr w:leftFromText="180" w:rightFromText="180" w:vertAnchor="page" w:horzAnchor="margin" w:tblpXSpec="center" w:tblpY="2011"/>
        <w:tblW w:w="16105" w:type="dxa"/>
        <w:tblLayout w:type="fixed"/>
        <w:tblLook w:val="04A0" w:firstRow="1" w:lastRow="0" w:firstColumn="1" w:lastColumn="0" w:noHBand="0" w:noVBand="1"/>
      </w:tblPr>
      <w:tblGrid>
        <w:gridCol w:w="805"/>
        <w:gridCol w:w="540"/>
        <w:gridCol w:w="815"/>
        <w:gridCol w:w="535"/>
        <w:gridCol w:w="1009"/>
        <w:gridCol w:w="1006"/>
        <w:gridCol w:w="572"/>
        <w:gridCol w:w="763"/>
        <w:gridCol w:w="790"/>
        <w:gridCol w:w="720"/>
        <w:gridCol w:w="990"/>
        <w:gridCol w:w="630"/>
        <w:gridCol w:w="883"/>
        <w:gridCol w:w="917"/>
        <w:gridCol w:w="1080"/>
        <w:gridCol w:w="1080"/>
        <w:gridCol w:w="810"/>
        <w:gridCol w:w="630"/>
        <w:gridCol w:w="720"/>
        <w:gridCol w:w="810"/>
      </w:tblGrid>
      <w:tr w:rsidR="00AE7229" w:rsidRPr="00A506E1" w14:paraId="36AC6BF5" w14:textId="77777777" w:rsidTr="00AE7229">
        <w:trPr>
          <w:trHeight w:val="486"/>
        </w:trPr>
        <w:tc>
          <w:tcPr>
            <w:tcW w:w="805" w:type="dxa"/>
          </w:tcPr>
          <w:p w14:paraId="20A6298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Patient ID</w:t>
            </w:r>
          </w:p>
        </w:tc>
        <w:tc>
          <w:tcPr>
            <w:tcW w:w="540" w:type="dxa"/>
            <w:vAlign w:val="center"/>
          </w:tcPr>
          <w:p w14:paraId="21935E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All cause death</w:t>
            </w:r>
          </w:p>
        </w:tc>
        <w:tc>
          <w:tcPr>
            <w:tcW w:w="815" w:type="dxa"/>
            <w:vAlign w:val="center"/>
          </w:tcPr>
          <w:p w14:paraId="2D96B14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Cardiovascular death</w:t>
            </w:r>
          </w:p>
        </w:tc>
        <w:tc>
          <w:tcPr>
            <w:tcW w:w="535" w:type="dxa"/>
            <w:vAlign w:val="center"/>
          </w:tcPr>
          <w:p w14:paraId="091AE44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AMI</w:t>
            </w:r>
          </w:p>
        </w:tc>
        <w:tc>
          <w:tcPr>
            <w:tcW w:w="1009" w:type="dxa"/>
            <w:vAlign w:val="center"/>
          </w:tcPr>
          <w:p w14:paraId="67B5481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Coronary obstructive requiring intervention</w:t>
            </w:r>
          </w:p>
        </w:tc>
        <w:tc>
          <w:tcPr>
            <w:tcW w:w="1006" w:type="dxa"/>
            <w:vAlign w:val="center"/>
          </w:tcPr>
          <w:p w14:paraId="309ABC2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Major vascular complication</w:t>
            </w:r>
          </w:p>
        </w:tc>
        <w:tc>
          <w:tcPr>
            <w:tcW w:w="572" w:type="dxa"/>
            <w:vAlign w:val="center"/>
          </w:tcPr>
          <w:p w14:paraId="3B31B17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AKI</w:t>
            </w:r>
          </w:p>
        </w:tc>
        <w:tc>
          <w:tcPr>
            <w:tcW w:w="763" w:type="dxa"/>
            <w:vAlign w:val="center"/>
          </w:tcPr>
          <w:p w14:paraId="7C71CEA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Major bleeding</w:t>
            </w:r>
          </w:p>
        </w:tc>
        <w:tc>
          <w:tcPr>
            <w:tcW w:w="790" w:type="dxa"/>
            <w:vAlign w:val="center"/>
          </w:tcPr>
          <w:p w14:paraId="35121E9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rehospitalization</w:t>
            </w:r>
          </w:p>
        </w:tc>
        <w:tc>
          <w:tcPr>
            <w:tcW w:w="720" w:type="dxa"/>
            <w:vAlign w:val="center"/>
          </w:tcPr>
          <w:p w14:paraId="132C174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Valve related dysfunction</w:t>
            </w:r>
          </w:p>
        </w:tc>
        <w:tc>
          <w:tcPr>
            <w:tcW w:w="990" w:type="dxa"/>
            <w:vAlign w:val="center"/>
          </w:tcPr>
          <w:p w14:paraId="1D855D1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Conduction problem requiring pacemaker</w:t>
            </w:r>
          </w:p>
        </w:tc>
        <w:tc>
          <w:tcPr>
            <w:tcW w:w="630" w:type="dxa"/>
            <w:vAlign w:val="center"/>
          </w:tcPr>
          <w:p w14:paraId="205085C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All stroke</w:t>
            </w:r>
          </w:p>
        </w:tc>
        <w:tc>
          <w:tcPr>
            <w:tcW w:w="883" w:type="dxa"/>
            <w:vAlign w:val="center"/>
          </w:tcPr>
          <w:p w14:paraId="4C29285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Repeat procedure</w:t>
            </w:r>
          </w:p>
        </w:tc>
        <w:tc>
          <w:tcPr>
            <w:tcW w:w="917" w:type="dxa"/>
            <w:vAlign w:val="center"/>
          </w:tcPr>
          <w:p w14:paraId="61FE686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New onset AF</w:t>
            </w:r>
          </w:p>
        </w:tc>
        <w:tc>
          <w:tcPr>
            <w:tcW w:w="1080" w:type="dxa"/>
            <w:vAlign w:val="center"/>
          </w:tcPr>
          <w:p w14:paraId="77F8117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prosthetic valve endocarditis, thrombosis, migration, embolization</w:t>
            </w:r>
          </w:p>
        </w:tc>
        <w:tc>
          <w:tcPr>
            <w:tcW w:w="1080" w:type="dxa"/>
            <w:vAlign w:val="center"/>
          </w:tcPr>
          <w:p w14:paraId="02C3824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Hospitalization for valve-related symptoms or CHF</w:t>
            </w:r>
          </w:p>
        </w:tc>
        <w:tc>
          <w:tcPr>
            <w:tcW w:w="810" w:type="dxa"/>
            <w:vAlign w:val="center"/>
          </w:tcPr>
          <w:p w14:paraId="2169117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New permanent pacemaker</w:t>
            </w:r>
          </w:p>
        </w:tc>
        <w:tc>
          <w:tcPr>
            <w:tcW w:w="630" w:type="dxa"/>
            <w:vAlign w:val="center"/>
          </w:tcPr>
          <w:p w14:paraId="56CEF25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LVEF</w:t>
            </w:r>
          </w:p>
        </w:tc>
        <w:tc>
          <w:tcPr>
            <w:tcW w:w="720" w:type="dxa"/>
            <w:vAlign w:val="center"/>
          </w:tcPr>
          <w:p w14:paraId="5C34FA9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Aortic valve PG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 (mmHg)</w:t>
            </w:r>
          </w:p>
        </w:tc>
        <w:tc>
          <w:tcPr>
            <w:tcW w:w="810" w:type="dxa"/>
            <w:vAlign w:val="center"/>
          </w:tcPr>
          <w:p w14:paraId="777DF85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Aortic valve MG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 (mmHg)</w:t>
            </w:r>
          </w:p>
        </w:tc>
      </w:tr>
      <w:tr w:rsidR="00AE7229" w:rsidRPr="00A506E1" w14:paraId="32B0C46D" w14:textId="77777777" w:rsidTr="00AE7229">
        <w:trPr>
          <w:trHeight w:val="512"/>
        </w:trPr>
        <w:tc>
          <w:tcPr>
            <w:tcW w:w="805" w:type="dxa"/>
          </w:tcPr>
          <w:p w14:paraId="0FB66DC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</w:t>
            </w:r>
          </w:p>
        </w:tc>
        <w:tc>
          <w:tcPr>
            <w:tcW w:w="540" w:type="dxa"/>
            <w:shd w:val="clear" w:color="auto" w:fill="FFFFFF" w:themeFill="background1"/>
          </w:tcPr>
          <w:p w14:paraId="649D06C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7719408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1ECD652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48ADF7B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5504CE9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3476700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3EB4184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1E1438E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08D8D3D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0143764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141CA0B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294D4A3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15241F5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25D4280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70FC88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138CC58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A82FCE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E2BEAA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D4E06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</w:tr>
      <w:tr w:rsidR="00AE7229" w:rsidRPr="00A506E1" w14:paraId="5CE1F931" w14:textId="77777777" w:rsidTr="00AE7229">
        <w:trPr>
          <w:trHeight w:val="486"/>
        </w:trPr>
        <w:tc>
          <w:tcPr>
            <w:tcW w:w="805" w:type="dxa"/>
          </w:tcPr>
          <w:p w14:paraId="426C659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P2</w:t>
            </w:r>
          </w:p>
        </w:tc>
        <w:tc>
          <w:tcPr>
            <w:tcW w:w="540" w:type="dxa"/>
            <w:shd w:val="clear" w:color="auto" w:fill="FFFFFF" w:themeFill="background1"/>
          </w:tcPr>
          <w:p w14:paraId="5382ED9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60E24EA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64EFC2A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5D0BF2D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2E6FD7F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13BD82A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684A7C5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0C91D60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51CB8C2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08CC78F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2748F8B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357B4B2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55FF88A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472AA5A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4A21742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00719B0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155A22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3B867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FA3759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</w:tr>
      <w:tr w:rsidR="00AE7229" w:rsidRPr="00A506E1" w14:paraId="009C57E6" w14:textId="77777777" w:rsidTr="00AE7229">
        <w:trPr>
          <w:trHeight w:val="512"/>
        </w:trPr>
        <w:tc>
          <w:tcPr>
            <w:tcW w:w="805" w:type="dxa"/>
          </w:tcPr>
          <w:p w14:paraId="6421AB8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P3</w:t>
            </w:r>
          </w:p>
        </w:tc>
        <w:tc>
          <w:tcPr>
            <w:tcW w:w="540" w:type="dxa"/>
            <w:shd w:val="clear" w:color="auto" w:fill="FFFFFF" w:themeFill="background1"/>
          </w:tcPr>
          <w:p w14:paraId="7ABD8AD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54845A8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7491FA2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1F35C55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6CDF7BA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  <w:vAlign w:val="center"/>
          </w:tcPr>
          <w:p w14:paraId="5498B87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63" w:type="dxa"/>
            <w:shd w:val="clear" w:color="auto" w:fill="FFFFFF" w:themeFill="background1"/>
          </w:tcPr>
          <w:p w14:paraId="01E8DF8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5DD4306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20" w:type="dxa"/>
            <w:shd w:val="clear" w:color="auto" w:fill="FFFFFF" w:themeFill="background1"/>
          </w:tcPr>
          <w:p w14:paraId="3051007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8C809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FFFFFF" w:themeFill="background1"/>
          </w:tcPr>
          <w:p w14:paraId="5F2D2D9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633BD24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08FFADE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3BEB61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65CFF1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48B270D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0A0BCE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17AE17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228C1B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</w:tr>
      <w:tr w:rsidR="00AE7229" w:rsidRPr="00A506E1" w14:paraId="70945287" w14:textId="77777777" w:rsidTr="00AE7229">
        <w:trPr>
          <w:trHeight w:val="486"/>
        </w:trPr>
        <w:tc>
          <w:tcPr>
            <w:tcW w:w="805" w:type="dxa"/>
          </w:tcPr>
          <w:p w14:paraId="08E4B63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P4</w:t>
            </w:r>
          </w:p>
        </w:tc>
        <w:tc>
          <w:tcPr>
            <w:tcW w:w="540" w:type="dxa"/>
            <w:shd w:val="clear" w:color="auto" w:fill="FFFFFF" w:themeFill="background1"/>
          </w:tcPr>
          <w:p w14:paraId="492F6DD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3B96B5B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1FC67B1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1C6CBEA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12DAE75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72E9797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01E60FB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71F6BE5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21F20DE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5E0BCA6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0560C4D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6C6B088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6133CA6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1AE8F92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76AC4E2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4B3EEBF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7EFF6D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BDD7D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B1931B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</w:tr>
      <w:tr w:rsidR="00AE7229" w:rsidRPr="00A506E1" w14:paraId="0BE7662F" w14:textId="77777777" w:rsidTr="00AE7229">
        <w:trPr>
          <w:trHeight w:val="486"/>
        </w:trPr>
        <w:tc>
          <w:tcPr>
            <w:tcW w:w="805" w:type="dxa"/>
          </w:tcPr>
          <w:p w14:paraId="052EEF3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P5</w:t>
            </w:r>
          </w:p>
        </w:tc>
        <w:tc>
          <w:tcPr>
            <w:tcW w:w="540" w:type="dxa"/>
            <w:shd w:val="clear" w:color="auto" w:fill="FFFFFF" w:themeFill="background1"/>
          </w:tcPr>
          <w:p w14:paraId="749BF9A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1EC5725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17C0DC1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5CC8E9D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22C015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3DFA50E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46FE355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2150FD6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3B165E7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6432D35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0CE2C83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73269E8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2B9C404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245B26F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7F34BB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2BAB9D5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1BFFCD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5426C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05FF28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</w:tr>
      <w:tr w:rsidR="00AE7229" w:rsidRPr="00A506E1" w14:paraId="01C0CE8D" w14:textId="77777777" w:rsidTr="00AE7229">
        <w:trPr>
          <w:trHeight w:val="512"/>
        </w:trPr>
        <w:tc>
          <w:tcPr>
            <w:tcW w:w="805" w:type="dxa"/>
          </w:tcPr>
          <w:p w14:paraId="4747BD5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P6</w:t>
            </w:r>
          </w:p>
        </w:tc>
        <w:tc>
          <w:tcPr>
            <w:tcW w:w="540" w:type="dxa"/>
            <w:shd w:val="clear" w:color="auto" w:fill="FFFFFF" w:themeFill="background1"/>
          </w:tcPr>
          <w:p w14:paraId="2637892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3B9548C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6915C93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03D440E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00CAD18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7FD532A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3105589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352433C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48E254F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2DE2907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67CD5EC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4CB8E21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6BC5526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0BF659E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04E31CA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17CFF01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F39802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BF58EE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67781F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</w:tr>
      <w:tr w:rsidR="00AE7229" w:rsidRPr="00A506E1" w14:paraId="76E8FE1D" w14:textId="77777777" w:rsidTr="00AE7229">
        <w:trPr>
          <w:trHeight w:val="486"/>
        </w:trPr>
        <w:tc>
          <w:tcPr>
            <w:tcW w:w="805" w:type="dxa"/>
          </w:tcPr>
          <w:p w14:paraId="5CC09C1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P7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430DFE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815" w:type="dxa"/>
            <w:shd w:val="clear" w:color="auto" w:fill="FFFFFF" w:themeFill="background1"/>
            <w:vAlign w:val="center"/>
          </w:tcPr>
          <w:p w14:paraId="420B28B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35" w:type="dxa"/>
            <w:shd w:val="clear" w:color="auto" w:fill="FFFFFF" w:themeFill="background1"/>
          </w:tcPr>
          <w:p w14:paraId="4126C9D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081A9F5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005EA83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4A680BE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149CEF5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63979A3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4A047BE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29136A0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68D6443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7F04A18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6FB5181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116B4F1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CC588C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211E3F2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06A49E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8A147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35898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</w:tr>
      <w:tr w:rsidR="00AE7229" w:rsidRPr="00A506E1" w14:paraId="19AA66AF" w14:textId="77777777" w:rsidTr="00AE7229">
        <w:trPr>
          <w:trHeight w:val="512"/>
        </w:trPr>
        <w:tc>
          <w:tcPr>
            <w:tcW w:w="805" w:type="dxa"/>
          </w:tcPr>
          <w:p w14:paraId="6369A01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P8</w:t>
            </w:r>
          </w:p>
        </w:tc>
        <w:tc>
          <w:tcPr>
            <w:tcW w:w="540" w:type="dxa"/>
            <w:shd w:val="clear" w:color="auto" w:fill="FFFFFF" w:themeFill="background1"/>
          </w:tcPr>
          <w:p w14:paraId="662F481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3EED0A2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26AC0AD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312866D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75FE41A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3629DE6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7F456EA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25B3E69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01A1557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25589BA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5359602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26CB1D9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5939E77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1D729FD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16BF25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353D0CF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227F26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18BC8A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A9DFAC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</w:tr>
      <w:tr w:rsidR="00AE7229" w:rsidRPr="00A506E1" w14:paraId="6E5C1E3F" w14:textId="77777777" w:rsidTr="00AE7229">
        <w:trPr>
          <w:trHeight w:val="486"/>
        </w:trPr>
        <w:tc>
          <w:tcPr>
            <w:tcW w:w="805" w:type="dxa"/>
          </w:tcPr>
          <w:p w14:paraId="3931F8A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P9</w:t>
            </w:r>
          </w:p>
        </w:tc>
        <w:tc>
          <w:tcPr>
            <w:tcW w:w="540" w:type="dxa"/>
            <w:shd w:val="clear" w:color="auto" w:fill="FFFFFF" w:themeFill="background1"/>
          </w:tcPr>
          <w:p w14:paraId="4D1CF78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6B51069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1E76445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3A29938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680C8F0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44D8179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310D2AE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6134E61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456B12C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37BD79F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7AFD191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5AB7E30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5B8CE6B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477B172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833060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387A5D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95B613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1AD64E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405D22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</w:tr>
      <w:tr w:rsidR="00AE7229" w:rsidRPr="00A506E1" w14:paraId="4B3A05B7" w14:textId="77777777" w:rsidTr="00AE7229">
        <w:trPr>
          <w:trHeight w:val="512"/>
        </w:trPr>
        <w:tc>
          <w:tcPr>
            <w:tcW w:w="805" w:type="dxa"/>
          </w:tcPr>
          <w:p w14:paraId="5F014F4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P10</w:t>
            </w:r>
          </w:p>
        </w:tc>
        <w:tc>
          <w:tcPr>
            <w:tcW w:w="540" w:type="dxa"/>
            <w:shd w:val="clear" w:color="auto" w:fill="FFFFFF" w:themeFill="background1"/>
          </w:tcPr>
          <w:p w14:paraId="504BEC8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0BBEC42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3078BBD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22CB7B4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7346226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64A26C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4622EB9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44B5039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6F572B0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7E1B1C8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7121AD6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3406EE5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08F32F7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746FCAB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7FC1491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351ECE0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9D1C89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008321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576D79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</w:tr>
      <w:tr w:rsidR="00AE7229" w:rsidRPr="00A506E1" w14:paraId="1E971E02" w14:textId="77777777" w:rsidTr="00AE7229">
        <w:trPr>
          <w:trHeight w:val="486"/>
        </w:trPr>
        <w:tc>
          <w:tcPr>
            <w:tcW w:w="805" w:type="dxa"/>
          </w:tcPr>
          <w:p w14:paraId="0BFA0BA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P11</w:t>
            </w:r>
          </w:p>
        </w:tc>
        <w:tc>
          <w:tcPr>
            <w:tcW w:w="540" w:type="dxa"/>
            <w:shd w:val="clear" w:color="auto" w:fill="FFFFFF" w:themeFill="background1"/>
          </w:tcPr>
          <w:p w14:paraId="129D0AA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2DADDF5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025CE09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4020191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2A6EFE8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7F26EE2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138B7D6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6957930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5FB0DBA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1EE824B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4AD4273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47F03F9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66C3836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7595E00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11C19C2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4B8F816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B64C12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5218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F7C4CB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</w:tr>
      <w:tr w:rsidR="00AE7229" w:rsidRPr="00A506E1" w14:paraId="1C26E1D4" w14:textId="77777777" w:rsidTr="00AE7229">
        <w:trPr>
          <w:trHeight w:val="486"/>
        </w:trPr>
        <w:tc>
          <w:tcPr>
            <w:tcW w:w="805" w:type="dxa"/>
          </w:tcPr>
          <w:p w14:paraId="2667084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P12</w:t>
            </w:r>
          </w:p>
        </w:tc>
        <w:tc>
          <w:tcPr>
            <w:tcW w:w="540" w:type="dxa"/>
            <w:shd w:val="clear" w:color="auto" w:fill="FFFFFF" w:themeFill="background1"/>
          </w:tcPr>
          <w:p w14:paraId="59B60FB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3885E3F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0386E6E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6953F40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vAlign w:val="center"/>
          </w:tcPr>
          <w:p w14:paraId="54C62D9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color w:val="EE0000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72" w:type="dxa"/>
            <w:shd w:val="clear" w:color="auto" w:fill="FFFFFF" w:themeFill="background1"/>
          </w:tcPr>
          <w:p w14:paraId="51CF499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184773B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14:paraId="082DD92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20" w:type="dxa"/>
            <w:shd w:val="clear" w:color="auto" w:fill="FFFFFF" w:themeFill="background1"/>
          </w:tcPr>
          <w:p w14:paraId="61F0086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507E43F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1701FC3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</w:tcPr>
          <w:p w14:paraId="4235F7F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2B768FB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7E74B9F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F0F526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69D94E9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0A9363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691FF1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F44C7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</w:tr>
      <w:tr w:rsidR="00AE7229" w:rsidRPr="00A506E1" w14:paraId="52602DAD" w14:textId="77777777" w:rsidTr="00AE7229">
        <w:trPr>
          <w:trHeight w:val="486"/>
        </w:trPr>
        <w:tc>
          <w:tcPr>
            <w:tcW w:w="805" w:type="dxa"/>
          </w:tcPr>
          <w:p w14:paraId="1AB23F0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P13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328040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5" w:type="dxa"/>
            <w:shd w:val="clear" w:color="auto" w:fill="FFFFFF" w:themeFill="background1"/>
          </w:tcPr>
          <w:p w14:paraId="712F1AE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35" w:type="dxa"/>
            <w:shd w:val="clear" w:color="auto" w:fill="FFFFFF" w:themeFill="background1"/>
          </w:tcPr>
          <w:p w14:paraId="372880D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9" w:type="dxa"/>
            <w:shd w:val="clear" w:color="auto" w:fill="FFFFFF" w:themeFill="background1"/>
          </w:tcPr>
          <w:p w14:paraId="27E2848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06" w:type="dxa"/>
            <w:shd w:val="clear" w:color="auto" w:fill="FFFFFF" w:themeFill="background1"/>
          </w:tcPr>
          <w:p w14:paraId="380213A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72" w:type="dxa"/>
            <w:shd w:val="clear" w:color="auto" w:fill="FFFFFF" w:themeFill="background1"/>
          </w:tcPr>
          <w:p w14:paraId="42B85F0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63" w:type="dxa"/>
            <w:shd w:val="clear" w:color="auto" w:fill="FFFFFF" w:themeFill="background1"/>
          </w:tcPr>
          <w:p w14:paraId="36238C2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90" w:type="dxa"/>
            <w:shd w:val="clear" w:color="auto" w:fill="FFFFFF" w:themeFill="background1"/>
          </w:tcPr>
          <w:p w14:paraId="0CC5905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  <w:shd w:val="clear" w:color="auto" w:fill="FFFFFF" w:themeFill="background1"/>
          </w:tcPr>
          <w:p w14:paraId="123FF67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shd w:val="clear" w:color="auto" w:fill="FFFFFF" w:themeFill="background1"/>
          </w:tcPr>
          <w:p w14:paraId="3ADFBD7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</w:tcPr>
          <w:p w14:paraId="3473CCC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83" w:type="dxa"/>
            <w:shd w:val="clear" w:color="auto" w:fill="FFFFFF" w:themeFill="background1"/>
          </w:tcPr>
          <w:p w14:paraId="5983CCA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17" w:type="dxa"/>
            <w:shd w:val="clear" w:color="auto" w:fill="FFFFFF" w:themeFill="background1"/>
          </w:tcPr>
          <w:p w14:paraId="304E0A4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3CEC9B0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  <w:shd w:val="clear" w:color="auto" w:fill="FFFFFF" w:themeFill="background1"/>
          </w:tcPr>
          <w:p w14:paraId="5C03806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FFFFFF" w:themeFill="background1"/>
          </w:tcPr>
          <w:p w14:paraId="0D62DA9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68E2D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55%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6D43CD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72E9D9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</w:tr>
    </w:tbl>
    <w:p w14:paraId="2BA86460" w14:textId="1F467330" w:rsidR="00A506E1" w:rsidRDefault="00BA6765" w:rsidP="00A506E1">
      <w:pPr>
        <w:shd w:val="clear" w:color="auto" w:fill="FFFFFF" w:themeFill="background1"/>
        <w:rPr>
          <w:rFonts w:asciiTheme="majorBidi" w:hAnsiTheme="majorBidi" w:cstheme="majorBidi"/>
          <w:sz w:val="24"/>
          <w:szCs w:val="24"/>
        </w:rPr>
      </w:pPr>
      <w:r w:rsidRPr="0020515B">
        <w:rPr>
          <w:rFonts w:ascii="Times New Roman" w:hAnsi="Times New Roman" w:cs="Times New Roman"/>
          <w:sz w:val="20"/>
          <w:szCs w:val="20"/>
        </w:rPr>
        <w:t>NA indicates data not available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DD517A" w14:textId="77777777" w:rsidR="00A506E1" w:rsidRPr="00A506E1" w:rsidRDefault="00A506E1" w:rsidP="00A506E1">
      <w:pPr>
        <w:shd w:val="clear" w:color="auto" w:fill="FFFFFF" w:themeFill="background1"/>
        <w:rPr>
          <w:rFonts w:asciiTheme="majorBidi" w:hAnsiTheme="majorBidi" w:cstheme="majorBidi"/>
          <w:sz w:val="24"/>
          <w:szCs w:val="24"/>
        </w:rPr>
      </w:pPr>
    </w:p>
    <w:p w14:paraId="592F4135" w14:textId="3B290949" w:rsidR="00AF45F6" w:rsidRPr="00AE7229" w:rsidRDefault="00AE7229" w:rsidP="00452358">
      <w:pPr>
        <w:shd w:val="clear" w:color="auto" w:fill="FFFFFF" w:themeFill="background1"/>
        <w:rPr>
          <w:rFonts w:asciiTheme="majorBidi" w:hAnsiTheme="majorBidi" w:cstheme="majorBidi"/>
          <w:sz w:val="24"/>
          <w:szCs w:val="24"/>
          <w:lang w:val="en-US" w:bidi="fa-IR"/>
        </w:rPr>
      </w:pPr>
      <w:r w:rsidRPr="00AE7229">
        <w:rPr>
          <w:rFonts w:asciiTheme="majorBidi" w:hAnsiTheme="majorBidi" w:cstheme="majorBidi"/>
          <w:sz w:val="24"/>
          <w:szCs w:val="24"/>
          <w:lang w:val="en-US" w:bidi="fa-IR"/>
        </w:rPr>
        <w:lastRenderedPageBreak/>
        <w:t>Table S4</w:t>
      </w:r>
      <w:r w:rsidR="00BA6765">
        <w:rPr>
          <w:rFonts w:asciiTheme="majorBidi" w:hAnsiTheme="majorBidi" w:cstheme="majorBidi"/>
          <w:sz w:val="24"/>
          <w:szCs w:val="24"/>
          <w:lang w:val="en-US" w:bidi="fa-IR"/>
        </w:rPr>
        <w:t xml:space="preserve">: </w:t>
      </w:r>
      <w:r w:rsidR="00BA6765" w:rsidRPr="00BA6765">
        <w:rPr>
          <w:rFonts w:asciiTheme="majorBidi" w:hAnsiTheme="majorBidi" w:cstheme="majorBidi"/>
          <w:sz w:val="24"/>
          <w:szCs w:val="24"/>
        </w:rPr>
        <w:t>6-Month Follow-Up Outcome</w:t>
      </w:r>
      <w:r w:rsidRPr="00AE7229">
        <w:rPr>
          <w:rFonts w:asciiTheme="majorBidi" w:hAnsiTheme="majorBidi" w:cstheme="majorBidi"/>
          <w:sz w:val="24"/>
          <w:szCs w:val="24"/>
          <w:lang w:val="en-US" w:bidi="fa-IR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011"/>
        <w:tblW w:w="15925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88"/>
        <w:gridCol w:w="559"/>
        <w:gridCol w:w="998"/>
        <w:gridCol w:w="699"/>
        <w:gridCol w:w="561"/>
        <w:gridCol w:w="810"/>
        <w:gridCol w:w="990"/>
        <w:gridCol w:w="720"/>
        <w:gridCol w:w="1080"/>
        <w:gridCol w:w="720"/>
        <w:gridCol w:w="900"/>
        <w:gridCol w:w="810"/>
        <w:gridCol w:w="1080"/>
        <w:gridCol w:w="1080"/>
        <w:gridCol w:w="900"/>
        <w:gridCol w:w="630"/>
        <w:gridCol w:w="810"/>
        <w:gridCol w:w="630"/>
      </w:tblGrid>
      <w:tr w:rsidR="00AE7229" w:rsidRPr="00A506E1" w14:paraId="29AF0741" w14:textId="77777777" w:rsidTr="00AE7229">
        <w:trPr>
          <w:trHeight w:val="479"/>
        </w:trPr>
        <w:tc>
          <w:tcPr>
            <w:tcW w:w="630" w:type="dxa"/>
          </w:tcPr>
          <w:p w14:paraId="00F2D00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Patient ID</w:t>
            </w:r>
          </w:p>
        </w:tc>
        <w:tc>
          <w:tcPr>
            <w:tcW w:w="630" w:type="dxa"/>
            <w:vAlign w:val="center"/>
          </w:tcPr>
          <w:p w14:paraId="7E2439C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All cause death</w:t>
            </w:r>
          </w:p>
        </w:tc>
        <w:tc>
          <w:tcPr>
            <w:tcW w:w="688" w:type="dxa"/>
            <w:vAlign w:val="center"/>
          </w:tcPr>
          <w:p w14:paraId="4ECA0DF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Cardiovascular death</w:t>
            </w:r>
          </w:p>
        </w:tc>
        <w:tc>
          <w:tcPr>
            <w:tcW w:w="559" w:type="dxa"/>
            <w:vAlign w:val="center"/>
          </w:tcPr>
          <w:p w14:paraId="3887A8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AMI</w:t>
            </w:r>
          </w:p>
        </w:tc>
        <w:tc>
          <w:tcPr>
            <w:tcW w:w="998" w:type="dxa"/>
            <w:vAlign w:val="center"/>
          </w:tcPr>
          <w:p w14:paraId="474CD86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Coronary obstructive requiring intervention</w:t>
            </w:r>
          </w:p>
        </w:tc>
        <w:tc>
          <w:tcPr>
            <w:tcW w:w="699" w:type="dxa"/>
            <w:vAlign w:val="center"/>
          </w:tcPr>
          <w:p w14:paraId="6A1728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Major vascular complication</w:t>
            </w:r>
          </w:p>
        </w:tc>
        <w:tc>
          <w:tcPr>
            <w:tcW w:w="561" w:type="dxa"/>
            <w:vAlign w:val="center"/>
          </w:tcPr>
          <w:p w14:paraId="156E60F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AKI</w:t>
            </w:r>
          </w:p>
        </w:tc>
        <w:tc>
          <w:tcPr>
            <w:tcW w:w="810" w:type="dxa"/>
            <w:vAlign w:val="center"/>
          </w:tcPr>
          <w:p w14:paraId="468A597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Major bleeding</w:t>
            </w:r>
          </w:p>
        </w:tc>
        <w:tc>
          <w:tcPr>
            <w:tcW w:w="990" w:type="dxa"/>
            <w:vAlign w:val="center"/>
          </w:tcPr>
          <w:p w14:paraId="4497087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rehospitalization</w:t>
            </w:r>
          </w:p>
        </w:tc>
        <w:tc>
          <w:tcPr>
            <w:tcW w:w="720" w:type="dxa"/>
            <w:vAlign w:val="center"/>
          </w:tcPr>
          <w:p w14:paraId="712D909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Valve</w:t>
            </w:r>
            <w: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-</w:t>
            </w: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related dysfunction</w:t>
            </w:r>
          </w:p>
        </w:tc>
        <w:tc>
          <w:tcPr>
            <w:tcW w:w="1080" w:type="dxa"/>
            <w:vAlign w:val="center"/>
          </w:tcPr>
          <w:p w14:paraId="7C10708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Conduction problem requiring </w:t>
            </w:r>
            <w: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a </w:t>
            </w: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pacemaker</w:t>
            </w:r>
          </w:p>
        </w:tc>
        <w:tc>
          <w:tcPr>
            <w:tcW w:w="720" w:type="dxa"/>
            <w:vAlign w:val="center"/>
          </w:tcPr>
          <w:p w14:paraId="1DBADBE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All stroke</w:t>
            </w:r>
          </w:p>
        </w:tc>
        <w:tc>
          <w:tcPr>
            <w:tcW w:w="900" w:type="dxa"/>
            <w:vAlign w:val="center"/>
          </w:tcPr>
          <w:p w14:paraId="2493823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Repeat procedure</w:t>
            </w:r>
          </w:p>
        </w:tc>
        <w:tc>
          <w:tcPr>
            <w:tcW w:w="810" w:type="dxa"/>
            <w:vAlign w:val="center"/>
          </w:tcPr>
          <w:p w14:paraId="49F83D0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New onset AF</w:t>
            </w:r>
          </w:p>
        </w:tc>
        <w:tc>
          <w:tcPr>
            <w:tcW w:w="1080" w:type="dxa"/>
            <w:vAlign w:val="center"/>
          </w:tcPr>
          <w:p w14:paraId="5349C10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prosthetic valve endocarditis, thrombosis, migration, embolization</w:t>
            </w:r>
          </w:p>
        </w:tc>
        <w:tc>
          <w:tcPr>
            <w:tcW w:w="1080" w:type="dxa"/>
            <w:vAlign w:val="center"/>
          </w:tcPr>
          <w:p w14:paraId="4F7E3B8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Hospitalization for valve-related symptoms or CHF</w:t>
            </w:r>
          </w:p>
        </w:tc>
        <w:tc>
          <w:tcPr>
            <w:tcW w:w="900" w:type="dxa"/>
            <w:vAlign w:val="center"/>
          </w:tcPr>
          <w:p w14:paraId="38BF513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New permanent pacemaker</w:t>
            </w:r>
          </w:p>
        </w:tc>
        <w:tc>
          <w:tcPr>
            <w:tcW w:w="630" w:type="dxa"/>
            <w:vAlign w:val="center"/>
          </w:tcPr>
          <w:p w14:paraId="1E9A646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LVEF:</w:t>
            </w:r>
          </w:p>
        </w:tc>
        <w:tc>
          <w:tcPr>
            <w:tcW w:w="810" w:type="dxa"/>
            <w:vAlign w:val="center"/>
          </w:tcPr>
          <w:p w14:paraId="240B4FB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valve PG:</w:t>
            </w:r>
            <w: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 xml:space="preserve"> (mmHg)</w:t>
            </w:r>
          </w:p>
        </w:tc>
        <w:tc>
          <w:tcPr>
            <w:tcW w:w="630" w:type="dxa"/>
            <w:vAlign w:val="center"/>
          </w:tcPr>
          <w:p w14:paraId="60FECA9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Aortic valve MG</w:t>
            </w:r>
            <w:r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: (mmHg)</w:t>
            </w:r>
          </w:p>
        </w:tc>
      </w:tr>
      <w:tr w:rsidR="00AE7229" w:rsidRPr="00A506E1" w14:paraId="059E71C4" w14:textId="77777777" w:rsidTr="00AE7229">
        <w:trPr>
          <w:trHeight w:val="506"/>
        </w:trPr>
        <w:tc>
          <w:tcPr>
            <w:tcW w:w="630" w:type="dxa"/>
          </w:tcPr>
          <w:p w14:paraId="3AB620E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</w:t>
            </w:r>
          </w:p>
        </w:tc>
        <w:tc>
          <w:tcPr>
            <w:tcW w:w="630" w:type="dxa"/>
          </w:tcPr>
          <w:p w14:paraId="7818308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530A8E3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56FFF39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343170A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67BB8D5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212AE2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05399D8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0E5D75A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327641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7DB53B4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2CB03E7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0058C76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68E5828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47CDF21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42CCBA7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431B235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03281AA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810" w:type="dxa"/>
            <w:vAlign w:val="center"/>
          </w:tcPr>
          <w:p w14:paraId="34931BC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0" w:type="dxa"/>
            <w:vAlign w:val="center"/>
          </w:tcPr>
          <w:p w14:paraId="0A9EB55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</w:tr>
      <w:tr w:rsidR="00AE7229" w:rsidRPr="00A506E1" w14:paraId="44B98522" w14:textId="77777777" w:rsidTr="00AE7229">
        <w:trPr>
          <w:trHeight w:val="479"/>
        </w:trPr>
        <w:tc>
          <w:tcPr>
            <w:tcW w:w="630" w:type="dxa"/>
          </w:tcPr>
          <w:p w14:paraId="2A7F2C6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P2</w:t>
            </w:r>
          </w:p>
        </w:tc>
        <w:tc>
          <w:tcPr>
            <w:tcW w:w="630" w:type="dxa"/>
          </w:tcPr>
          <w:p w14:paraId="6BD7D1E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519C33E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70800C8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7B6E125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48C2E93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787A2A8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01BDD8A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6B2C67D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14:paraId="2198644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6E4C833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0852930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62DF0FF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2273645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3FDC7A7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0853684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02D30F2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75F8417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55</w:t>
            </w: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10" w:type="dxa"/>
            <w:vAlign w:val="center"/>
          </w:tcPr>
          <w:p w14:paraId="4FF3B82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37</w:t>
            </w:r>
          </w:p>
        </w:tc>
        <w:tc>
          <w:tcPr>
            <w:tcW w:w="630" w:type="dxa"/>
            <w:vAlign w:val="center"/>
          </w:tcPr>
          <w:p w14:paraId="53ECF68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21</w:t>
            </w:r>
          </w:p>
        </w:tc>
      </w:tr>
      <w:tr w:rsidR="00AE7229" w:rsidRPr="00A506E1" w14:paraId="303E320A" w14:textId="77777777" w:rsidTr="00AE7229">
        <w:trPr>
          <w:trHeight w:val="506"/>
        </w:trPr>
        <w:tc>
          <w:tcPr>
            <w:tcW w:w="630" w:type="dxa"/>
          </w:tcPr>
          <w:p w14:paraId="1C35542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P3</w:t>
            </w:r>
          </w:p>
        </w:tc>
        <w:tc>
          <w:tcPr>
            <w:tcW w:w="630" w:type="dxa"/>
          </w:tcPr>
          <w:p w14:paraId="44E9233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3EF9F6A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1677A16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0677021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1E98363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50650AF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4F61780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69473C8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6CEABF0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04AFF05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6CA366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5394F91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1524A85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3A5A17C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D4ED36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44120E4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03B9D80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vAlign w:val="center"/>
          </w:tcPr>
          <w:p w14:paraId="0BA0C35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0" w:type="dxa"/>
            <w:vAlign w:val="center"/>
          </w:tcPr>
          <w:p w14:paraId="317352D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</w:tr>
      <w:tr w:rsidR="00AE7229" w:rsidRPr="00A506E1" w14:paraId="1C0BD67A" w14:textId="77777777" w:rsidTr="00AE7229">
        <w:trPr>
          <w:trHeight w:val="479"/>
        </w:trPr>
        <w:tc>
          <w:tcPr>
            <w:tcW w:w="630" w:type="dxa"/>
          </w:tcPr>
          <w:p w14:paraId="5D126FF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P4</w:t>
            </w:r>
          </w:p>
        </w:tc>
        <w:tc>
          <w:tcPr>
            <w:tcW w:w="630" w:type="dxa"/>
          </w:tcPr>
          <w:p w14:paraId="275F2C4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0931904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4D79E03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579C978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2D6E945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063E06E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149BAD5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3355281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64EFB32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AB8ACD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79CCA85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3B63472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6AADA7D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30DBD6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6128C6E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7463709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25E4626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810" w:type="dxa"/>
            <w:vAlign w:val="center"/>
          </w:tcPr>
          <w:p w14:paraId="459FA66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0" w:type="dxa"/>
            <w:vAlign w:val="center"/>
          </w:tcPr>
          <w:p w14:paraId="18C015A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</w:tr>
      <w:tr w:rsidR="00AE7229" w:rsidRPr="00A506E1" w14:paraId="70FDB249" w14:textId="77777777" w:rsidTr="00AE7229">
        <w:trPr>
          <w:trHeight w:val="479"/>
        </w:trPr>
        <w:tc>
          <w:tcPr>
            <w:tcW w:w="630" w:type="dxa"/>
          </w:tcPr>
          <w:p w14:paraId="0D2FD73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P5</w:t>
            </w:r>
          </w:p>
        </w:tc>
        <w:tc>
          <w:tcPr>
            <w:tcW w:w="630" w:type="dxa"/>
          </w:tcPr>
          <w:p w14:paraId="7F6145F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51C5991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248E5C6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047C720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352E50E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4CE18A4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038284A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41280A1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3817946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7BA620C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2F43F31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5CD29FB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1746E75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1625814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37DD024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34ADC30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091EA2F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60%</w:t>
            </w:r>
          </w:p>
        </w:tc>
        <w:tc>
          <w:tcPr>
            <w:tcW w:w="810" w:type="dxa"/>
            <w:vAlign w:val="center"/>
          </w:tcPr>
          <w:p w14:paraId="775F31B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0" w:type="dxa"/>
            <w:vAlign w:val="center"/>
          </w:tcPr>
          <w:p w14:paraId="1A029AE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</w:tr>
      <w:tr w:rsidR="00AE7229" w:rsidRPr="00A506E1" w14:paraId="22F8A603" w14:textId="77777777" w:rsidTr="00AE7229">
        <w:trPr>
          <w:trHeight w:val="506"/>
        </w:trPr>
        <w:tc>
          <w:tcPr>
            <w:tcW w:w="630" w:type="dxa"/>
          </w:tcPr>
          <w:p w14:paraId="4FAD8BF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P6</w:t>
            </w:r>
          </w:p>
        </w:tc>
        <w:tc>
          <w:tcPr>
            <w:tcW w:w="630" w:type="dxa"/>
          </w:tcPr>
          <w:p w14:paraId="4FDF368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413AE06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0ABFE50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7EC2F37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1802407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296F1BC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268943E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7AFF185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27557B2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15624DD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77507C8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65C54D6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5D387CC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B18D0B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620CBDB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1DD64A1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40E5ABA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810" w:type="dxa"/>
            <w:vAlign w:val="center"/>
          </w:tcPr>
          <w:p w14:paraId="45F5ED5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630" w:type="dxa"/>
            <w:vAlign w:val="center"/>
          </w:tcPr>
          <w:p w14:paraId="069F291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</w:tr>
      <w:tr w:rsidR="00AE7229" w:rsidRPr="00A506E1" w14:paraId="22946B8A" w14:textId="77777777" w:rsidTr="00AE7229">
        <w:trPr>
          <w:trHeight w:val="479"/>
        </w:trPr>
        <w:tc>
          <w:tcPr>
            <w:tcW w:w="630" w:type="dxa"/>
          </w:tcPr>
          <w:p w14:paraId="3805733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P7</w:t>
            </w:r>
          </w:p>
        </w:tc>
        <w:tc>
          <w:tcPr>
            <w:tcW w:w="630" w:type="dxa"/>
            <w:vAlign w:val="center"/>
          </w:tcPr>
          <w:p w14:paraId="4421F2A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88" w:type="dxa"/>
            <w:vAlign w:val="center"/>
          </w:tcPr>
          <w:p w14:paraId="6567ADB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559" w:type="dxa"/>
          </w:tcPr>
          <w:p w14:paraId="557F26C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09FFAB7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3060A6E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06F0B7A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5BC153A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22B4434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7884F6E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0017B3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73E027A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795ECAA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4491222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0ED77ED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7C29EE0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6F9E2A6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21CEC9B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vAlign w:val="center"/>
          </w:tcPr>
          <w:p w14:paraId="151CCF1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0" w:type="dxa"/>
            <w:vAlign w:val="center"/>
          </w:tcPr>
          <w:p w14:paraId="0D4170E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</w:tr>
      <w:tr w:rsidR="00AE7229" w:rsidRPr="00A506E1" w14:paraId="0C500443" w14:textId="77777777" w:rsidTr="00AE7229">
        <w:trPr>
          <w:trHeight w:val="506"/>
        </w:trPr>
        <w:tc>
          <w:tcPr>
            <w:tcW w:w="630" w:type="dxa"/>
          </w:tcPr>
          <w:p w14:paraId="32EE540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P8</w:t>
            </w:r>
          </w:p>
        </w:tc>
        <w:tc>
          <w:tcPr>
            <w:tcW w:w="630" w:type="dxa"/>
          </w:tcPr>
          <w:p w14:paraId="7C19F0D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0A39950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5E17832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470FB6A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40DE063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20A07F7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4847914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7C9D842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41E45FF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7142EB7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2F50E2F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4D1F0AC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3AEE066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877A20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008F20B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0DE6B4D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66B57ED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810" w:type="dxa"/>
            <w:vAlign w:val="center"/>
          </w:tcPr>
          <w:p w14:paraId="5BCEF8E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  <w:t>NA</w:t>
            </w:r>
          </w:p>
        </w:tc>
        <w:tc>
          <w:tcPr>
            <w:tcW w:w="630" w:type="dxa"/>
            <w:vAlign w:val="center"/>
          </w:tcPr>
          <w:p w14:paraId="2E30419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</w:tr>
      <w:tr w:rsidR="00AE7229" w:rsidRPr="00A506E1" w14:paraId="7AE7B8C5" w14:textId="77777777" w:rsidTr="00AE7229">
        <w:trPr>
          <w:trHeight w:val="479"/>
        </w:trPr>
        <w:tc>
          <w:tcPr>
            <w:tcW w:w="630" w:type="dxa"/>
          </w:tcPr>
          <w:p w14:paraId="74C034B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P9</w:t>
            </w:r>
          </w:p>
        </w:tc>
        <w:tc>
          <w:tcPr>
            <w:tcW w:w="630" w:type="dxa"/>
          </w:tcPr>
          <w:p w14:paraId="0CB40B8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722C18C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20BF947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70AF4A9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0FCE110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6F70D33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56631D3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3364071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1F6FF35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4D7141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6A2B8F9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2431C6F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24AAC36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46171FC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002C166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36651F5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60708BA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810" w:type="dxa"/>
            <w:vAlign w:val="center"/>
          </w:tcPr>
          <w:p w14:paraId="58AB34C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30" w:type="dxa"/>
            <w:vAlign w:val="center"/>
          </w:tcPr>
          <w:p w14:paraId="3B139FD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</w:tr>
      <w:tr w:rsidR="00AE7229" w:rsidRPr="00A506E1" w14:paraId="0CE7441F" w14:textId="77777777" w:rsidTr="00AE7229">
        <w:trPr>
          <w:trHeight w:val="506"/>
        </w:trPr>
        <w:tc>
          <w:tcPr>
            <w:tcW w:w="630" w:type="dxa"/>
          </w:tcPr>
          <w:p w14:paraId="26A84A3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P10</w:t>
            </w:r>
          </w:p>
        </w:tc>
        <w:tc>
          <w:tcPr>
            <w:tcW w:w="630" w:type="dxa"/>
          </w:tcPr>
          <w:p w14:paraId="2133E22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5E7767D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25D7074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45402CA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49FCE88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0671DDF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595DDCF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00F205F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5FDA696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90999F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6065457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2827D0A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1A7CADB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3C21733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6A4ECD9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6C32F3C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79BFCB4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810" w:type="dxa"/>
            <w:vAlign w:val="center"/>
          </w:tcPr>
          <w:p w14:paraId="4DE71BE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630" w:type="dxa"/>
            <w:vAlign w:val="center"/>
          </w:tcPr>
          <w:p w14:paraId="3626E33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</w:t>
            </w:r>
          </w:p>
        </w:tc>
      </w:tr>
      <w:tr w:rsidR="00AE7229" w:rsidRPr="00A506E1" w14:paraId="5FC324DF" w14:textId="77777777" w:rsidTr="00AE7229">
        <w:trPr>
          <w:trHeight w:val="479"/>
        </w:trPr>
        <w:tc>
          <w:tcPr>
            <w:tcW w:w="630" w:type="dxa"/>
          </w:tcPr>
          <w:p w14:paraId="1F2D00E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P11</w:t>
            </w:r>
          </w:p>
        </w:tc>
        <w:tc>
          <w:tcPr>
            <w:tcW w:w="630" w:type="dxa"/>
          </w:tcPr>
          <w:p w14:paraId="1C8854C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3528BB8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76AFA34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4B16D3B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45C440D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14F81E2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0DAA3BF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</w:tcPr>
          <w:p w14:paraId="56CABB6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3A85693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B223F4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5BE2F1B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2C5EFE2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5348D26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2BBC375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6EA31B5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025C5DD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30" w:type="dxa"/>
            <w:vAlign w:val="center"/>
          </w:tcPr>
          <w:p w14:paraId="2C89433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810" w:type="dxa"/>
            <w:vAlign w:val="center"/>
          </w:tcPr>
          <w:p w14:paraId="28E5939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0" w:type="dxa"/>
            <w:vAlign w:val="center"/>
          </w:tcPr>
          <w:p w14:paraId="0A5AFDB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</w:tr>
      <w:tr w:rsidR="00AE7229" w:rsidRPr="00A506E1" w14:paraId="330B8A78" w14:textId="77777777" w:rsidTr="00AE7229">
        <w:trPr>
          <w:trHeight w:val="479"/>
        </w:trPr>
        <w:tc>
          <w:tcPr>
            <w:tcW w:w="630" w:type="dxa"/>
          </w:tcPr>
          <w:p w14:paraId="5C6A7A5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P12</w:t>
            </w:r>
          </w:p>
        </w:tc>
        <w:tc>
          <w:tcPr>
            <w:tcW w:w="630" w:type="dxa"/>
          </w:tcPr>
          <w:p w14:paraId="7BE45B0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88" w:type="dxa"/>
          </w:tcPr>
          <w:p w14:paraId="0286272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59" w:type="dxa"/>
          </w:tcPr>
          <w:p w14:paraId="6F99527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8" w:type="dxa"/>
          </w:tcPr>
          <w:p w14:paraId="67FE9C9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99" w:type="dxa"/>
          </w:tcPr>
          <w:p w14:paraId="2DCB391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561" w:type="dxa"/>
          </w:tcPr>
          <w:p w14:paraId="6859B2B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542B143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90" w:type="dxa"/>
            <w:vAlign w:val="center"/>
          </w:tcPr>
          <w:p w14:paraId="13B4539C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720" w:type="dxa"/>
          </w:tcPr>
          <w:p w14:paraId="07F84D4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BB9932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720" w:type="dxa"/>
          </w:tcPr>
          <w:p w14:paraId="7950253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</w:tcPr>
          <w:p w14:paraId="12B1E46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4D947A2B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41F9E4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1080" w:type="dxa"/>
          </w:tcPr>
          <w:p w14:paraId="5C08281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900" w:type="dxa"/>
            <w:vAlign w:val="center"/>
          </w:tcPr>
          <w:p w14:paraId="3FF7D95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30" w:type="dxa"/>
            <w:vAlign w:val="center"/>
          </w:tcPr>
          <w:p w14:paraId="2258F123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810" w:type="dxa"/>
            <w:vAlign w:val="center"/>
          </w:tcPr>
          <w:p w14:paraId="49279718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0" w:type="dxa"/>
            <w:vAlign w:val="center"/>
          </w:tcPr>
          <w:p w14:paraId="0EDC4339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US" w:bidi="fa-IR"/>
              </w:rPr>
            </w:pPr>
            <w:r w:rsidRPr="00A506E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</w:tr>
      <w:tr w:rsidR="00AE7229" w:rsidRPr="00A506E1" w14:paraId="643AEB97" w14:textId="77777777" w:rsidTr="00AE7229">
        <w:trPr>
          <w:trHeight w:val="479"/>
        </w:trPr>
        <w:tc>
          <w:tcPr>
            <w:tcW w:w="630" w:type="dxa"/>
          </w:tcPr>
          <w:p w14:paraId="5CCBF03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P13</w:t>
            </w:r>
          </w:p>
        </w:tc>
        <w:tc>
          <w:tcPr>
            <w:tcW w:w="630" w:type="dxa"/>
            <w:vAlign w:val="center"/>
          </w:tcPr>
          <w:p w14:paraId="16CC3B6A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688" w:type="dxa"/>
            <w:vAlign w:val="center"/>
          </w:tcPr>
          <w:p w14:paraId="3410108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559" w:type="dxa"/>
            <w:vAlign w:val="center"/>
          </w:tcPr>
          <w:p w14:paraId="6756B54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98" w:type="dxa"/>
            <w:vAlign w:val="center"/>
          </w:tcPr>
          <w:p w14:paraId="047635E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699" w:type="dxa"/>
            <w:vAlign w:val="center"/>
          </w:tcPr>
          <w:p w14:paraId="45FE73BF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561" w:type="dxa"/>
            <w:vAlign w:val="center"/>
          </w:tcPr>
          <w:p w14:paraId="4DAB5342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810" w:type="dxa"/>
            <w:vAlign w:val="center"/>
          </w:tcPr>
          <w:p w14:paraId="40A5E1E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90" w:type="dxa"/>
            <w:vAlign w:val="center"/>
          </w:tcPr>
          <w:p w14:paraId="36D7DCA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720" w:type="dxa"/>
            <w:vAlign w:val="center"/>
          </w:tcPr>
          <w:p w14:paraId="1238603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1080" w:type="dxa"/>
            <w:vAlign w:val="center"/>
          </w:tcPr>
          <w:p w14:paraId="17D0C3C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720" w:type="dxa"/>
            <w:vAlign w:val="center"/>
          </w:tcPr>
          <w:p w14:paraId="3EF364F0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00" w:type="dxa"/>
            <w:vAlign w:val="center"/>
          </w:tcPr>
          <w:p w14:paraId="1A741525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810" w:type="dxa"/>
            <w:vAlign w:val="center"/>
          </w:tcPr>
          <w:p w14:paraId="725BEAA1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1080" w:type="dxa"/>
            <w:vAlign w:val="center"/>
          </w:tcPr>
          <w:p w14:paraId="4B45198D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1080" w:type="dxa"/>
            <w:vAlign w:val="center"/>
          </w:tcPr>
          <w:p w14:paraId="34F201D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00" w:type="dxa"/>
            <w:vAlign w:val="center"/>
          </w:tcPr>
          <w:p w14:paraId="433CE00E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630" w:type="dxa"/>
            <w:vAlign w:val="center"/>
          </w:tcPr>
          <w:p w14:paraId="116C6237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810" w:type="dxa"/>
            <w:vAlign w:val="center"/>
          </w:tcPr>
          <w:p w14:paraId="06008564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630" w:type="dxa"/>
            <w:vAlign w:val="center"/>
          </w:tcPr>
          <w:p w14:paraId="5D0A03A6" w14:textId="77777777" w:rsidR="00AE7229" w:rsidRPr="00A506E1" w:rsidRDefault="00AE7229" w:rsidP="00AE722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506E1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</w:tr>
    </w:tbl>
    <w:p w14:paraId="5C9A65B6" w14:textId="6CBDC35D" w:rsidR="00452358" w:rsidRPr="00A506E1" w:rsidRDefault="00BA6765" w:rsidP="00452358">
      <w:pPr>
        <w:shd w:val="clear" w:color="auto" w:fill="FFFFFF" w:themeFill="background1"/>
        <w:rPr>
          <w:rFonts w:asciiTheme="majorBidi" w:hAnsiTheme="majorBidi" w:cstheme="majorBidi"/>
          <w:sz w:val="24"/>
          <w:szCs w:val="24"/>
          <w:lang w:val="en-US" w:bidi="fa-IR"/>
        </w:rPr>
      </w:pPr>
      <w:r w:rsidRPr="0020515B">
        <w:rPr>
          <w:rFonts w:ascii="Times New Roman" w:hAnsi="Times New Roman" w:cs="Times New Roman"/>
          <w:sz w:val="20"/>
          <w:szCs w:val="20"/>
        </w:rPr>
        <w:t>NA indicates data not available</w:t>
      </w:r>
    </w:p>
    <w:p w14:paraId="6CD7D962" w14:textId="77777777" w:rsidR="00EC6CD7" w:rsidRPr="00A506E1" w:rsidRDefault="00EC6CD7" w:rsidP="00426FCC">
      <w:pPr>
        <w:rPr>
          <w:rFonts w:asciiTheme="majorBidi" w:hAnsiTheme="majorBidi" w:cstheme="majorBidi"/>
          <w:sz w:val="16"/>
          <w:szCs w:val="16"/>
          <w:lang w:val="en-US" w:bidi="fa-IR"/>
        </w:rPr>
      </w:pPr>
    </w:p>
    <w:p w14:paraId="2001D8EF" w14:textId="77777777" w:rsidR="004425C8" w:rsidRPr="00A506E1" w:rsidRDefault="00D40AB0" w:rsidP="004425C8">
      <w:pPr>
        <w:rPr>
          <w:rFonts w:asciiTheme="majorBidi" w:hAnsiTheme="majorBidi" w:cstheme="majorBidi"/>
          <w:sz w:val="16"/>
          <w:szCs w:val="16"/>
          <w:lang w:val="en-US" w:bidi="fa-IR"/>
        </w:rPr>
      </w:pPr>
      <w:r w:rsidRPr="00A506E1">
        <w:rPr>
          <w:rFonts w:asciiTheme="majorBidi" w:hAnsiTheme="majorBidi" w:cstheme="majorBidi"/>
          <w:sz w:val="16"/>
          <w:szCs w:val="16"/>
          <w:lang w:val="en-US" w:bidi="fa-IR"/>
        </w:rPr>
        <w:lastRenderedPageBreak/>
        <w:t xml:space="preserve"> </w:t>
      </w:r>
    </w:p>
    <w:p w14:paraId="012BDB78" w14:textId="05404F35" w:rsidR="004425C8" w:rsidRPr="004F5641" w:rsidRDefault="002F7016" w:rsidP="002F701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F7016">
        <w:rPr>
          <w:rFonts w:asciiTheme="majorBidi" w:hAnsiTheme="majorBidi" w:cstheme="majorBidi"/>
          <w:b/>
          <w:bCs/>
          <w:sz w:val="28"/>
          <w:szCs w:val="28"/>
        </w:rPr>
        <w:t>Appendix S1</w:t>
      </w:r>
      <w:r w:rsidRPr="002F7016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Full Inclusion and Exclusion criteria</w:t>
      </w:r>
    </w:p>
    <w:p w14:paraId="44BC0303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BCC5A56" w14:textId="77777777" w:rsidR="00EC6CD7" w:rsidRPr="004F5641" w:rsidRDefault="00EC6CD7" w:rsidP="002F70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5641">
        <w:rPr>
          <w:rFonts w:asciiTheme="majorBidi" w:hAnsiTheme="majorBidi" w:cstheme="majorBidi"/>
          <w:b/>
          <w:bCs/>
          <w:sz w:val="24"/>
          <w:szCs w:val="24"/>
        </w:rPr>
        <w:t>Criteria for Inclusion</w:t>
      </w:r>
    </w:p>
    <w:p w14:paraId="69B283AF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0072C6E4" w14:textId="4F145007" w:rsidR="00EC6CD7" w:rsidRPr="004F5641" w:rsidRDefault="00B16BD3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</w:t>
      </w:r>
      <w:r w:rsidR="00EC6CD7" w:rsidRPr="004F5641">
        <w:rPr>
          <w:rFonts w:asciiTheme="majorBidi" w:hAnsiTheme="majorBidi" w:cstheme="majorBidi"/>
        </w:rPr>
        <w:t>ale and female.</w:t>
      </w:r>
    </w:p>
    <w:p w14:paraId="4E44C509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F47CA8E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Age equal to or greater than 55 years at the time of consent. </w:t>
      </w:r>
    </w:p>
    <w:p w14:paraId="40327830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6B3991AB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Women of non-reproductive potential. </w:t>
      </w:r>
    </w:p>
    <w:p w14:paraId="1A962ADC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0DF6F664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>Severe degenerative calcific stenosis of the native aortic valve, evaluated through resting or dobutamine stress transthoracic echocardiography (TTE):</w:t>
      </w:r>
    </w:p>
    <w:p w14:paraId="56572435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6814E2D6" w14:textId="77777777" w:rsidR="00EC6CD7" w:rsidRPr="004F5641" w:rsidRDefault="00EC6CD7" w:rsidP="00EC6C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Aortic valve area (AVA) ≤ 1.0 cm² or AVA index ≤ 0.6 cm²/m² and </w:t>
      </w:r>
    </w:p>
    <w:p w14:paraId="044F26EE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6B951D40" w14:textId="47CFE26F" w:rsidR="00EC6CD7" w:rsidRPr="004F5641" w:rsidRDefault="00EC6CD7" w:rsidP="00EC6C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>Jet velocity exceeds 4.0 m/s</w:t>
      </w:r>
      <w:r w:rsidR="00B16BD3">
        <w:rPr>
          <w:rFonts w:asciiTheme="majorBidi" w:hAnsiTheme="majorBidi" w:cstheme="majorBidi"/>
        </w:rPr>
        <w:t>,</w:t>
      </w:r>
      <w:r w:rsidRPr="004F5641">
        <w:rPr>
          <w:rFonts w:asciiTheme="majorBidi" w:hAnsiTheme="majorBidi" w:cstheme="majorBidi"/>
        </w:rPr>
        <w:t xml:space="preserve"> or </w:t>
      </w:r>
      <w:r w:rsidR="00B16BD3">
        <w:rPr>
          <w:rFonts w:asciiTheme="majorBidi" w:hAnsiTheme="majorBidi" w:cstheme="majorBidi"/>
        </w:rPr>
        <w:t xml:space="preserve">the </w:t>
      </w:r>
      <w:r w:rsidRPr="004F5641">
        <w:rPr>
          <w:rFonts w:asciiTheme="majorBidi" w:hAnsiTheme="majorBidi" w:cstheme="majorBidi"/>
        </w:rPr>
        <w:t xml:space="preserve">mean gradient surpasses 40 mmHg. </w:t>
      </w:r>
    </w:p>
    <w:p w14:paraId="52900135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98B29E3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Symptomatic aortic stenosis (AS) is characterized by a documented history of at least one of the following: </w:t>
      </w:r>
    </w:p>
    <w:p w14:paraId="6AD2EF49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932AD3E" w14:textId="0D2E9771" w:rsidR="00EC6CD7" w:rsidRPr="004F5641" w:rsidRDefault="00EC6CD7" w:rsidP="00EC6CD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Dyspnea </w:t>
      </w:r>
      <w:r w:rsidR="00B16BD3">
        <w:rPr>
          <w:rFonts w:asciiTheme="majorBidi" w:hAnsiTheme="majorBidi" w:cstheme="majorBidi"/>
        </w:rPr>
        <w:t xml:space="preserve">is </w:t>
      </w:r>
      <w:r w:rsidRPr="004F5641">
        <w:rPr>
          <w:rFonts w:asciiTheme="majorBidi" w:hAnsiTheme="majorBidi" w:cstheme="majorBidi"/>
        </w:rPr>
        <w:t xml:space="preserve">classified as NYHA class II or higher. </w:t>
      </w:r>
    </w:p>
    <w:p w14:paraId="682D08C0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2B596CD" w14:textId="77777777" w:rsidR="00EC6CD7" w:rsidRPr="004F5641" w:rsidRDefault="00EC6CD7" w:rsidP="00EC6CD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>Angina pectoris.</w:t>
      </w:r>
    </w:p>
    <w:p w14:paraId="2B670347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9F5753D" w14:textId="77777777" w:rsidR="00EC6CD7" w:rsidRPr="004F5641" w:rsidRDefault="00EC6CD7" w:rsidP="00EC6CD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Cardiac syncope. </w:t>
      </w:r>
    </w:p>
    <w:p w14:paraId="489F72B6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80089E2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lastRenderedPageBreak/>
        <w:t>The subject is classified as at intermediate or high risk for surgical valve replacement based on at least one of the following criteria:</w:t>
      </w:r>
    </w:p>
    <w:p w14:paraId="37B66DCE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6C9F5558" w14:textId="77777777" w:rsidR="00EC6CD7" w:rsidRPr="004F5641" w:rsidRDefault="00EC6CD7" w:rsidP="00EC6CD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EuroSCORE II is greater than or equal to 4%. </w:t>
      </w:r>
    </w:p>
    <w:p w14:paraId="379A052F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AC5AB6D" w14:textId="77777777" w:rsidR="00EC6CD7" w:rsidRPr="004F5641" w:rsidRDefault="00EC6CD7" w:rsidP="00EC6CD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Heart Team concurs that the patient faces a significant operative risk of severe morbidity or mortality associated with surgical valve replacement. </w:t>
      </w:r>
    </w:p>
    <w:p w14:paraId="7C4E35C8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F723AE8" w14:textId="4F7478BB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local Heart Team, comprising at least one cardiothoracic surgeon and one interventional cardiologist, determines </w:t>
      </w:r>
      <w:r w:rsidR="00B16BD3">
        <w:rPr>
          <w:rFonts w:asciiTheme="majorBidi" w:hAnsiTheme="majorBidi" w:cstheme="majorBidi"/>
        </w:rPr>
        <w:t xml:space="preserve">that </w:t>
      </w:r>
      <w:r w:rsidRPr="004F5641">
        <w:rPr>
          <w:rFonts w:asciiTheme="majorBidi" w:hAnsiTheme="majorBidi" w:cstheme="majorBidi"/>
        </w:rPr>
        <w:t xml:space="preserve">the patient qualifies for transfemoral TAVI. </w:t>
      </w:r>
    </w:p>
    <w:p w14:paraId="3C4ABCDC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A3C10F3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Aortic annulus diameter based on perimeter measurements between ≥ 18 mm and ≤ 31 mm, assessed via computed tomography (CT) conducted within 90 days preceding the intended implantation. </w:t>
      </w:r>
    </w:p>
    <w:p w14:paraId="0D6309A1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B7526AD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Sufficient iliofemoral access with a minimum average vessel diameter of ≥ 6.0mm and an acceptable degree of vessel calcification and tortuosity for the secure placement of the introducer sheath. </w:t>
      </w:r>
    </w:p>
    <w:p w14:paraId="485995BC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FD233CD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distance from the coronary ostia to the aortic annulus exceeds 12 mm. </w:t>
      </w:r>
    </w:p>
    <w:p w14:paraId="2E1A0588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75305E1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patient, or their legal representative, comprehends the study requirements and treatment procedures, and grants written informed consent. </w:t>
      </w:r>
    </w:p>
    <w:p w14:paraId="0715498E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6B384A2" w14:textId="77777777" w:rsidR="00EC6CD7" w:rsidRPr="004F5641" w:rsidRDefault="00EC6CD7" w:rsidP="00EC6C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and the attending physician concur that the patient will attend all necessary post-procedure follow-up appointments. </w:t>
      </w:r>
    </w:p>
    <w:p w14:paraId="3FF40F99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10724C5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A1A5848" w14:textId="77777777" w:rsidR="00EC6CD7" w:rsidRPr="004F5641" w:rsidRDefault="00EC6CD7" w:rsidP="00EC6CD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45EF400" w14:textId="77777777" w:rsidR="002F7016" w:rsidRDefault="002F7016" w:rsidP="002F701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BF33073" w14:textId="77777777" w:rsidR="002F7016" w:rsidRDefault="002F7016" w:rsidP="002F701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8E14C72" w14:textId="77777777" w:rsidR="002F7016" w:rsidRDefault="002F7016" w:rsidP="002F701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FB99D45" w14:textId="4B9687B7" w:rsidR="00EC6CD7" w:rsidRPr="004F5641" w:rsidRDefault="00EC6CD7" w:rsidP="002F70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F5641">
        <w:rPr>
          <w:rFonts w:asciiTheme="majorBidi" w:hAnsiTheme="majorBidi" w:cstheme="majorBidi"/>
          <w:b/>
          <w:bCs/>
          <w:sz w:val="24"/>
          <w:szCs w:val="24"/>
        </w:rPr>
        <w:lastRenderedPageBreak/>
        <w:t>Criteria for Exclusion</w:t>
      </w:r>
    </w:p>
    <w:p w14:paraId="4ED3351C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7A9533C" w14:textId="77777777" w:rsidR="00EC6CD7" w:rsidRPr="004F5641" w:rsidRDefault="00EC6CD7" w:rsidP="00EC6CD7">
      <w:pPr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Cardiovascular system: </w:t>
      </w:r>
    </w:p>
    <w:p w14:paraId="55EAD307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CAE9028" w14:textId="1C805945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possesses a congenital unicuspid </w:t>
      </w:r>
      <w:ins w:id="0" w:author="Ghazal jenab" w:date="2025-10-03T08:55:00Z" w16du:dateUtc="2025-10-03T05:25:00Z">
        <w:r w:rsidR="007557A4" w:rsidRPr="004F5641">
          <w:rPr>
            <w:rFonts w:asciiTheme="majorBidi" w:hAnsiTheme="majorBidi" w:cstheme="majorBidi"/>
          </w:rPr>
          <w:t>a</w:t>
        </w:r>
      </w:ins>
      <w:r w:rsidRPr="004F5641">
        <w:rPr>
          <w:rFonts w:asciiTheme="majorBidi" w:hAnsiTheme="majorBidi" w:cstheme="majorBidi"/>
        </w:rPr>
        <w:t xml:space="preserve">ortic valve or non-calcified valves. </w:t>
      </w:r>
    </w:p>
    <w:p w14:paraId="3FDD157D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F8E36C7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Evidence of an acute myocardial infarction (MI) occurring within 30 days prior to the IMD implantation, characterized as either Q-wave MI or non-Q-wave MI with total CK elevation at least twice the normal level, accompanied by CK-MB elevation and/or troponin elevation. </w:t>
      </w:r>
    </w:p>
    <w:p w14:paraId="2DD82605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8374A5B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experienced a cerebrovascular stroke or transient ischemic attack (TIA) within the preceding 90 days prior to the implantation of the implantable medical device (IMD). </w:t>
      </w:r>
    </w:p>
    <w:p w14:paraId="5C2C7C45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1A83C88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has hypertrophic obstructive cardiomyopathy. </w:t>
      </w:r>
    </w:p>
    <w:p w14:paraId="1E27029A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99B9593" w14:textId="42487DFE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>History of any therapeutic invasive cardiac procedure, including balloon aortic valvuloplasty, within 30 days preceding the scheduled IMD implantation, excluding pacemaker implantation</w:t>
      </w:r>
      <w:r w:rsidR="00B16BD3">
        <w:rPr>
          <w:rFonts w:asciiTheme="majorBidi" w:hAnsiTheme="majorBidi" w:cstheme="majorBidi"/>
        </w:rPr>
        <w:t>,</w:t>
      </w:r>
      <w:r w:rsidRPr="004F5641">
        <w:rPr>
          <w:rFonts w:asciiTheme="majorBidi" w:hAnsiTheme="majorBidi" w:cstheme="majorBidi"/>
        </w:rPr>
        <w:t xml:space="preserve"> which is permitted. </w:t>
      </w:r>
    </w:p>
    <w:p w14:paraId="40C61B1E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0B0B2B43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Untreated clinically significant coronary artery disease necessitating revascularization at the screening visit. </w:t>
      </w:r>
    </w:p>
    <w:p w14:paraId="46876941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3DDBA21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Significant left ventricular dysfunction characterized by a left ventricular ejection fraction (LVEF) of less than 20%, as determined by echocardiography, contrast ventriculography, or radionuclide ventriculography within the preceding 90 days. </w:t>
      </w:r>
    </w:p>
    <w:p w14:paraId="7C3A63D1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B0B5613" w14:textId="6D760214" w:rsidR="00EC6CD7" w:rsidRPr="004F5641" w:rsidRDefault="00EC6CD7" w:rsidP="001F59D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Patient exhibiting cardiogenic shock characterized by diminished cardiac output, hemodynamic instability, and reliance on vasopressors or mechanical hemodynamic support. </w:t>
      </w:r>
    </w:p>
    <w:p w14:paraId="5CC20429" w14:textId="77777777" w:rsidR="001F59DA" w:rsidRPr="004F5641" w:rsidRDefault="001F59DA" w:rsidP="001F59DA">
      <w:pPr>
        <w:spacing w:after="0" w:line="240" w:lineRule="auto"/>
        <w:rPr>
          <w:rFonts w:asciiTheme="majorBidi" w:hAnsiTheme="majorBidi" w:cstheme="majorBidi"/>
        </w:rPr>
      </w:pPr>
    </w:p>
    <w:p w14:paraId="7CF20B30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exhibits advanced peripheral vascular disease. </w:t>
      </w:r>
    </w:p>
    <w:p w14:paraId="6CA42D0A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160DB88" w14:textId="2E57317D" w:rsidR="00EC6CD7" w:rsidRPr="004F5641" w:rsidRDefault="00B16BD3" w:rsidP="00EC6CD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I</w:t>
      </w:r>
      <w:r w:rsidR="00EC6CD7" w:rsidRPr="004F5641">
        <w:rPr>
          <w:rFonts w:asciiTheme="majorBidi" w:hAnsiTheme="majorBidi" w:cstheme="majorBidi"/>
        </w:rPr>
        <w:t xml:space="preserve">ncluding aortic aneurysm characterized by a maximal luminal diameter exceeding 5 cm or the documented presence of thrombus, significant tortuosity, constriction of the abdominal aorta, severe unfolding of the thoracic aorta, or thick (&gt; 5 mm), protruding, or ulcerated atheroma in the aortic arch. </w:t>
      </w:r>
    </w:p>
    <w:p w14:paraId="2BD2D6D6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2888EE8" w14:textId="77777777" w:rsidR="00EC6CD7" w:rsidRPr="004F5641" w:rsidRDefault="00EC6CD7" w:rsidP="00EC6CD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Symptomatic carotid or vertebral disease, or successful treatment of carotid stenosis within 30 days prior to IMD implantation. </w:t>
      </w:r>
    </w:p>
    <w:p w14:paraId="5BDF38D7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D9472CA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Patient exhibiting iliofemoral vessel attributes that would obstruct the secure navigation of the introducer (severe calcification, tortuosity exceeding two 90-degree bends, diameter less than 6mm, or history of aorto-femoral bypass). </w:t>
      </w:r>
    </w:p>
    <w:p w14:paraId="63046B53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B9634FB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Patient exhibiting active bacterial endocarditis within six months of the scheduled implantable medical device. </w:t>
      </w:r>
    </w:p>
    <w:p w14:paraId="0C7B5542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28270CF" w14:textId="72164DDD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exhibits echocardiographic, CT, and/or MRI evidence of an intracardiac mass, thrombus, or vegetation. </w:t>
      </w:r>
    </w:p>
    <w:p w14:paraId="112E9902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43B0931B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possesses a pre-existing prosthetic heart valve in any location (Note: the mitral ring is not a disqualifying factor). </w:t>
      </w:r>
    </w:p>
    <w:p w14:paraId="6808412E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FB981C4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exhibits severe mitral regurgitation, severe aortic regurgitation, severe tricuspid regurgitation, or moderate to severe mitral stenosis. </w:t>
      </w:r>
    </w:p>
    <w:p w14:paraId="2AB3FFF1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566E7BD1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requires emergency surgery for any reason at the time of screening and valve implantation. </w:t>
      </w:r>
    </w:p>
    <w:p w14:paraId="6790F4C3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F0AD600" w14:textId="77777777" w:rsidR="00EC6CD7" w:rsidRPr="004F5641" w:rsidRDefault="00EC6CD7" w:rsidP="00EC6CD7">
      <w:pPr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General: </w:t>
      </w:r>
    </w:p>
    <w:p w14:paraId="1DC08CD4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EE757C9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Any condition deemed a contraindication for the implantation of a bioprosthetic valve (e.g., a patient with a contraindication to oral antiplatelet therapy). </w:t>
      </w:r>
    </w:p>
    <w:p w14:paraId="0C1FB1C2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6F31D25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Patient exhibiting renal insufficiency (eGFR &lt; 30 ml/min according to the Cockcroft-Gault formula) and/or undergoing renal replacement therapy and/or possessing a serum creatinine level exceeding 3.0 mg/dL or 265 μmol/L at the time of screening. </w:t>
      </w:r>
    </w:p>
    <w:p w14:paraId="27B1DABA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6D20D394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lastRenderedPageBreak/>
        <w:t xml:space="preserve">Patient with severe pulmonary disease (FEV1 &lt; 30%) or currently utilizing home oxygen therapy. </w:t>
      </w:r>
    </w:p>
    <w:p w14:paraId="1F61D5F2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07595E17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Severe pulmonary hypertension (e.g., pulmonary artery systolic pressure to systemic pressure ratio &gt;1 or mean pulmonary pressure &gt; 55 mmHg evaluated via echocardiography). </w:t>
      </w:r>
    </w:p>
    <w:p w14:paraId="0A7B3C2D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4C03715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Patients exhibiting signs of an active systemic infection or sepsis. </w:t>
      </w:r>
    </w:p>
    <w:p w14:paraId="4D0DE4F7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915A462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has a documented hypersensitivity or contraindication to contrast media, bovine tissue, nitinol (titanium or nickel), oral antiplatelet therapy (aspirin, ticlopidine, or clopidogrel), or heparin. </w:t>
      </w:r>
    </w:p>
    <w:p w14:paraId="3E501679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217AF5C1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exhibits hemoglobin levels below 9 g/dL, platelet counts below 50,000 cells/mm3 or exceeding 700,000 cells/mm3, or white blood cell counts below 1,000 cells/mm3, along with a history of bleeding diathesis or coagulopathy. </w:t>
      </w:r>
    </w:p>
    <w:p w14:paraId="05329FC5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0227F3F4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has peptic ulcer disease or a history of gastrointestinal bleeding within the last three months. </w:t>
      </w:r>
    </w:p>
    <w:p w14:paraId="51C691A2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49CDE452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declines blood transfusions. </w:t>
      </w:r>
    </w:p>
    <w:p w14:paraId="7ABD00EA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3FD91D20" w14:textId="511A434C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has a life expectancy of under 12 months due to non-cardiac comorbidities, as assessed by the </w:t>
      </w:r>
      <w:r w:rsidR="00B16BD3">
        <w:rPr>
          <w:rFonts w:asciiTheme="majorBidi" w:hAnsiTheme="majorBidi" w:cstheme="majorBidi"/>
        </w:rPr>
        <w:t>I</w:t>
      </w:r>
      <w:r w:rsidRPr="004F5641">
        <w:rPr>
          <w:rFonts w:asciiTheme="majorBidi" w:hAnsiTheme="majorBidi" w:cstheme="majorBidi"/>
        </w:rPr>
        <w:t xml:space="preserve">nvestigator at the time of enrollment. </w:t>
      </w:r>
    </w:p>
    <w:p w14:paraId="073F21E1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1C0372A2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The patient is either pregnant or lactating. </w:t>
      </w:r>
    </w:p>
    <w:p w14:paraId="4B5165AD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0CB679DD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 xml:space="preserve">Advanced dementia (leading to incapacity for informed consent for the study/procedure, hindering independent living outside a chronic care facility, or significantly complicating rehabilitation from the procedure or adherence to follow-up appointments). </w:t>
      </w:r>
    </w:p>
    <w:p w14:paraId="4F6DC8DC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41BF74E4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t>Additional medical, social, or psychological conditions that, in the Investigator's judgment, prevent the patient from providing informed consent or complying with the necessary follow-up examinations outlined in the protocol.</w:t>
      </w:r>
    </w:p>
    <w:p w14:paraId="68F427EA" w14:textId="77777777" w:rsidR="00EC6CD7" w:rsidRPr="004F5641" w:rsidRDefault="00EC6CD7" w:rsidP="00EC6CD7">
      <w:pPr>
        <w:rPr>
          <w:rFonts w:asciiTheme="majorBidi" w:hAnsiTheme="majorBidi" w:cstheme="majorBidi"/>
        </w:rPr>
      </w:pPr>
    </w:p>
    <w:p w14:paraId="79AC3B15" w14:textId="77777777" w:rsidR="00EC6CD7" w:rsidRPr="004F5641" w:rsidRDefault="00EC6CD7" w:rsidP="00EC6CD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ajorBidi" w:hAnsiTheme="majorBidi" w:cstheme="majorBidi"/>
        </w:rPr>
      </w:pPr>
      <w:r w:rsidRPr="004F5641">
        <w:rPr>
          <w:rFonts w:asciiTheme="majorBidi" w:hAnsiTheme="majorBidi" w:cstheme="majorBidi"/>
        </w:rPr>
        <w:lastRenderedPageBreak/>
        <w:t>The patient is presently engaged in another investigational drug or device study that has not achieved its primary endpoint (excluding observational studies).</w:t>
      </w:r>
    </w:p>
    <w:p w14:paraId="5F63973A" w14:textId="77777777" w:rsidR="00EC6CD7" w:rsidRPr="004F5641" w:rsidRDefault="00EC6CD7" w:rsidP="00EC6CD7">
      <w:pPr>
        <w:pStyle w:val="NormalWeb"/>
        <w:suppressLineNumbers/>
        <w:shd w:val="clear" w:color="auto" w:fill="FFFFFF"/>
        <w:spacing w:before="0" w:beforeAutospacing="0" w:after="0" w:afterAutospacing="0" w:line="480" w:lineRule="auto"/>
        <w:rPr>
          <w:rFonts w:asciiTheme="majorBidi" w:hAnsiTheme="majorBidi" w:cstheme="majorBidi"/>
        </w:rPr>
      </w:pPr>
    </w:p>
    <w:p w14:paraId="0AAD7CFE" w14:textId="77777777" w:rsidR="00EC6CD7" w:rsidRPr="004F5641" w:rsidRDefault="00EC6CD7" w:rsidP="00EC6CD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D73B1D9" w14:textId="3CA0C57C" w:rsidR="00EC6CD7" w:rsidRDefault="00EC6CD7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142CCFC3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0FEFD181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39731A86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54B7A317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130F8156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672FB660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0C99ED2A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20914236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15FFB5F6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73B1FD95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35A8065F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1D34890A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79CE34BA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35DE2F4D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747E76A6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742CA2C0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3116B54B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5EC9A002" w14:textId="77777777" w:rsidR="00906E6E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11E440DC" w14:textId="77777777" w:rsidR="00906E6E" w:rsidRPr="004F5641" w:rsidRDefault="00906E6E">
      <w:pPr>
        <w:rPr>
          <w:rFonts w:asciiTheme="majorBidi" w:hAnsiTheme="majorBidi" w:cstheme="majorBidi"/>
          <w:sz w:val="18"/>
          <w:szCs w:val="18"/>
          <w:lang w:val="en-US" w:bidi="fa-IR"/>
        </w:rPr>
      </w:pPr>
    </w:p>
    <w:p w14:paraId="58D52F41" w14:textId="0582B2B3" w:rsidR="00135B6D" w:rsidRPr="00AB30D2" w:rsidRDefault="00135B6D" w:rsidP="00135B6D">
      <w:pPr>
        <w:rPr>
          <w:rFonts w:asciiTheme="majorBidi" w:hAnsiTheme="majorBidi" w:cstheme="majorBidi"/>
          <w:sz w:val="24"/>
          <w:szCs w:val="24"/>
        </w:rPr>
      </w:pPr>
      <w:r w:rsidRPr="00AB30D2">
        <w:rPr>
          <w:rFonts w:asciiTheme="majorBidi" w:hAnsiTheme="majorBidi" w:cstheme="majorBidi"/>
          <w:sz w:val="24"/>
          <w:szCs w:val="24"/>
        </w:rPr>
        <w:lastRenderedPageBreak/>
        <w:t>Appendix S2. Clinical Outcome Definitions and MACE Questionnaire</w:t>
      </w:r>
    </w:p>
    <w:p w14:paraId="39EA10BE" w14:textId="6FCFE779" w:rsidR="00BC43B1" w:rsidRPr="00AB30D2" w:rsidRDefault="00FF15A3" w:rsidP="00FF15A3">
      <w:pPr>
        <w:rPr>
          <w:rFonts w:asciiTheme="majorBidi" w:hAnsiTheme="majorBidi" w:cstheme="majorBidi"/>
          <w:sz w:val="20"/>
          <w:szCs w:val="20"/>
          <w:lang w:val="en-US" w:bidi="fa-IR"/>
        </w:rPr>
      </w:pPr>
      <w:r w:rsidRPr="00AB30D2">
        <w:rPr>
          <w:rFonts w:asciiTheme="majorBidi" w:hAnsiTheme="majorBidi" w:cstheme="majorBidi"/>
          <w:sz w:val="20"/>
          <w:szCs w:val="20"/>
        </w:rPr>
        <w:t>This structured follow-up questionnaire was used to collect standardized post-procedural outcomes after TAVI. Data were collected during scheduled follow-up visit</w:t>
      </w:r>
      <w:r w:rsidR="00B16BD3">
        <w:rPr>
          <w:rFonts w:asciiTheme="majorBidi" w:hAnsiTheme="majorBidi" w:cstheme="majorBidi"/>
          <w:sz w:val="20"/>
          <w:szCs w:val="20"/>
        </w:rPr>
        <w:t>s</w:t>
      </w:r>
      <w:r w:rsidRPr="00AB30D2">
        <w:rPr>
          <w:rFonts w:asciiTheme="majorBidi" w:hAnsiTheme="majorBidi" w:cstheme="majorBidi"/>
          <w:sz w:val="20"/>
          <w:szCs w:val="20"/>
        </w:rPr>
        <w:t xml:space="preserve"> </w:t>
      </w:r>
      <w:r w:rsidR="00B16BD3">
        <w:rPr>
          <w:rFonts w:asciiTheme="majorBidi" w:hAnsiTheme="majorBidi" w:cstheme="majorBidi"/>
          <w:sz w:val="20"/>
          <w:szCs w:val="20"/>
        </w:rPr>
        <w:t>at</w:t>
      </w:r>
      <w:r w:rsidRPr="00AB30D2">
        <w:rPr>
          <w:rFonts w:asciiTheme="majorBidi" w:hAnsiTheme="majorBidi" w:cstheme="majorBidi"/>
          <w:sz w:val="20"/>
          <w:szCs w:val="20"/>
        </w:rPr>
        <w:t xml:space="preserve"> 1 month and 6 months of follow-up.</w:t>
      </w:r>
      <w:r w:rsidR="00135B6D" w:rsidRPr="00AB30D2">
        <w:rPr>
          <w:rFonts w:asciiTheme="majorBidi" w:hAnsiTheme="majorBidi" w:cstheme="majorBidi"/>
          <w:sz w:val="20"/>
          <w:szCs w:val="20"/>
        </w:rPr>
        <w:t xml:space="preserve"> Patients were evaluated for the following events according to VARC-3 criteria.</w:t>
      </w:r>
    </w:p>
    <w:p w14:paraId="5035BE00" w14:textId="77777777" w:rsidR="00BC43B1" w:rsidRPr="00BC43B1" w:rsidRDefault="00BC43B1" w:rsidP="00BC43B1">
      <w:pPr>
        <w:rPr>
          <w:rFonts w:asciiTheme="majorBidi" w:hAnsiTheme="majorBidi" w:cstheme="majorBidi"/>
          <w:sz w:val="24"/>
          <w:szCs w:val="24"/>
          <w:lang w:val="en-US"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775"/>
        <w:gridCol w:w="6655"/>
      </w:tblGrid>
      <w:tr w:rsidR="00BC43B1" w:rsidRPr="00135B6D" w14:paraId="4A02B321" w14:textId="77777777" w:rsidTr="00BC43B1">
        <w:tc>
          <w:tcPr>
            <w:tcW w:w="985" w:type="dxa"/>
          </w:tcPr>
          <w:p w14:paraId="52CE74DB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4775" w:type="dxa"/>
          </w:tcPr>
          <w:p w14:paraId="5565CD39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Question</w:t>
            </w:r>
          </w:p>
        </w:tc>
        <w:tc>
          <w:tcPr>
            <w:tcW w:w="6655" w:type="dxa"/>
          </w:tcPr>
          <w:p w14:paraId="3D7EF17A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Definition / Clarification</w:t>
            </w:r>
          </w:p>
        </w:tc>
      </w:tr>
      <w:tr w:rsidR="00BC43B1" w:rsidRPr="00135B6D" w14:paraId="51EB64BA" w14:textId="77777777" w:rsidTr="00BC43B1">
        <w:tc>
          <w:tcPr>
            <w:tcW w:w="985" w:type="dxa"/>
          </w:tcPr>
          <w:p w14:paraId="649EE2B6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4775" w:type="dxa"/>
          </w:tcPr>
          <w:p w14:paraId="3E6C4545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die?</w:t>
            </w:r>
          </w:p>
        </w:tc>
        <w:tc>
          <w:tcPr>
            <w:tcW w:w="6655" w:type="dxa"/>
          </w:tcPr>
          <w:p w14:paraId="5AAA4A25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Confirmation of mortality during the follow-up period (any cause).</w:t>
            </w:r>
          </w:p>
        </w:tc>
      </w:tr>
      <w:tr w:rsidR="00BC43B1" w:rsidRPr="00135B6D" w14:paraId="2502187F" w14:textId="77777777" w:rsidTr="00BC43B1">
        <w:tc>
          <w:tcPr>
            <w:tcW w:w="985" w:type="dxa"/>
          </w:tcPr>
          <w:p w14:paraId="4E841401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775" w:type="dxa"/>
          </w:tcPr>
          <w:p w14:paraId="3C003B70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Has the patient died due to any cardiovascular reason?</w:t>
            </w:r>
          </w:p>
        </w:tc>
        <w:tc>
          <w:tcPr>
            <w:tcW w:w="6655" w:type="dxa"/>
          </w:tcPr>
          <w:p w14:paraId="6FF4FFB1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Death directly attributable to a cardiovascular cause such as myocardial infarction, arrhythmia, heart failure, or sudden cardiac death.</w:t>
            </w:r>
          </w:p>
        </w:tc>
      </w:tr>
      <w:tr w:rsidR="00BC43B1" w:rsidRPr="00135B6D" w14:paraId="5DCC1F40" w14:textId="77777777" w:rsidTr="00BC43B1">
        <w:tc>
          <w:tcPr>
            <w:tcW w:w="985" w:type="dxa"/>
          </w:tcPr>
          <w:p w14:paraId="5C7288E4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4775" w:type="dxa"/>
          </w:tcPr>
          <w:p w14:paraId="30FA7AFB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Has the patient had a stroke? If yes, specify the type.</w:t>
            </w:r>
          </w:p>
        </w:tc>
        <w:tc>
          <w:tcPr>
            <w:tcW w:w="6655" w:type="dxa"/>
          </w:tcPr>
          <w:p w14:paraId="144CB518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Stroke: Neurological deficit of vascular origin lasting ≥24 hours or resulting in death.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br/>
              <w:t>• Ischemic stroke: due to vessel occlusion or hypoperfusion.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br/>
              <w:t>• Hemorrhagic stroke: due to intracerebral or subarachnoid bleeding.</w:t>
            </w:r>
          </w:p>
        </w:tc>
      </w:tr>
      <w:tr w:rsidR="00BC43B1" w:rsidRPr="00135B6D" w14:paraId="79EAB22F" w14:textId="77777777" w:rsidTr="00BC43B1">
        <w:tc>
          <w:tcPr>
            <w:tcW w:w="985" w:type="dxa"/>
          </w:tcPr>
          <w:p w14:paraId="7AD7C9AA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4775" w:type="dxa"/>
          </w:tcPr>
          <w:p w14:paraId="436082C8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develop acute or chronic renal failure?</w:t>
            </w:r>
          </w:p>
        </w:tc>
        <w:tc>
          <w:tcPr>
            <w:tcW w:w="6655" w:type="dxa"/>
          </w:tcPr>
          <w:p w14:paraId="68860E97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Acute renal failure (AKI): Increase in serum creatinine by ≥0.3 mg/dL within 48h, or ≥1.5× baseline within 7 days, or urine output &lt;0.5 mL/kg/h for &gt;6h.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br/>
              <w:t>Chronic renal failure (CKD): eGFR &lt;60 mL/min/1.73 m² for ≥3 months.</w:t>
            </w:r>
          </w:p>
        </w:tc>
      </w:tr>
      <w:tr w:rsidR="00BC43B1" w:rsidRPr="00135B6D" w14:paraId="296A85DA" w14:textId="77777777" w:rsidTr="00BC43B1">
        <w:tc>
          <w:tcPr>
            <w:tcW w:w="985" w:type="dxa"/>
          </w:tcPr>
          <w:p w14:paraId="3BC2B487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775" w:type="dxa"/>
          </w:tcPr>
          <w:p w14:paraId="379477D5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experience life-threatening bleeding?</w:t>
            </w:r>
          </w:p>
        </w:tc>
        <w:tc>
          <w:tcPr>
            <w:tcW w:w="6655" w:type="dxa"/>
          </w:tcPr>
          <w:p w14:paraId="55C60995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Severe bleeding causing hemodynamic instability, organ failure, or requiring transfusion, surgery, or leading to death if untreated.</w:t>
            </w:r>
          </w:p>
        </w:tc>
      </w:tr>
      <w:tr w:rsidR="00BC43B1" w:rsidRPr="00135B6D" w14:paraId="65D4D406" w14:textId="77777777" w:rsidTr="00BC43B1">
        <w:tc>
          <w:tcPr>
            <w:tcW w:w="985" w:type="dxa"/>
          </w:tcPr>
          <w:p w14:paraId="769DC52C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4775" w:type="dxa"/>
          </w:tcPr>
          <w:p w14:paraId="1DA2260B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develop heart failure?</w:t>
            </w:r>
          </w:p>
        </w:tc>
        <w:tc>
          <w:tcPr>
            <w:tcW w:w="6655" w:type="dxa"/>
          </w:tcPr>
          <w:p w14:paraId="709A2D9D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Clinical syndrome with reduced cardiac output; symptoms such as dyspnea, edema, or fatigue, supported by echocardiographic findings.</w:t>
            </w:r>
          </w:p>
        </w:tc>
      </w:tr>
      <w:tr w:rsidR="00BC43B1" w:rsidRPr="00135B6D" w14:paraId="0F0ECA5B" w14:textId="77777777" w:rsidTr="00BC43B1">
        <w:tc>
          <w:tcPr>
            <w:tcW w:w="985" w:type="dxa"/>
          </w:tcPr>
          <w:p w14:paraId="30D6CAEA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4775" w:type="dxa"/>
          </w:tcPr>
          <w:p w14:paraId="3B333997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experience valvular heart complications? If yes, specify.</w:t>
            </w:r>
          </w:p>
        </w:tc>
        <w:tc>
          <w:tcPr>
            <w:tcW w:w="6655" w:type="dxa"/>
          </w:tcPr>
          <w:p w14:paraId="373533BE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Dysfunction of prosthetic or native valves, including stenosis, regurgitation, prolapse, or atresia. Description of the affected valve and mechanism should be recorded.</w:t>
            </w:r>
          </w:p>
        </w:tc>
      </w:tr>
      <w:tr w:rsidR="00BC43B1" w:rsidRPr="00135B6D" w14:paraId="6B2DF1BD" w14:textId="77777777" w:rsidTr="00BC43B1">
        <w:tc>
          <w:tcPr>
            <w:tcW w:w="985" w:type="dxa"/>
          </w:tcPr>
          <w:p w14:paraId="4575BFBA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4775" w:type="dxa"/>
          </w:tcPr>
          <w:p w14:paraId="51492506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Was the patient readmitted to the hospital? If yes, state the reason.</w:t>
            </w:r>
          </w:p>
        </w:tc>
        <w:tc>
          <w:tcPr>
            <w:tcW w:w="6655" w:type="dxa"/>
          </w:tcPr>
          <w:p w14:paraId="7E1E4AF1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Any rehospitalization for cardiac or non-cardiac causes after discharge from the index TAVI procedure.</w:t>
            </w:r>
          </w:p>
        </w:tc>
      </w:tr>
      <w:tr w:rsidR="00BC43B1" w:rsidRPr="00135B6D" w14:paraId="2A31DA4E" w14:textId="77777777" w:rsidTr="00BC43B1">
        <w:tc>
          <w:tcPr>
            <w:tcW w:w="985" w:type="dxa"/>
          </w:tcPr>
          <w:p w14:paraId="5C9FD8F8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4775" w:type="dxa"/>
          </w:tcPr>
          <w:p w14:paraId="7B537EED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develop cardiac conduction issues or arrhythmia?</w:t>
            </w:r>
          </w:p>
        </w:tc>
        <w:tc>
          <w:tcPr>
            <w:tcW w:w="6655" w:type="dxa"/>
          </w:tcPr>
          <w:p w14:paraId="4D394C53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New-onset or worsening rhythm disorders, including atrial fibrillation, bradycardia, or conduction blocks (e.g., AV block, bundle branch block).</w:t>
            </w:r>
          </w:p>
        </w:tc>
      </w:tr>
      <w:tr w:rsidR="00BC43B1" w:rsidRPr="00135B6D" w14:paraId="2B570781" w14:textId="77777777" w:rsidTr="00BC43B1">
        <w:tc>
          <w:tcPr>
            <w:tcW w:w="985" w:type="dxa"/>
          </w:tcPr>
          <w:p w14:paraId="5590A71E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4775" w:type="dxa"/>
          </w:tcPr>
          <w:p w14:paraId="2968205D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undergo repeat cardiac surgery or intervention? If yes, provide details.</w:t>
            </w:r>
          </w:p>
        </w:tc>
        <w:tc>
          <w:tcPr>
            <w:tcW w:w="6655" w:type="dxa"/>
          </w:tcPr>
          <w:p w14:paraId="1AAE49EF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Any additional invasive cardiac procedure (e.g., PCI, redo TAVI, CABG, valve replacement) performed after the initial TAVI.</w:t>
            </w:r>
          </w:p>
        </w:tc>
      </w:tr>
      <w:tr w:rsidR="00BC43B1" w:rsidRPr="00135B6D" w14:paraId="702CB0B4" w14:textId="77777777" w:rsidTr="00BC43B1">
        <w:tc>
          <w:tcPr>
            <w:tcW w:w="985" w:type="dxa"/>
          </w:tcPr>
          <w:p w14:paraId="44C7A3C0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4775" w:type="dxa"/>
          </w:tcPr>
          <w:p w14:paraId="39E1C5F5" w14:textId="15F00B24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 xml:space="preserve">Was a permanent or temporary pacemaker implanted? If yes, specify </w:t>
            </w:r>
            <w:r w:rsidR="00B16BD3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t>reason and date.</w:t>
            </w:r>
          </w:p>
        </w:tc>
        <w:tc>
          <w:tcPr>
            <w:tcW w:w="6655" w:type="dxa"/>
          </w:tcPr>
          <w:p w14:paraId="25740D3D" w14:textId="34E8130F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 xml:space="preserve">Implantation of a pacing device to manage rhythm or conduction abnormalities following TAVI. Record </w:t>
            </w:r>
            <w:r w:rsidR="00B16BD3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t>indication and implantation date.</w:t>
            </w:r>
          </w:p>
        </w:tc>
      </w:tr>
      <w:tr w:rsidR="00BC43B1" w:rsidRPr="00135B6D" w14:paraId="423FBE5B" w14:textId="77777777" w:rsidTr="00BC43B1">
        <w:tc>
          <w:tcPr>
            <w:tcW w:w="985" w:type="dxa"/>
          </w:tcPr>
          <w:p w14:paraId="7D83D788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4775" w:type="dxa"/>
          </w:tcPr>
          <w:p w14:paraId="45F07D35" w14:textId="462FFC04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 xml:space="preserve">Did the patient experience a cardiac blockage requiring intervention? If yes, specify </w:t>
            </w:r>
            <w:r w:rsidR="00B16BD3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t>date.</w:t>
            </w:r>
          </w:p>
        </w:tc>
        <w:tc>
          <w:tcPr>
            <w:tcW w:w="6655" w:type="dxa"/>
          </w:tcPr>
          <w:p w14:paraId="36003D63" w14:textId="39E40FED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 xml:space="preserve">Coronary artery obstruction </w:t>
            </w:r>
            <w:r w:rsidR="00B16BD3">
              <w:rPr>
                <w:rFonts w:asciiTheme="majorBidi" w:hAnsiTheme="majorBidi" w:cstheme="majorBidi"/>
                <w:sz w:val="20"/>
                <w:szCs w:val="20"/>
              </w:rPr>
              <w:t xml:space="preserve">is </w:t>
            </w:r>
            <w:r w:rsidRPr="00135B6D">
              <w:rPr>
                <w:rFonts w:asciiTheme="majorBidi" w:hAnsiTheme="majorBidi" w:cstheme="majorBidi"/>
                <w:sz w:val="20"/>
                <w:szCs w:val="20"/>
              </w:rPr>
              <w:t>treated with revascularization procedures such as percutaneous coronary intervention (PCI) or coronary artery bypass graft (CABG).</w:t>
            </w:r>
          </w:p>
        </w:tc>
      </w:tr>
      <w:tr w:rsidR="00BC43B1" w:rsidRPr="00135B6D" w14:paraId="13A637A0" w14:textId="77777777" w:rsidTr="00BC43B1">
        <w:tc>
          <w:tcPr>
            <w:tcW w:w="985" w:type="dxa"/>
          </w:tcPr>
          <w:p w14:paraId="22767629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13</w:t>
            </w:r>
          </w:p>
        </w:tc>
        <w:tc>
          <w:tcPr>
            <w:tcW w:w="4775" w:type="dxa"/>
          </w:tcPr>
          <w:p w14:paraId="359FD936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Did the patient experience major bleeding?</w:t>
            </w:r>
          </w:p>
        </w:tc>
        <w:tc>
          <w:tcPr>
            <w:tcW w:w="6655" w:type="dxa"/>
          </w:tcPr>
          <w:p w14:paraId="505CD00C" w14:textId="77777777" w:rsidR="00BC43B1" w:rsidRPr="00135B6D" w:rsidRDefault="00BC43B1" w:rsidP="009F52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35B6D">
              <w:rPr>
                <w:rFonts w:asciiTheme="majorBidi" w:hAnsiTheme="majorBidi" w:cstheme="majorBidi"/>
                <w:sz w:val="20"/>
                <w:szCs w:val="20"/>
              </w:rPr>
              <w:t>Clinically overt bleeding causing ≥2 g/dL hemoglobin drop, requiring transfusion, surgery, or occurring in a critical site (intracranial, retroperitoneal, pericardial, etc.).</w:t>
            </w:r>
          </w:p>
        </w:tc>
      </w:tr>
    </w:tbl>
    <w:p w14:paraId="6AB0B1BD" w14:textId="77777777" w:rsidR="00BC43B1" w:rsidRPr="00135B6D" w:rsidRDefault="00BC43B1" w:rsidP="00BC43B1">
      <w:pPr>
        <w:rPr>
          <w:rFonts w:asciiTheme="majorBidi" w:hAnsiTheme="majorBidi" w:cstheme="majorBidi"/>
          <w:sz w:val="20"/>
          <w:szCs w:val="20"/>
        </w:rPr>
      </w:pPr>
    </w:p>
    <w:p w14:paraId="06BB1983" w14:textId="77777777" w:rsidR="00BC43B1" w:rsidRPr="00135B6D" w:rsidRDefault="00BC43B1" w:rsidP="000514D7">
      <w:pPr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14:paraId="2B65DC3B" w14:textId="77777777" w:rsidR="000514D7" w:rsidRPr="00BC43B1" w:rsidRDefault="000514D7" w:rsidP="00BC43B1">
      <w:pPr>
        <w:rPr>
          <w:rFonts w:asciiTheme="majorBidi" w:hAnsiTheme="majorBidi" w:cstheme="majorBidi"/>
          <w:color w:val="156082" w:themeColor="accent1"/>
          <w:lang w:bidi="fa-IR"/>
        </w:rPr>
      </w:pPr>
    </w:p>
    <w:p w14:paraId="0DE40362" w14:textId="77777777" w:rsidR="000514D7" w:rsidRPr="004F5641" w:rsidRDefault="000514D7" w:rsidP="000514D7">
      <w:pPr>
        <w:pStyle w:val="ListParagraph"/>
        <w:rPr>
          <w:rFonts w:asciiTheme="majorBidi" w:hAnsiTheme="majorBidi" w:cstheme="majorBidi"/>
          <w:color w:val="156082" w:themeColor="accent1"/>
          <w:lang w:bidi="fa-IR"/>
        </w:rPr>
      </w:pPr>
    </w:p>
    <w:p w14:paraId="07140D8C" w14:textId="77777777" w:rsidR="000514D7" w:rsidRPr="00BC43B1" w:rsidRDefault="000514D7" w:rsidP="00BC43B1">
      <w:pPr>
        <w:rPr>
          <w:rFonts w:asciiTheme="majorBidi" w:hAnsiTheme="majorBidi" w:cstheme="majorBidi"/>
          <w:color w:val="156082" w:themeColor="accent1"/>
          <w:lang w:bidi="fa-IR"/>
        </w:rPr>
      </w:pPr>
    </w:p>
    <w:p w14:paraId="11C232CB" w14:textId="77777777" w:rsidR="000514D7" w:rsidRPr="004F5641" w:rsidRDefault="000514D7" w:rsidP="000514D7">
      <w:pPr>
        <w:pStyle w:val="ListParagraph"/>
        <w:rPr>
          <w:rFonts w:asciiTheme="majorBidi" w:hAnsiTheme="majorBidi" w:cstheme="majorBidi"/>
          <w:color w:val="0F4761" w:themeColor="accent1" w:themeShade="BF"/>
          <w:lang w:bidi="fa-IR"/>
        </w:rPr>
      </w:pPr>
    </w:p>
    <w:p w14:paraId="0EC3F3E4" w14:textId="77777777" w:rsidR="000514D7" w:rsidRPr="004F5641" w:rsidRDefault="000514D7" w:rsidP="000514D7">
      <w:pPr>
        <w:pStyle w:val="ListParagraph"/>
        <w:rPr>
          <w:rFonts w:asciiTheme="majorBidi" w:hAnsiTheme="majorBidi" w:cstheme="majorBidi"/>
          <w:color w:val="156082" w:themeColor="accent1"/>
          <w:lang w:bidi="fa-IR"/>
        </w:rPr>
      </w:pPr>
    </w:p>
    <w:p w14:paraId="311224F6" w14:textId="77777777" w:rsidR="000514D7" w:rsidRPr="004F5641" w:rsidRDefault="000514D7" w:rsidP="000514D7">
      <w:pPr>
        <w:pStyle w:val="ListParagraph"/>
        <w:rPr>
          <w:rFonts w:asciiTheme="majorBidi" w:hAnsiTheme="majorBidi" w:cstheme="majorBidi"/>
          <w:color w:val="156082" w:themeColor="accent1"/>
          <w:lang w:bidi="fa-IR"/>
        </w:rPr>
      </w:pPr>
    </w:p>
    <w:p w14:paraId="6D0C1E8C" w14:textId="77777777" w:rsidR="000514D7" w:rsidRPr="004F5641" w:rsidRDefault="000514D7" w:rsidP="000514D7">
      <w:pPr>
        <w:pStyle w:val="ListParagraph"/>
        <w:rPr>
          <w:rFonts w:asciiTheme="majorBidi" w:hAnsiTheme="majorBidi" w:cstheme="majorBidi"/>
          <w:color w:val="156082" w:themeColor="accent1"/>
          <w:lang w:bidi="fa-IR"/>
        </w:rPr>
      </w:pPr>
    </w:p>
    <w:p w14:paraId="725A69B3" w14:textId="77777777" w:rsidR="000514D7" w:rsidRPr="004F5641" w:rsidRDefault="000514D7" w:rsidP="000514D7">
      <w:pPr>
        <w:rPr>
          <w:rFonts w:asciiTheme="majorBidi" w:hAnsiTheme="majorBidi" w:cstheme="majorBidi"/>
          <w:rtl/>
          <w:lang w:bidi="fa-IR"/>
        </w:rPr>
      </w:pPr>
    </w:p>
    <w:p w14:paraId="1195F623" w14:textId="77777777" w:rsidR="000514D7" w:rsidRPr="004F5641" w:rsidRDefault="000514D7" w:rsidP="000514D7">
      <w:pPr>
        <w:rPr>
          <w:rFonts w:asciiTheme="majorBidi" w:hAnsiTheme="majorBidi" w:cstheme="majorBidi"/>
          <w:lang w:val="en-US" w:bidi="fa-IR"/>
        </w:rPr>
      </w:pPr>
    </w:p>
    <w:p w14:paraId="1E33CC29" w14:textId="77777777" w:rsidR="000514D7" w:rsidRPr="004F5641" w:rsidRDefault="000514D7" w:rsidP="000514D7">
      <w:pPr>
        <w:rPr>
          <w:rFonts w:asciiTheme="majorBidi" w:hAnsiTheme="majorBidi" w:cstheme="majorBidi"/>
          <w:sz w:val="24"/>
          <w:szCs w:val="24"/>
          <w:lang w:val="en-US" w:bidi="fa-IR"/>
        </w:rPr>
      </w:pPr>
    </w:p>
    <w:sectPr w:rsidR="000514D7" w:rsidRPr="004F5641" w:rsidSect="00D25C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4764" w14:textId="77777777" w:rsidR="009A23B9" w:rsidRDefault="009A23B9" w:rsidP="00426FCC">
      <w:pPr>
        <w:spacing w:after="0" w:line="240" w:lineRule="auto"/>
      </w:pPr>
      <w:r>
        <w:separator/>
      </w:r>
    </w:p>
  </w:endnote>
  <w:endnote w:type="continuationSeparator" w:id="0">
    <w:p w14:paraId="3027E05E" w14:textId="77777777" w:rsidR="009A23B9" w:rsidRDefault="009A23B9" w:rsidP="0042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B264" w14:textId="77777777" w:rsidR="009A23B9" w:rsidRDefault="009A23B9" w:rsidP="00426FCC">
      <w:pPr>
        <w:spacing w:after="0" w:line="240" w:lineRule="auto"/>
      </w:pPr>
      <w:r>
        <w:separator/>
      </w:r>
    </w:p>
  </w:footnote>
  <w:footnote w:type="continuationSeparator" w:id="0">
    <w:p w14:paraId="3A147470" w14:textId="77777777" w:rsidR="009A23B9" w:rsidRDefault="009A23B9" w:rsidP="0042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776"/>
    <w:multiLevelType w:val="multilevel"/>
    <w:tmpl w:val="069E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0B7F"/>
    <w:multiLevelType w:val="hybridMultilevel"/>
    <w:tmpl w:val="552AA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031BB"/>
    <w:multiLevelType w:val="hybridMultilevel"/>
    <w:tmpl w:val="B2142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820D8"/>
    <w:multiLevelType w:val="hybridMultilevel"/>
    <w:tmpl w:val="370E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81A8F"/>
    <w:multiLevelType w:val="hybridMultilevel"/>
    <w:tmpl w:val="4F4C8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052FD"/>
    <w:multiLevelType w:val="hybridMultilevel"/>
    <w:tmpl w:val="ED72B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40803"/>
    <w:multiLevelType w:val="hybridMultilevel"/>
    <w:tmpl w:val="C924E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96E67"/>
    <w:multiLevelType w:val="hybridMultilevel"/>
    <w:tmpl w:val="C29C8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30431">
    <w:abstractNumId w:val="2"/>
  </w:num>
  <w:num w:numId="2" w16cid:durableId="1162505516">
    <w:abstractNumId w:val="5"/>
  </w:num>
  <w:num w:numId="3" w16cid:durableId="1803107819">
    <w:abstractNumId w:val="4"/>
  </w:num>
  <w:num w:numId="4" w16cid:durableId="1506676341">
    <w:abstractNumId w:val="7"/>
  </w:num>
  <w:num w:numId="5" w16cid:durableId="1456215722">
    <w:abstractNumId w:val="1"/>
  </w:num>
  <w:num w:numId="6" w16cid:durableId="745612846">
    <w:abstractNumId w:val="6"/>
  </w:num>
  <w:num w:numId="7" w16cid:durableId="1100487084">
    <w:abstractNumId w:val="3"/>
  </w:num>
  <w:num w:numId="8" w16cid:durableId="3733908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hazal jenab">
    <w15:presenceInfo w15:providerId="Windows Live" w15:userId="da6662cd80a9c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wtDQzMzUyNLAE8pR0lIJTi4sz8/NACgwNawFt8z/6LQAAAA=="/>
  </w:docVars>
  <w:rsids>
    <w:rsidRoot w:val="00D25CF3"/>
    <w:rsid w:val="000265E5"/>
    <w:rsid w:val="000300DE"/>
    <w:rsid w:val="000405EC"/>
    <w:rsid w:val="00045863"/>
    <w:rsid w:val="000514D7"/>
    <w:rsid w:val="00052D44"/>
    <w:rsid w:val="0005445F"/>
    <w:rsid w:val="0008194D"/>
    <w:rsid w:val="0009127B"/>
    <w:rsid w:val="000A33E8"/>
    <w:rsid w:val="000F5F2A"/>
    <w:rsid w:val="00111A33"/>
    <w:rsid w:val="001335F2"/>
    <w:rsid w:val="00135B6D"/>
    <w:rsid w:val="00146376"/>
    <w:rsid w:val="00156AF9"/>
    <w:rsid w:val="00171D3F"/>
    <w:rsid w:val="001A020A"/>
    <w:rsid w:val="001B570A"/>
    <w:rsid w:val="001B61BF"/>
    <w:rsid w:val="001D4ED4"/>
    <w:rsid w:val="001E0EB0"/>
    <w:rsid w:val="001E1E6C"/>
    <w:rsid w:val="001F59DA"/>
    <w:rsid w:val="0020515B"/>
    <w:rsid w:val="002244F5"/>
    <w:rsid w:val="00224B32"/>
    <w:rsid w:val="00230386"/>
    <w:rsid w:val="00243278"/>
    <w:rsid w:val="00247113"/>
    <w:rsid w:val="00296F70"/>
    <w:rsid w:val="002B4207"/>
    <w:rsid w:val="002B78F8"/>
    <w:rsid w:val="002C4CE3"/>
    <w:rsid w:val="002D0E89"/>
    <w:rsid w:val="002F7016"/>
    <w:rsid w:val="00303874"/>
    <w:rsid w:val="00307375"/>
    <w:rsid w:val="0037169F"/>
    <w:rsid w:val="00387657"/>
    <w:rsid w:val="003E3C86"/>
    <w:rsid w:val="00402D1F"/>
    <w:rsid w:val="004126B7"/>
    <w:rsid w:val="00417F74"/>
    <w:rsid w:val="00426FCC"/>
    <w:rsid w:val="004425C8"/>
    <w:rsid w:val="00452358"/>
    <w:rsid w:val="00454E4C"/>
    <w:rsid w:val="0047323E"/>
    <w:rsid w:val="00485CA9"/>
    <w:rsid w:val="004941D5"/>
    <w:rsid w:val="00494662"/>
    <w:rsid w:val="004B34E7"/>
    <w:rsid w:val="004F5641"/>
    <w:rsid w:val="005427F7"/>
    <w:rsid w:val="00544A3E"/>
    <w:rsid w:val="005529BC"/>
    <w:rsid w:val="0056713C"/>
    <w:rsid w:val="00574214"/>
    <w:rsid w:val="005819AC"/>
    <w:rsid w:val="00591DD1"/>
    <w:rsid w:val="0059610C"/>
    <w:rsid w:val="005A231D"/>
    <w:rsid w:val="005A3931"/>
    <w:rsid w:val="005B70CF"/>
    <w:rsid w:val="005D3313"/>
    <w:rsid w:val="006136DE"/>
    <w:rsid w:val="00614DD6"/>
    <w:rsid w:val="00631F34"/>
    <w:rsid w:val="0063704C"/>
    <w:rsid w:val="0064546B"/>
    <w:rsid w:val="0065099E"/>
    <w:rsid w:val="006510E3"/>
    <w:rsid w:val="0068183F"/>
    <w:rsid w:val="006A20E5"/>
    <w:rsid w:val="006A6375"/>
    <w:rsid w:val="006D535A"/>
    <w:rsid w:val="006D63A6"/>
    <w:rsid w:val="006F5FC7"/>
    <w:rsid w:val="007133A7"/>
    <w:rsid w:val="0073541E"/>
    <w:rsid w:val="007557A4"/>
    <w:rsid w:val="00765094"/>
    <w:rsid w:val="00775A03"/>
    <w:rsid w:val="0078280A"/>
    <w:rsid w:val="007A3558"/>
    <w:rsid w:val="007E1BAD"/>
    <w:rsid w:val="00806795"/>
    <w:rsid w:val="008101E1"/>
    <w:rsid w:val="00836900"/>
    <w:rsid w:val="00854721"/>
    <w:rsid w:val="008713B7"/>
    <w:rsid w:val="008910D1"/>
    <w:rsid w:val="008F16C4"/>
    <w:rsid w:val="008F751C"/>
    <w:rsid w:val="00906E6E"/>
    <w:rsid w:val="00933276"/>
    <w:rsid w:val="009502E4"/>
    <w:rsid w:val="00966440"/>
    <w:rsid w:val="00981B58"/>
    <w:rsid w:val="00987B09"/>
    <w:rsid w:val="009A23B9"/>
    <w:rsid w:val="009D1421"/>
    <w:rsid w:val="009D2CE4"/>
    <w:rsid w:val="00A2669D"/>
    <w:rsid w:val="00A35028"/>
    <w:rsid w:val="00A4410A"/>
    <w:rsid w:val="00A506E1"/>
    <w:rsid w:val="00A54553"/>
    <w:rsid w:val="00A748EE"/>
    <w:rsid w:val="00AA537B"/>
    <w:rsid w:val="00AB082D"/>
    <w:rsid w:val="00AB30D2"/>
    <w:rsid w:val="00AC5905"/>
    <w:rsid w:val="00AE66DC"/>
    <w:rsid w:val="00AE7229"/>
    <w:rsid w:val="00AF0931"/>
    <w:rsid w:val="00AF45F6"/>
    <w:rsid w:val="00B14D9A"/>
    <w:rsid w:val="00B16BD3"/>
    <w:rsid w:val="00B23C7C"/>
    <w:rsid w:val="00B37669"/>
    <w:rsid w:val="00B400FA"/>
    <w:rsid w:val="00B41ADC"/>
    <w:rsid w:val="00B54754"/>
    <w:rsid w:val="00B5660D"/>
    <w:rsid w:val="00B804A1"/>
    <w:rsid w:val="00B9277D"/>
    <w:rsid w:val="00B93C42"/>
    <w:rsid w:val="00BA6765"/>
    <w:rsid w:val="00BA7544"/>
    <w:rsid w:val="00BC43B1"/>
    <w:rsid w:val="00BF2165"/>
    <w:rsid w:val="00C005D8"/>
    <w:rsid w:val="00C203CB"/>
    <w:rsid w:val="00C30930"/>
    <w:rsid w:val="00C50F83"/>
    <w:rsid w:val="00C87CFD"/>
    <w:rsid w:val="00CA53C0"/>
    <w:rsid w:val="00CB7526"/>
    <w:rsid w:val="00CD45E5"/>
    <w:rsid w:val="00CE61DF"/>
    <w:rsid w:val="00D22DD2"/>
    <w:rsid w:val="00D25740"/>
    <w:rsid w:val="00D25CF3"/>
    <w:rsid w:val="00D34F0A"/>
    <w:rsid w:val="00D40AB0"/>
    <w:rsid w:val="00D613AC"/>
    <w:rsid w:val="00D65A17"/>
    <w:rsid w:val="00D91476"/>
    <w:rsid w:val="00D93B46"/>
    <w:rsid w:val="00DA2E4E"/>
    <w:rsid w:val="00DC6D40"/>
    <w:rsid w:val="00DD3445"/>
    <w:rsid w:val="00DF366F"/>
    <w:rsid w:val="00E2318E"/>
    <w:rsid w:val="00E43191"/>
    <w:rsid w:val="00E43C83"/>
    <w:rsid w:val="00E611F6"/>
    <w:rsid w:val="00E84721"/>
    <w:rsid w:val="00E97D3B"/>
    <w:rsid w:val="00EC6CD7"/>
    <w:rsid w:val="00EC7BC1"/>
    <w:rsid w:val="00EC7E26"/>
    <w:rsid w:val="00ED474B"/>
    <w:rsid w:val="00EE145D"/>
    <w:rsid w:val="00F22501"/>
    <w:rsid w:val="00F304EC"/>
    <w:rsid w:val="00F47CB4"/>
    <w:rsid w:val="00F72F07"/>
    <w:rsid w:val="00F73DC8"/>
    <w:rsid w:val="00F9781F"/>
    <w:rsid w:val="00FA1694"/>
    <w:rsid w:val="00FA5461"/>
    <w:rsid w:val="00FB4133"/>
    <w:rsid w:val="00FD39D4"/>
    <w:rsid w:val="00FF15A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84C55"/>
  <w15:chartTrackingRefBased/>
  <w15:docId w15:val="{47BE89E9-5913-45C4-88E4-95ECCB2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2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CC"/>
  </w:style>
  <w:style w:type="paragraph" w:styleId="Footer">
    <w:name w:val="footer"/>
    <w:basedOn w:val="Normal"/>
    <w:link w:val="FooterChar"/>
    <w:uiPriority w:val="99"/>
    <w:unhideWhenUsed/>
    <w:rsid w:val="0042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CC"/>
  </w:style>
  <w:style w:type="paragraph" w:styleId="NormalWeb">
    <w:name w:val="Normal (Web)"/>
    <w:basedOn w:val="Normal"/>
    <w:uiPriority w:val="99"/>
    <w:unhideWhenUsed/>
    <w:rsid w:val="00EC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224B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4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B3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F7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Maede Maede</dc:creator>
  <cp:keywords/>
  <dc:description/>
  <cp:lastModifiedBy>Maede Maede</cp:lastModifiedBy>
  <cp:revision>68</cp:revision>
  <dcterms:created xsi:type="dcterms:W3CDTF">2025-10-08T14:13:00Z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6f1922ba-8f75-4780-9079-d10fbca725b7</vt:lpwstr>
  </property>
</Properties>
</file>