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71311FA" w:rsidP="625FB209" w:rsidRDefault="15CB6139" w14:paraId="6B5FBFE9" w14:textId="4451A1DE">
      <w:pPr>
        <w:spacing w:before="240" w:after="24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pt-BR"/>
        </w:rPr>
        <w:t>Roteiro de Entrevista Semiestruturada: Moradores do MCMV</w:t>
      </w:r>
    </w:p>
    <w:p w:rsidR="671311FA" w:rsidP="625FB209" w:rsidRDefault="15CB6139" w14:paraId="0E0C66E8" w14:textId="51958FD2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pt-BR"/>
        </w:rPr>
        <w:t>Introdução:</w:t>
      </w:r>
      <w:r>
        <w:br/>
      </w:r>
    </w:p>
    <w:p w:rsidR="671311FA" w:rsidP="625FB209" w:rsidRDefault="15CB6139" w14:paraId="35F244CE" w14:textId="74A7B194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Obrigado por falar comigo hoje. Este ainda é um bom momento para conversarmos? Nossa conversa deve durar entre 45 minutos e 1 hora. Está bem para você?</w:t>
      </w:r>
    </w:p>
    <w:p w:rsidR="671311FA" w:rsidP="625FB209" w:rsidRDefault="15CB6139" w14:paraId="5EEEE112" w14:textId="77327254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necessário, reagende conforme necessário para um momento em que a pessoa não esteja com pressa.]</w:t>
      </w:r>
    </w:p>
    <w:p w:rsidR="671311FA" w:rsidP="625FB209" w:rsidRDefault="15CB6139" w14:paraId="5CEC8E46" w14:textId="1A7E37E8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O objetivo desta entrevista é entender suas experiências morando em uma casa do MCMV e como isso afeta sua vida diária e saúde. </w:t>
      </w:r>
    </w:p>
    <w:p w:rsidR="671311FA" w:rsidP="625FB209" w:rsidRDefault="15CB6139" w14:paraId="49019B4A" w14:textId="2FAFC939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Antes de começarmos, precisamos apresentar o Termo de Consentimento Livre e Esclarecido (TCLE). Este documento explica os objetivos do estudo, como as informações serão utilizadas, que sua participação é voluntária, que você pode parar a entrevista a qualquer momento, e que suas respostas são confidenciais, seu nome e endereço não serão identificados em nenhum relatório. Por favor, leia com calma o termo e, se concordar, assine para registrarmos sua autorização. Se preferir, posso ler o termo para você ou esclarecer qualquer parte que não fique clara.</w:t>
      </w:r>
    </w:p>
    <w:p w:rsidR="671311FA" w:rsidP="625FB209" w:rsidRDefault="15CB6139" w14:paraId="2CC25301" w14:textId="2B9351B3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[Entrevistador entrega o TCLE, aguarda a leitura e esclarece dúvidas.]</w:t>
      </w:r>
    </w:p>
    <w:p w:rsidR="671311FA" w:rsidP="625FB209" w:rsidRDefault="15CB6139" w14:paraId="751781BE" w14:textId="57C51885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Você gostaria de participar da entrevista e autorizar o uso das suas respostas conforme explicado?</w:t>
      </w:r>
    </w:p>
    <w:p w:rsidR="671311FA" w:rsidP="625FB209" w:rsidRDefault="15CB6139" w14:paraId="731A265A" w14:textId="5542846E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sim]: Ótimo, por favor, assine o termo aqui na folha..</w:t>
      </w:r>
    </w:p>
    <w:p w:rsidR="671311FA" w:rsidP="625FB209" w:rsidRDefault="15CB6139" w14:paraId="0DFFEE1E" w14:textId="6016AF48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não]: Agradeça o tempo da pessoa e encerre a abordagem educadamente.</w:t>
      </w:r>
    </w:p>
    <w:p w:rsidR="671311FA" w:rsidP="625FB209" w:rsidRDefault="15CB6139" w14:paraId="55CB81B9" w14:textId="3A15059B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Como mencionamos anteriormente, suas respostas hoje são confidenciais e não serão usadas de nenhuma forma para identificá-lo(a) ou identificar onde você mora.  </w:t>
      </w:r>
    </w:p>
    <w:p w:rsidR="671311FA" w:rsidP="625FB209" w:rsidRDefault="15CB6139" w14:paraId="2741CEBC" w14:textId="124D8A6D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Estamos conversando com moradores do MCMV para entender mais sobre suas experiências, desafios e oportunidades para melhorar a habitação e o bem-estar nas comunidades. Suas opiniões são valiosas para nos ajudar a formular recomendações para políticas habitacionais mais saudáveis e duradouras. Esta conversa é confidencial e você pode pular qualquer pergunta com a qual não se sinta confortável.</w:t>
      </w:r>
    </w:p>
    <w:p w:rsidR="671311FA" w:rsidP="625FB209" w:rsidRDefault="15CB6139" w14:paraId="6BD4EE16" w14:textId="4A042B2D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Gostaríamos de gravar esta entrevista para fins de anotação e transcrição, mas as gravações não serão usadas para nenhum outro propósito e serão destruídas assim que transcritas, dentro de até 6 meses. Está de acordo?</w:t>
      </w:r>
    </w:p>
    <w:p w:rsidR="671311FA" w:rsidP="625FB209" w:rsidRDefault="15CB6139" w14:paraId="355EF296" w14:textId="1C2ECAE2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sim]: Obrigado. Vou iniciar a gravação agora.</w:t>
      </w:r>
    </w:p>
    <w:p w:rsidR="671311FA" w:rsidP="625FB209" w:rsidRDefault="15CB6139" w14:paraId="7162C6A4" w14:textId="728D7C14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não]: Tudo bem, obrigado por me informar. Farei anotações por escrito então.</w:t>
      </w:r>
    </w:p>
    <w:p w:rsidR="671311FA" w:rsidP="625FB209" w:rsidRDefault="15CB6139" w14:paraId="7F55477D" w14:textId="554580BB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Você tem alguma dúvida antes de começarmos?</w:t>
      </w:r>
    </w:p>
    <w:p w:rsidR="671311FA" w:rsidP="625FB209" w:rsidRDefault="15CB6139" w14:paraId="492F1F24" w14:textId="3A231804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EE126DC" w14:textId="29A31D0A">
      <w:pPr>
        <w:pStyle w:val="PargrafodaLista"/>
        <w:numPr>
          <w:ilvl w:val="0"/>
          <w:numId w:val="16"/>
        </w:numPr>
        <w:spacing w:before="240" w:after="240" w:line="259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en-US"/>
        </w:rPr>
        <w:t>Fatores individuais</w:t>
      </w:r>
      <w:r>
        <w:br/>
      </w:r>
    </w:p>
    <w:p w:rsidR="671311FA" w:rsidP="625FB209" w:rsidRDefault="15CB6139" w14:paraId="6AAEB4C2" w14:textId="3A69E133">
      <w:pPr>
        <w:pStyle w:val="PargrafodaLista"/>
        <w:numPr>
          <w:ilvl w:val="1"/>
          <w:numId w:val="17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Onde você morava antes de ir morar na sua casa atual? E há quanto tempo mora na sua casa do MCMV?</w:t>
      </w:r>
    </w:p>
    <w:p w:rsidR="671311FA" w:rsidP="625FB209" w:rsidRDefault="15CB6139" w14:paraId="73853986" w14:textId="57FD0D78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foi morar na sua casa atual logo depois que a casa ficou pronta ou comprou/alugou depois?”</w:t>
      </w:r>
    </w:p>
    <w:p w:rsidR="671311FA" w:rsidP="625FB209" w:rsidRDefault="15CB6139" w14:paraId="04CE0819" w14:textId="52B1E237">
      <w:pPr>
        <w:pStyle w:val="PargrafodaLista"/>
        <w:numPr>
          <w:ilvl w:val="1"/>
          <w:numId w:val="17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Você escolheu morar nesta casa ou foi a única disponível para você?</w:t>
      </w:r>
    </w:p>
    <w:p w:rsidR="671311FA" w:rsidP="625FB209" w:rsidRDefault="15CB6139" w14:paraId="114358A9" w14:textId="480E09CE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“Te deixaram escolher a casa e o local ou foi onde te colocaram?”</w:t>
      </w:r>
    </w:p>
    <w:p w:rsidR="671311FA" w:rsidP="625FB209" w:rsidRDefault="15CB6139" w14:paraId="13669786" w14:textId="30282ADD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“Se você pôde escolher, o que fez você escolher essa casa ou lugar (estrutura, proximidade a espaços públicos, escolas, transporte)?”</w:t>
      </w:r>
    </w:p>
    <w:p w:rsidR="671311FA" w:rsidP="625FB209" w:rsidRDefault="15CB6139" w14:paraId="4A4A7377" w14:textId="171A8F1F">
      <w:pPr>
        <w:pStyle w:val="PargrafodaLista"/>
        <w:numPr>
          <w:ilvl w:val="1"/>
          <w:numId w:val="17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Você se sente seguro(a) no seu bairro? Por quê?</w:t>
      </w:r>
    </w:p>
    <w:p w:rsidR="671311FA" w:rsidP="625FB209" w:rsidRDefault="15CB6139" w14:paraId="6E3C131B" w14:textId="48155CF3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se sente tranquilo(a) para andar no bairro de dia e de noite?”</w:t>
      </w:r>
    </w:p>
    <w:p w:rsidR="671311FA" w:rsidP="625FB209" w:rsidRDefault="15CB6139" w14:paraId="0B97C66C" w14:textId="58F28A19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“O seu bairro tem problemas com assaltos, brigas ou trânsito perigoso?”</w:t>
      </w:r>
    </w:p>
    <w:p w:rsidR="671311FA" w:rsidP="625FB209" w:rsidRDefault="15CB6139" w14:paraId="0A1841E9" w14:textId="4B73916E">
      <w:pPr>
        <w:pStyle w:val="PargrafodaLista"/>
        <w:numPr>
          <w:ilvl w:val="1"/>
          <w:numId w:val="17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Como você costuma se locomover? A pé, de ônibus, bicicleta ou carro?</w:t>
      </w:r>
    </w:p>
    <w:p w:rsidR="671311FA" w:rsidP="625FB209" w:rsidRDefault="15CB6139" w14:paraId="3F61592B" w14:textId="1AB29C10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“Como você vai para o trabalho, escola ou mercado?”</w:t>
      </w:r>
    </w:p>
    <w:p w:rsidR="671311FA" w:rsidP="625FB209" w:rsidRDefault="15CB6139" w14:paraId="061DB43D" w14:textId="68BA385F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“Tem ônibus ou outro transporte perto? Funciona bem?”</w:t>
      </w:r>
    </w:p>
    <w:p w:rsidR="671311FA" w:rsidP="625FB209" w:rsidRDefault="15CB6139" w14:paraId="1922E4CC" w14:textId="28BD24B4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possível, explore: “Desde que se mudou para o MCMV, mudou o jeito de você se locomover 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  <w:t>(a pé, ônibus, moto, etc)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?”</w:t>
      </w:r>
    </w:p>
    <w:p w:rsidR="671311FA" w:rsidP="625FB209" w:rsidRDefault="15CB6139" w14:paraId="123D80C2" w14:textId="5FE541BA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O tempo gasto para deslocamentos para a escola ou trabalho mudou após se mudar para o MCMV?</w:t>
      </w:r>
    </w:p>
    <w:p w:rsidR="671311FA" w:rsidP="625FB209" w:rsidRDefault="15CB6139" w14:paraId="06ED2751" w14:textId="5114F560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1558D739" w14:textId="6BF39E2C">
      <w:pPr>
        <w:pStyle w:val="PargrafodaLista"/>
        <w:numPr>
          <w:ilvl w:val="1"/>
          <w:numId w:val="17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Desde que você comecou a morar na sua casa atual, sua saúde mudou para melhor ou para pior?</w:t>
      </w:r>
    </w:p>
    <w:p w:rsidR="671311FA" w:rsidP="625FB209" w:rsidRDefault="15CB6139" w14:paraId="23D00DE3" w14:textId="6C46D9CB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percebeu alguma coisa na saúde, tipo mais cansaço, estresse ou começou a se movimentar mais?”</w:t>
      </w:r>
    </w:p>
    <w:p w:rsidR="671311FA" w:rsidP="625FB209" w:rsidRDefault="15CB6139" w14:paraId="69B52D39" w14:textId="7C3AA5A0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“Seu bairro tem muito barulho, fumaça ou cheiro ruim? Isso te incomoda?”</w:t>
      </w:r>
    </w:p>
    <w:p w:rsidR="671311FA" w:rsidP="625FB209" w:rsidRDefault="15CB6139" w14:paraId="6667539E" w14:textId="0F4DB51A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“Tem posto ou unidade de saúde por perto? Você costuma ir lá?”</w:t>
      </w:r>
    </w:p>
    <w:p w:rsidR="671311FA" w:rsidP="625FB209" w:rsidRDefault="15CB6139" w14:paraId="37E59B36" w14:textId="24C70543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0B0679CC" w14:textId="1789C714">
      <w:pPr>
        <w:pStyle w:val="PargrafodaLista"/>
        <w:numPr>
          <w:ilvl w:val="0"/>
          <w:numId w:val="16"/>
        </w:numPr>
        <w:spacing w:before="240" w:after="240" w:line="259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en-US"/>
        </w:rPr>
        <w:t xml:space="preserve">Relações sociais </w:t>
      </w:r>
      <w:r>
        <w:br/>
      </w:r>
    </w:p>
    <w:p w:rsidR="671311FA" w:rsidP="625FB209" w:rsidRDefault="15CB6139" w14:paraId="0F95452A" w14:textId="2AD989D7">
      <w:pPr>
        <w:pStyle w:val="PargrafodaLista"/>
        <w:numPr>
          <w:ilvl w:val="0"/>
          <w:numId w:val="19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Como é a convivência entre as pessoas no seu condomínio ou bairro do MCMV?</w:t>
      </w:r>
    </w:p>
    <w:p w:rsidR="671311FA" w:rsidP="625FB209" w:rsidRDefault="15CB6139" w14:paraId="3A143370" w14:textId="4E9806E9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conversa com seus vizinhos com frequência? Participa de eventos ou grupos comunitários?”</w:t>
      </w:r>
    </w:p>
    <w:p w:rsidR="671311FA" w:rsidP="625FB209" w:rsidRDefault="15CB6139" w14:paraId="635F53EB" w14:textId="25BB2067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“Existe algum lugar onde as pessoas costumam se reunir, como uma praça ou centro comunitário?”</w:t>
      </w:r>
    </w:p>
    <w:p w:rsidR="671311FA" w:rsidP="625FB209" w:rsidRDefault="15CB6139" w14:paraId="281A9B68" w14:textId="32AF3AF6">
      <w:pPr>
        <w:pStyle w:val="PargrafodaLista"/>
        <w:numPr>
          <w:ilvl w:val="0"/>
          <w:numId w:val="19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Alguém da sua vizinhança, amigos ou família te ajuda no dia a dia? Como?</w:t>
      </w:r>
    </w:p>
    <w:p w:rsidR="671311FA" w:rsidP="625FB209" w:rsidRDefault="15CB6139" w14:paraId="00075106" w14:textId="08A8EF45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“De que forma eles oferecem apoio? Por exemplo, levar as criancas para escola, ou acompanhar alguém no médico, ou ajudar com algum concerto em casa ou no carro?”</w:t>
      </w:r>
    </w:p>
    <w:p w:rsidR="671311FA" w:rsidP="625FB209" w:rsidRDefault="15CB6139" w14:paraId="388A685D" w14:textId="4B808E8F">
      <w:pPr>
        <w:pStyle w:val="PargrafodaLista"/>
        <w:numPr>
          <w:ilvl w:val="0"/>
          <w:numId w:val="19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Você participa de algum grupo ou atividade comunitária no bairro? Qual?</w:t>
      </w:r>
    </w:p>
    <w:p w:rsidR="671311FA" w:rsidP="625FB209" w:rsidRDefault="15CB6139" w14:paraId="12CEBBE3" w14:textId="2FA41B44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possível, explore: 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  <w:t>“O que vocês fazem nesse grupo? É alguma atividade de lazer, ajuda mútua, igreja ou arrecadação de dinheiro para algo?”</w:t>
      </w:r>
      <w:r>
        <w:br/>
      </w:r>
    </w:p>
    <w:p w:rsidR="671311FA" w:rsidP="625FB209" w:rsidRDefault="15CB6139" w14:paraId="5474897B" w14:textId="328AD6F9">
      <w:pPr>
        <w:pStyle w:val="PargrafodaLista"/>
        <w:numPr>
          <w:ilvl w:val="0"/>
          <w:numId w:val="16"/>
        </w:numPr>
        <w:spacing w:before="240" w:after="240" w:line="259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en-US"/>
        </w:rPr>
        <w:t xml:space="preserve">Comunidade </w:t>
      </w:r>
    </w:p>
    <w:p w:rsidR="671311FA" w:rsidP="625FB209" w:rsidRDefault="15CB6139" w14:paraId="32747DF2" w14:textId="3E7668E4">
      <w:pPr>
        <w:spacing w:before="240" w:after="240" w:line="259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7AF145F3" w14:textId="3A7F1446">
      <w:pPr>
        <w:pStyle w:val="PargrafodaLista"/>
        <w:numPr>
          <w:ilvl w:val="0"/>
          <w:numId w:val="21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Que coisas tem no seu bairro? Tipo pracinha, parquinho, escola ou posto de saúde?</w:t>
      </w:r>
    </w:p>
    <w:p w:rsidR="671311FA" w:rsidP="625FB209" w:rsidRDefault="15CB6139" w14:paraId="3339D3FC" w14:textId="45F57EA5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possível, explore:“Tem algum lugar seguro onde as crianças brincam? Onde elas costumam brincar?” </w:t>
      </w:r>
      <w:r>
        <w:br/>
      </w:r>
    </w:p>
    <w:p w:rsidR="671311FA" w:rsidP="625FB209" w:rsidRDefault="15CB6139" w14:paraId="5622A500" w14:textId="150B7C63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possível, explore:“Tem posto de saúde perto da sua casa? Você ou sua família costumam ir lá?” </w:t>
      </w:r>
      <w:r>
        <w:br/>
      </w:r>
    </w:p>
    <w:p w:rsidR="671311FA" w:rsidP="625FB209" w:rsidRDefault="15CB6139" w14:paraId="7555D324" w14:textId="1647A7F4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possível, explore:“Tem escola suficiente ou as crianças precisam ir para longe estudar?” </w:t>
      </w:r>
      <w:r>
        <w:br/>
      </w:r>
    </w:p>
    <w:p w:rsidR="671311FA" w:rsidP="625FB209" w:rsidRDefault="15CB6139" w14:paraId="4637CB8C" w14:textId="1E4B07F8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explore:“Tem algum lugar onde as pessoas se juntam para festas ou reuniões do bairro?”</w:t>
      </w:r>
      <w:r>
        <w:br/>
      </w:r>
    </w:p>
    <w:p w:rsidR="671311FA" w:rsidP="625FB209" w:rsidRDefault="15CB6139" w14:paraId="47659777" w14:textId="132BCF8D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  <w:t>Você consegue chegar facilmente a estes locais (praças, parquinho, escola, etc.)?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 (considerando a possivel existencia barreiras físicas como rodovias, falta de calçadas).</w:t>
      </w:r>
    </w:p>
    <w:p w:rsidR="671311FA" w:rsidP="625FB209" w:rsidRDefault="15CB6139" w14:paraId="559FB616" w14:textId="23E7A5D3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48D1F347" w14:textId="7F0AB874">
      <w:pPr>
        <w:pStyle w:val="PargrafodaLista"/>
        <w:numPr>
          <w:ilvl w:val="0"/>
          <w:numId w:val="21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 É fácil para você fazer compras ou encontrar trabalho perto da sua casa?</w:t>
      </w:r>
    </w:p>
    <w:p w:rsidR="671311FA" w:rsidP="625FB209" w:rsidRDefault="15CB6139" w14:paraId="3106CBA8" w14:textId="1DCDA69F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precisa ir longe para fazer compras ou resolver outras coisas importantes?”</w:t>
      </w:r>
      <w:r>
        <w:br/>
      </w:r>
    </w:p>
    <w:p w:rsidR="671311FA" w:rsidP="625FB209" w:rsidRDefault="15CB6139" w14:paraId="1B6AF113" w14:textId="42EC7226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“Tem emprego no seu bairro ou a maioria do pessoal precisa sair para trabalhar em outro lugar?”</w:t>
      </w:r>
      <w:r>
        <w:br/>
      </w:r>
    </w:p>
    <w:p w:rsidR="671311FA" w:rsidP="625FB209" w:rsidRDefault="15CB6139" w14:paraId="5651D1AD" w14:textId="21495E92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“Se você trabalha, como chega no trabalho? Demora muito?”</w:t>
      </w:r>
      <w:r>
        <w:br/>
      </w:r>
    </w:p>
    <w:p w:rsidR="671311FA" w:rsidP="625FB209" w:rsidRDefault="15CB6139" w14:paraId="3765B37B" w14:textId="172998B9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“O ônibus ou outro transporte que você usa é fácil de pegar e barato?”</w:t>
      </w:r>
    </w:p>
    <w:p w:rsidR="671311FA" w:rsidP="625FB209" w:rsidRDefault="15CB6139" w14:paraId="44BF82C1" w14:textId="3A8B48AB">
      <w:pPr>
        <w:pStyle w:val="PargrafodaLista"/>
        <w:numPr>
          <w:ilvl w:val="0"/>
          <w:numId w:val="21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No seu bairro tem algum problema com o clima, tipo enchente, calor forte ou ar ruim?</w:t>
      </w:r>
    </w:p>
    <w:p w:rsidR="671311FA" w:rsidP="625FB209" w:rsidRDefault="15CB6139" w14:paraId="5B199E82" w14:textId="5F80EEE0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já viu problemas com chuvas fortes que causam enchente ou calor forte que atrapalha sair na rua?”</w:t>
      </w:r>
    </w:p>
    <w:p w:rsidR="671311FA" w:rsidP="625FB209" w:rsidRDefault="15CB6139" w14:paraId="42BEDAC9" w14:textId="53F3FABE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Como esses problemas afetam seu dia a dia?</w:t>
      </w:r>
    </w:p>
    <w:p w:rsidR="671311FA" w:rsidP="625FB209" w:rsidRDefault="15CB6139" w14:paraId="0E277611" w14:textId="516A817B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“O que o pessoal faz quando tem esses problemas com o clima?”</w:t>
      </w:r>
    </w:p>
    <w:p w:rsidR="671311FA" w:rsidP="625FB209" w:rsidRDefault="15CB6139" w14:paraId="0E7DCC9D" w14:textId="3CE3E9DF">
      <w:pPr>
        <w:pStyle w:val="PargrafodaLista"/>
        <w:numPr>
          <w:ilvl w:val="0"/>
          <w:numId w:val="21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 que você gostaria que mudasse no seu bairro para sua vida ficar melhor?</w:t>
      </w:r>
    </w:p>
    <w:p w:rsidR="671311FA" w:rsidP="625FB209" w:rsidRDefault="15CB6139" w14:paraId="33000E94" w14:textId="423DF93E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“Se pudesse mudar só uma coisa no bairro, o que seria?”</w:t>
      </w:r>
      <w:r>
        <w:br/>
      </w:r>
    </w:p>
    <w:p w:rsidR="671311FA" w:rsidP="625FB209" w:rsidRDefault="15CB6139" w14:paraId="3C4DC930" w14:textId="6258081C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“Tem algum serviço ou lugar que você acha que faz falta no seu bairro?”</w:t>
      </w:r>
      <w:r>
        <w:br/>
      </w:r>
    </w:p>
    <w:p w:rsidR="671311FA" w:rsidP="625FB209" w:rsidRDefault="15CB6139" w14:paraId="22CF72B2" w14:textId="75CFA6B7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“O que faria seu bairro ser um lugar melhor para você e sua’’’ família?”</w:t>
      </w:r>
      <w:r>
        <w:br/>
      </w:r>
    </w:p>
    <w:p w:rsidR="671311FA" w:rsidP="625FB209" w:rsidRDefault="15CB6139" w14:paraId="0444B243" w14:textId="2344EAD1">
      <w:pPr>
        <w:tabs>
          <w:tab w:val="num" w:leader="none" w:pos="720"/>
        </w:tabs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Voce acha que o seu bairro tem arborização nas calcadas e áreas verdes, como pracas, o suficiente?</w:t>
      </w:r>
    </w:p>
    <w:p w:rsidR="671311FA" w:rsidP="625FB209" w:rsidRDefault="15CB6139" w14:paraId="6F41E568" w14:textId="69DBEE59">
      <w:pPr>
        <w:pStyle w:val="PargrafodaLista"/>
        <w:numPr>
          <w:ilvl w:val="0"/>
          <w:numId w:val="16"/>
        </w:numPr>
        <w:spacing w:before="240" w:after="240" w:line="259" w:lineRule="auto"/>
        <w:ind w:left="284" w:hanging="28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en-US"/>
        </w:rPr>
        <w:t xml:space="preserve">Infraestrutura e serviços do bairro </w:t>
      </w:r>
      <w:r>
        <w:br/>
      </w:r>
    </w:p>
    <w:p w:rsidR="671311FA" w:rsidP="625FB209" w:rsidRDefault="15CB6139" w14:paraId="0E43A6DF" w14:textId="512B117F">
      <w:pPr>
        <w:pStyle w:val="PargrafodaLista"/>
        <w:numPr>
          <w:ilvl w:val="0"/>
          <w:numId w:val="23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As infraestruturas necessárias, como por exemplo, ruas, transporte, esgoto, luz, água e lixo, estão presentes e funcionam bem?</w:t>
      </w:r>
    </w:p>
    <w:p w:rsidR="671311FA" w:rsidP="625FB209" w:rsidRDefault="15CB6139" w14:paraId="5134C7C4" w14:textId="2F102396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“O que funciona bem? O que funciona mal?”</w:t>
      </w:r>
    </w:p>
    <w:p w:rsidR="671311FA" w:rsidP="625FB209" w:rsidRDefault="15CB6139" w14:paraId="05CE2CB5" w14:textId="62BDB1A7">
      <w:pPr>
        <w:spacing w:before="240" w:after="240" w:line="259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já teve que falar com a prefeitura ou outra autoridade ou empresa responsável para resolver problema com a casa ou com o bairro? Eles te ajudaram?”</w:t>
      </w:r>
    </w:p>
    <w:p w:rsidR="671311FA" w:rsidP="625FB209" w:rsidRDefault="15CB6139" w14:paraId="1548EB1D" w14:textId="15779FAD">
      <w:pPr>
        <w:pStyle w:val="PargrafodaLista"/>
        <w:numPr>
          <w:ilvl w:val="0"/>
          <w:numId w:val="23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Alguém já te chamou ou perguntou sua opinião sobre mudanças ou melhorias no seu bairro?</w:t>
      </w:r>
    </w:p>
    <w:p w:rsidR="671311FA" w:rsidP="625FB209" w:rsidRDefault="15CB6139" w14:paraId="730A108C" w14:textId="211B8403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“É fácil falar com a prefeitura ou quem cuida dessas coisas? Eles costumam responder ou ajudar?”</w:t>
      </w:r>
    </w:p>
    <w:p w:rsidR="671311FA" w:rsidP="625FB209" w:rsidRDefault="15CB6139" w14:paraId="5B78A7C8" w14:textId="5F9DF460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10F5CA5" w14:textId="158A0D94">
      <w:pPr>
        <w:pStyle w:val="PargrafodaLista"/>
        <w:numPr>
          <w:ilvl w:val="0"/>
          <w:numId w:val="16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en-US"/>
        </w:rPr>
        <w:t xml:space="preserve">Clima </w:t>
      </w:r>
    </w:p>
    <w:p w:rsidR="671311FA" w:rsidP="625FB209" w:rsidRDefault="15CB6139" w14:paraId="280509F7" w14:textId="07585AEA">
      <w:pPr>
        <w:pStyle w:val="PargrafodaLista"/>
        <w:numPr>
          <w:ilvl w:val="0"/>
          <w:numId w:val="25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 calor ou chuva fortes atrapalham as casas ou o bairro onde você mora?</w:t>
      </w:r>
    </w:p>
    <w:p w:rsidR="671311FA" w:rsidP="625FB209" w:rsidRDefault="15CB6139" w14:paraId="479FBA61" w14:textId="00194091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“Você já viu o calor ou as enchentes atrapalharem as casas ou o bairro?”</w:t>
      </w:r>
      <w:r>
        <w:br/>
      </w:r>
    </w:p>
    <w:p w:rsidR="671311FA" w:rsidP="625FB209" w:rsidRDefault="15CB6139" w14:paraId="497C0C89" w14:textId="0CE384C1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“Sua casa fica fresca no verão e quentinha no frio? Se não, o que você faz para lidar com isso?”</w:t>
      </w:r>
      <w:r>
        <w:br/>
      </w:r>
    </w:p>
    <w:p w:rsidR="671311FA" w:rsidP="625FB209" w:rsidRDefault="15CB6139" w14:paraId="07EDB506" w14:textId="2FC4BF40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Se possível, explore: “No seu bairro tem problemas como canos quebrados ou fios soltos que fazem mal para as pessoas ou para o meio ambiente?”</w:t>
      </w:r>
    </w:p>
    <w:p w:rsidR="671311FA" w:rsidP="625FB209" w:rsidRDefault="15CB6139" w14:paraId="43E47EB1" w14:textId="081477AE">
      <w:pPr>
        <w:pStyle w:val="PargrafodaLista"/>
        <w:numPr>
          <w:ilvl w:val="0"/>
          <w:numId w:val="25"/>
        </w:num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Se sim, o que você acha que poderia ser feito na sua casa para ela aguentar melhor o calor, a chuva ou outros problemas relacionados ao clima? </w:t>
      </w:r>
    </w:p>
    <w:p w:rsidR="671311FA" w:rsidP="625FB209" w:rsidRDefault="15CB6139" w14:paraId="2A127527" w14:textId="673E1185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67ABE52F" w14:textId="267C5D5F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pt-BR"/>
        </w:rPr>
        <w:t>Questionário de identificação e fatores sociais/individuais</w:t>
      </w:r>
    </w:p>
    <w:p w:rsidR="671311FA" w:rsidP="625FB209" w:rsidRDefault="15CB6139" w14:paraId="0E1E2DD7" w14:textId="3FA6C86D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44727607" w14:textId="5D6FB2B4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Antes de iniciarmos o gostaríamos de perguntar algumas características individuais, sociais e econômicas. Lembrando que todos os seus dados são confidenciais e só serão utilizados para pesquisa.</w:t>
      </w:r>
    </w:p>
    <w:p w:rsidR="671311FA" w:rsidP="625FB209" w:rsidRDefault="15CB6139" w14:paraId="36F08FF2" w14:textId="4C26FB53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24827FF2" w14:textId="390D25B2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Município que a entrevista foi realizada:  </w:t>
      </w:r>
    </w:p>
    <w:p w:rsidR="671311FA" w:rsidP="625FB209" w:rsidRDefault="15CB6139" w14:paraId="09B2318B" w14:textId="4BE22591">
      <w:p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5455856F" w14:textId="4F62BEA0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Qual o seu nome completo? </w:t>
      </w:r>
    </w:p>
    <w:p w:rsidR="671311FA" w:rsidP="625FB209" w:rsidRDefault="15CB6139" w14:paraId="6D93B043" w14:textId="4EBF6625">
      <w:p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5BD81DB1" w14:textId="175E2A1E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Qual a sua data de nascimento? ___/___/_____</w:t>
      </w:r>
    </w:p>
    <w:p w:rsidR="671311FA" w:rsidP="625FB209" w:rsidRDefault="15CB6139" w14:paraId="7AC063B5" w14:textId="2A20DA37">
      <w:p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58E4397" w14:textId="438CF4F3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Qual o seu gênero: </w:t>
      </w:r>
    </w:p>
    <w:p w:rsidR="671311FA" w:rsidP="625FB209" w:rsidRDefault="15CB6139" w14:paraId="6C5EC448" w14:textId="4D16DCA3">
      <w:pPr>
        <w:pStyle w:val="PargrafodaLista"/>
        <w:numPr>
          <w:ilvl w:val="0"/>
          <w:numId w:val="2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Masculino </w:t>
      </w:r>
    </w:p>
    <w:p w:rsidR="671311FA" w:rsidP="625FB209" w:rsidRDefault="15CB6139" w14:paraId="7B912557" w14:textId="3F994565">
      <w:pPr>
        <w:pStyle w:val="PargrafodaLista"/>
        <w:numPr>
          <w:ilvl w:val="0"/>
          <w:numId w:val="2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Feminino </w:t>
      </w:r>
    </w:p>
    <w:p w:rsidR="671311FA" w:rsidP="625FB209" w:rsidRDefault="15CB6139" w14:paraId="1056667B" w14:textId="49ACEBFB">
      <w:pPr>
        <w:pStyle w:val="PargrafodaLista"/>
        <w:numPr>
          <w:ilvl w:val="0"/>
          <w:numId w:val="2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Outro (Qual?)</w:t>
      </w:r>
    </w:p>
    <w:p w:rsidR="671311FA" w:rsidP="625FB209" w:rsidRDefault="15CB6139" w14:paraId="4753BFF5" w14:textId="39DB6EE2">
      <w:pPr>
        <w:pStyle w:val="PargrafodaLista"/>
        <w:numPr>
          <w:ilvl w:val="0"/>
          <w:numId w:val="2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Prefiro não dizer</w:t>
      </w:r>
    </w:p>
    <w:p w:rsidR="671311FA" w:rsidP="625FB209" w:rsidRDefault="15CB6139" w14:paraId="1FE6E2B2" w14:textId="6F87A9A8">
      <w:pPr>
        <w:spacing w:before="240"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456721B7" w14:textId="05985F48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Qual a sua cor ou raça?</w:t>
      </w:r>
    </w:p>
    <w:p w:rsidR="671311FA" w:rsidP="625FB209" w:rsidRDefault="15CB6139" w14:paraId="6AABB2EC" w14:textId="75521611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Branca</w:t>
      </w:r>
    </w:p>
    <w:p w:rsidR="671311FA" w:rsidP="625FB209" w:rsidRDefault="15CB6139" w14:paraId="72F2D0C8" w14:textId="0707E6E1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Preta </w:t>
      </w:r>
    </w:p>
    <w:p w:rsidR="671311FA" w:rsidP="625FB209" w:rsidRDefault="15CB6139" w14:paraId="29B291B9" w14:textId="4F4E483E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Amarela</w:t>
      </w:r>
    </w:p>
    <w:p w:rsidR="671311FA" w:rsidP="625FB209" w:rsidRDefault="15CB6139" w14:paraId="30B996FC" w14:textId="516758F6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Parda</w:t>
      </w:r>
    </w:p>
    <w:p w:rsidR="671311FA" w:rsidP="625FB209" w:rsidRDefault="15CB6139" w14:paraId="19F44C85" w14:textId="1074F170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Indígena</w:t>
      </w:r>
    </w:p>
    <w:p w:rsidR="671311FA" w:rsidP="625FB209" w:rsidRDefault="15CB6139" w14:paraId="77526F1D" w14:textId="29AAA2FE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Outra (Qual?)</w:t>
      </w:r>
    </w:p>
    <w:p w:rsidR="671311FA" w:rsidP="625FB209" w:rsidRDefault="15CB6139" w14:paraId="29CA0286" w14:textId="6FBF9F06">
      <w:pPr>
        <w:pStyle w:val="PargrafodaLista"/>
        <w:numPr>
          <w:ilvl w:val="0"/>
          <w:numId w:val="2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 sabe/não respondeu</w:t>
      </w:r>
    </w:p>
    <w:p w:rsidR="671311FA" w:rsidP="625FB209" w:rsidRDefault="15CB6139" w14:paraId="376A291C" w14:textId="71062FA4">
      <w:pPr>
        <w:spacing w:before="240"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6B0D490E" w14:textId="33EC8A92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Qual é a sua situação conjugal?</w:t>
      </w:r>
    </w:p>
    <w:p w:rsidR="671311FA" w:rsidP="625FB209" w:rsidRDefault="15CB6139" w14:paraId="49F635F7" w14:textId="27ED7D21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Casado no civil ou religioso</w:t>
      </w:r>
    </w:p>
    <w:p w:rsidR="671311FA" w:rsidP="625FB209" w:rsidRDefault="15CB6139" w14:paraId="07552B0B" w14:textId="211CA35E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 união conjugal estável ou vive junto</w:t>
      </w:r>
    </w:p>
    <w:p w:rsidR="671311FA" w:rsidP="625FB209" w:rsidRDefault="15CB6139" w14:paraId="4A54ECE9" w14:textId="17E683A8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Solteiro</w:t>
      </w:r>
    </w:p>
    <w:p w:rsidR="671311FA" w:rsidP="625FB209" w:rsidRDefault="15CB6139" w14:paraId="1301DFFA" w14:textId="3791FD4A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Desquitado, divorciado, separado</w:t>
      </w:r>
    </w:p>
    <w:p w:rsidR="671311FA" w:rsidP="625FB209" w:rsidRDefault="15CB6139" w14:paraId="206EAE65" w14:textId="003F0C18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Viúvo</w:t>
      </w:r>
    </w:p>
    <w:p w:rsidR="671311FA" w:rsidP="625FB209" w:rsidRDefault="15CB6139" w14:paraId="2921AE90" w14:textId="54036FA4">
      <w:pPr>
        <w:pStyle w:val="PargrafodaLista"/>
        <w:numPr>
          <w:ilvl w:val="0"/>
          <w:numId w:val="31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Não sabe/não respondeu </w:t>
      </w:r>
    </w:p>
    <w:p w:rsidR="671311FA" w:rsidP="625FB209" w:rsidRDefault="15CB6139" w14:paraId="1466FF84" w14:textId="514044C0">
      <w:pPr>
        <w:spacing w:before="240" w:after="240" w:line="259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0B7D8BD4" w14:textId="283448A5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Até que ano da escola o(a) Sr.(a) completou?</w:t>
      </w:r>
    </w:p>
    <w:p w:rsidR="671311FA" w:rsidP="625FB209" w:rsidRDefault="15CB6139" w14:paraId="16537F94" w14:textId="230F9FCF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Nunca frequentou, não sabe ler e escrever</w:t>
      </w:r>
    </w:p>
    <w:p w:rsidR="671311FA" w:rsidP="625FB209" w:rsidRDefault="15CB6139" w14:paraId="049FFB60" w14:textId="3677D2DB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Nunca frequentou, sabe ler e escrever</w:t>
      </w:r>
    </w:p>
    <w:p w:rsidR="671311FA" w:rsidP="625FB209" w:rsidRDefault="15CB6139" w14:paraId="779812F6" w14:textId="2562FA0F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1º ano do Ensino Fundamental (1o grau ou Primário) - antigo pré</w:t>
      </w:r>
    </w:p>
    <w:p w:rsidR="671311FA" w:rsidP="625FB209" w:rsidRDefault="15CB6139" w14:paraId="0B30516F" w14:textId="2881B20F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2º ano do Ensino Fundamental (1o grau ou Primário) – antiga 1ª. Série</w:t>
      </w:r>
    </w:p>
    <w:p w:rsidR="671311FA" w:rsidP="625FB209" w:rsidRDefault="15CB6139" w14:paraId="0B7325FC" w14:textId="3C76D348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3º ano do Ensino Fundamental (1o grau ou Primário) – antiga 2ª. Série</w:t>
      </w:r>
    </w:p>
    <w:p w:rsidR="671311FA" w:rsidP="625FB209" w:rsidRDefault="15CB6139" w14:paraId="7394BFC9" w14:textId="69BFED55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4º ano do Ensino Fundamental (1o grau ou Primário) – antiga 3ª. Série</w:t>
      </w:r>
    </w:p>
    <w:p w:rsidR="671311FA" w:rsidP="625FB209" w:rsidRDefault="15CB6139" w14:paraId="5D619E9A" w14:textId="5A6D0D14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5º ano do Ensino Fundamental ou 1o grau (1ª série do Ginásio) – antiga 4ª. Série</w:t>
      </w:r>
    </w:p>
    <w:p w:rsidR="671311FA" w:rsidP="625FB209" w:rsidRDefault="15CB6139" w14:paraId="6E401D28" w14:textId="257DE4B9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6º. ano do Ensino Fundamental ou 1o grau (2ª série do Ginásio) – antiga 5ª. Série</w:t>
      </w:r>
    </w:p>
    <w:p w:rsidR="671311FA" w:rsidP="625FB209" w:rsidRDefault="15CB6139" w14:paraId="6D420925" w14:textId="22000D1E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7º. ano do Ensino Fundamental ou 1o grau (3ª série do Ginásio) – antiga 6ª. Série</w:t>
      </w:r>
    </w:p>
    <w:p w:rsidR="671311FA" w:rsidP="625FB209" w:rsidRDefault="15CB6139" w14:paraId="0AA2CEC9" w14:textId="2BBF719B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8º.ano do Ensino Fundamental ou 1o grau (4ª série do Ginásio) – antiga 7ª. Série</w:t>
      </w:r>
    </w:p>
    <w:p w:rsidR="671311FA" w:rsidP="625FB209" w:rsidRDefault="15CB6139" w14:paraId="1A412922" w14:textId="7561E302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9º.ano do Ensino Fundamental ou 1o grau (4ª série do Ginásio) – antiga 8ª. Série</w:t>
      </w:r>
    </w:p>
    <w:p w:rsidR="671311FA" w:rsidP="625FB209" w:rsidRDefault="15CB6139" w14:paraId="1A33AC47" w14:textId="70DAA4B3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1ª série do Ensino Médio (2o grau ou Colegial)</w:t>
      </w:r>
    </w:p>
    <w:p w:rsidR="671311FA" w:rsidP="625FB209" w:rsidRDefault="15CB6139" w14:paraId="5850A16B" w14:textId="25F14010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2ª série do Ensino Médio (2o grau ou Colegial)</w:t>
      </w:r>
    </w:p>
    <w:p w:rsidR="671311FA" w:rsidP="625FB209" w:rsidRDefault="15CB6139" w14:paraId="1E5D521D" w14:textId="0FBEA1E0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3ª série do Ensino Médio (2o grau ou Colegial)</w:t>
      </w:r>
    </w:p>
    <w:p w:rsidR="671311FA" w:rsidP="625FB209" w:rsidRDefault="15CB6139" w14:paraId="1F93C0DB" w14:textId="01532E8B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Cursos técnicos de nível médio incompletos</w:t>
      </w:r>
    </w:p>
    <w:p w:rsidR="671311FA" w:rsidP="625FB209" w:rsidRDefault="15CB6139" w14:paraId="3B5D3242" w14:textId="1A08FE88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Cursos técnicos de nível médio completos</w:t>
      </w:r>
    </w:p>
    <w:p w:rsidR="671311FA" w:rsidP="625FB209" w:rsidRDefault="15CB6139" w14:paraId="42AB7BAE" w14:textId="33C97A7F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Curso superior incompleto</w:t>
      </w:r>
    </w:p>
    <w:p w:rsidR="671311FA" w:rsidP="625FB209" w:rsidRDefault="15CB6139" w14:paraId="11C22072" w14:textId="49372EF5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Curso superior completo</w:t>
      </w:r>
    </w:p>
    <w:p w:rsidR="671311FA" w:rsidP="625FB209" w:rsidRDefault="15CB6139" w14:paraId="2F5BFCE3" w14:textId="5FC3F608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Pós-graduação incompleto</w:t>
      </w:r>
    </w:p>
    <w:p w:rsidR="671311FA" w:rsidP="625FB209" w:rsidRDefault="15CB6139" w14:paraId="28B37951" w14:textId="0461D439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Pós-graduação completo</w:t>
      </w:r>
    </w:p>
    <w:p w:rsidR="671311FA" w:rsidP="625FB209" w:rsidRDefault="15CB6139" w14:paraId="28284F8E" w14:textId="051DAA7E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Não sabe não respondeu </w:t>
      </w:r>
    </w:p>
    <w:p w:rsidR="671311FA" w:rsidP="625FB209" w:rsidRDefault="15CB6139" w14:paraId="65C24AA8" w14:textId="6B052A25">
      <w:pPr>
        <w:pStyle w:val="PargrafodaLista"/>
        <w:numPr>
          <w:ilvl w:val="0"/>
          <w:numId w:val="33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Ainda está estudando (Qual ano?)</w:t>
      </w:r>
    </w:p>
    <w:p w:rsidR="671311FA" w:rsidP="625FB209" w:rsidRDefault="15CB6139" w14:paraId="161F52DA" w14:textId="1F39F74C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4FCA305A" w14:textId="207A79E4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Qual o seu endereço? (Anotar se possível, rua, bairro, cep)</w:t>
      </w:r>
    </w:p>
    <w:p w:rsidR="671311FA" w:rsidP="625FB209" w:rsidRDefault="15CB6139" w14:paraId="35F85999" w14:textId="1CB76920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BA271EC" w14:textId="0A46557B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Há quanto tempo o(a) Sr.(a) mora neste mesmo domicílio?</w:t>
      </w:r>
    </w:p>
    <w:p w:rsidR="671311FA" w:rsidP="625FB209" w:rsidRDefault="15CB6139" w14:paraId="14B5BA34" w14:textId="3812FDB1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5038037A" w14:textId="1E635A2F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Onde o(a) Sr.(a) nasceu?</w:t>
      </w:r>
    </w:p>
    <w:p w:rsidR="671311FA" w:rsidP="625FB209" w:rsidRDefault="15CB6139" w14:paraId="2262DACE" w14:textId="39C73B6D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6D41F7A4" w14:textId="0ADC251D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Quantas pessoas residem com o Sr(a) nesse domicílio?</w:t>
      </w:r>
    </w:p>
    <w:p w:rsidR="671311FA" w:rsidP="625FB209" w:rsidRDefault="15CB6139" w14:paraId="060C46FF" w14:textId="208E4957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C90F16A" w14:textId="788EEB47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 sr(a) tem filhos? Se sim, quantos?</w:t>
      </w:r>
    </w:p>
    <w:p w:rsidR="671311FA" w:rsidP="625FB209" w:rsidRDefault="15CB6139" w14:paraId="2DDD14B2" w14:textId="59D9378D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84867F9" w14:textId="45F19F95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Atualmente o(a) Sr.(a) exerce alguma atividade seja ela remunerada ou não remunerada de trabalho?</w:t>
      </w:r>
    </w:p>
    <w:p w:rsidR="671311FA" w:rsidP="625FB209" w:rsidRDefault="15CB6139" w14:paraId="1D65D6B2" w14:textId="23B02A73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Sim, em atividade</w:t>
      </w:r>
    </w:p>
    <w:p w:rsidR="671311FA" w:rsidP="625FB209" w:rsidRDefault="15CB6139" w14:paraId="0182469B" w14:textId="6A26783D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Sim, mas afastado por motivo de doença</w:t>
      </w:r>
    </w:p>
    <w:p w:rsidR="671311FA" w:rsidP="625FB209" w:rsidRDefault="15CB6139" w14:paraId="07D322E8" w14:textId="20DF400A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Sim, e também aposentado</w:t>
      </w:r>
    </w:p>
    <w:p w:rsidR="671311FA" w:rsidP="625FB209" w:rsidRDefault="15CB6139" w14:paraId="0676C526" w14:textId="4AF4C451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Não, desempregado</w:t>
      </w:r>
    </w:p>
    <w:p w:rsidR="671311FA" w:rsidP="625FB209" w:rsidRDefault="15CB6139" w14:paraId="68A169BA" w14:textId="5068338B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Não, aposentado</w:t>
      </w:r>
    </w:p>
    <w:p w:rsidR="671311FA" w:rsidP="625FB209" w:rsidRDefault="15CB6139" w14:paraId="2E75A0EB" w14:textId="138C6943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Não, dona de casa</w:t>
      </w:r>
    </w:p>
    <w:p w:rsidR="671311FA" w:rsidP="625FB209" w:rsidRDefault="15CB6139" w14:paraId="69DD8214" w14:textId="301860B7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Não, pensionista</w:t>
      </w:r>
    </w:p>
    <w:p w:rsidR="671311FA" w:rsidP="625FB209" w:rsidRDefault="15CB6139" w14:paraId="7A4470FC" w14:textId="44F6F649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Não, só estudante</w:t>
      </w:r>
    </w:p>
    <w:p w:rsidR="671311FA" w:rsidP="625FB209" w:rsidRDefault="15CB6139" w14:paraId="5FD42776" w14:textId="5C9E1DE1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Outro</w:t>
      </w:r>
    </w:p>
    <w:p w:rsidR="671311FA" w:rsidP="625FB209" w:rsidRDefault="15CB6139" w14:paraId="403B766F" w14:textId="2A738562">
      <w:pPr>
        <w:pStyle w:val="PargrafodaLista"/>
        <w:numPr>
          <w:ilvl w:val="0"/>
          <w:numId w:val="35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Não sabe/não respondeu</w:t>
      </w:r>
    </w:p>
    <w:p w:rsidR="671311FA" w:rsidP="625FB209" w:rsidRDefault="15CB6139" w14:paraId="240446A6" w14:textId="7E495E38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0366CEE5" w14:textId="3AD37926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No seu trabalho principal o(a) Sr.(a) é/era:</w:t>
      </w:r>
    </w:p>
    <w:p w:rsidR="671311FA" w:rsidP="625FB209" w:rsidRDefault="15CB6139" w14:paraId="5E1FA890" w14:textId="3B0509F5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Empregado assalariado estatutário ou com carteira profissional assinada</w:t>
      </w:r>
    </w:p>
    <w:p w:rsidR="671311FA" w:rsidP="625FB209" w:rsidRDefault="15CB6139" w14:paraId="55345938" w14:textId="5068CF34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Empregado assalariado sem carteira profissional assinada</w:t>
      </w:r>
    </w:p>
    <w:p w:rsidR="671311FA" w:rsidP="625FB209" w:rsidRDefault="15CB6139" w14:paraId="222F92CC" w14:textId="72988D7A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Empregado familiar não remunerado</w:t>
      </w:r>
    </w:p>
    <w:p w:rsidR="671311FA" w:rsidP="625FB209" w:rsidRDefault="15CB6139" w14:paraId="7F462EA0" w14:textId="60580486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Conta própria ou autônomo com estabelecimento</w:t>
      </w:r>
    </w:p>
    <w:p w:rsidR="671311FA" w:rsidP="625FB209" w:rsidRDefault="15CB6139" w14:paraId="6F282A7E" w14:textId="740BEC18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Conta própria ou autônomo sem estabelecimento</w:t>
      </w:r>
    </w:p>
    <w:p w:rsidR="671311FA" w:rsidP="625FB209" w:rsidRDefault="15CB6139" w14:paraId="13E03AD2" w14:textId="63081825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Empregador com até 5 funcionários fixos</w:t>
      </w:r>
    </w:p>
    <w:p w:rsidR="671311FA" w:rsidP="625FB209" w:rsidRDefault="15CB6139" w14:paraId="618708AC" w14:textId="2FDB03CC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Empregador com mais de 5 funcionários fixos</w:t>
      </w:r>
    </w:p>
    <w:p w:rsidR="671311FA" w:rsidP="625FB209" w:rsidRDefault="15CB6139" w14:paraId="2608D75D" w14:textId="2A1CCE60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Trabalhador sem remuneração</w:t>
      </w:r>
    </w:p>
    <w:p w:rsidR="671311FA" w:rsidP="625FB209" w:rsidRDefault="15CB6139" w14:paraId="7D51DC21" w14:textId="6B0626F5">
      <w:pPr>
        <w:pStyle w:val="PargrafodaLista"/>
        <w:numPr>
          <w:ilvl w:val="0"/>
          <w:numId w:val="37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Ns/nr</w:t>
      </w:r>
    </w:p>
    <w:p w:rsidR="671311FA" w:rsidP="625FB209" w:rsidRDefault="15CB6139" w14:paraId="6A3C7716" w14:textId="71C6F130">
      <w:p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C348FC3" w14:textId="6458DFB5">
      <w:pPr>
        <w:pStyle w:val="PargrafodaLista"/>
        <w:numPr>
          <w:ilvl w:val="0"/>
          <w:numId w:val="26"/>
        </w:numPr>
        <w:spacing w:before="240" w:after="240" w:line="259" w:lineRule="auto"/>
        <w:ind w:left="284" w:hanging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Quais foram os rendimentos totais da sua família no mês passado (somando-se todos os rendimentos possíveis)?</w:t>
      </w:r>
    </w:p>
    <w:p w:rsidR="671311FA" w:rsidP="625FB209" w:rsidRDefault="15CB6139" w14:paraId="4A82418A" w14:textId="73780801">
      <w:pPr>
        <w:spacing w:before="240" w:after="240" w:line="259" w:lineRule="auto"/>
        <w:ind w:left="28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5DCF5978" w14:textId="512926A0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Mas, fazendo um cálculo aproximado, o(a) Sr.(a) diria que a renda média líquida global da família no mês passado se situa: Inferior a 1 salário-mínimo</w:t>
      </w:r>
    </w:p>
    <w:p w:rsidR="671311FA" w:rsidP="625FB209" w:rsidRDefault="15CB6139" w14:paraId="6E354C67" w14:textId="430BD2B5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Entre 1 e 2 salários-mínimos</w:t>
      </w:r>
    </w:p>
    <w:p w:rsidR="671311FA" w:rsidP="625FB209" w:rsidRDefault="15CB6139" w14:paraId="21502624" w14:textId="2E2B7744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Maior que 2 até 3 salários-mínimos</w:t>
      </w:r>
    </w:p>
    <w:p w:rsidR="671311FA" w:rsidP="625FB209" w:rsidRDefault="15CB6139" w14:paraId="5D0C0296" w14:textId="435C296C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Maior que 3 até 4 salários-mínimos</w:t>
      </w:r>
    </w:p>
    <w:p w:rsidR="671311FA" w:rsidP="625FB209" w:rsidRDefault="15CB6139" w14:paraId="5744264C" w14:textId="6F4E4034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Maior que 4 até 5 salários-mínimos</w:t>
      </w:r>
    </w:p>
    <w:p w:rsidR="671311FA" w:rsidP="625FB209" w:rsidRDefault="15CB6139" w14:paraId="597D4BD8" w14:textId="635B73E6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Maior que 5 até 10 salários-mínimos</w:t>
      </w:r>
    </w:p>
    <w:p w:rsidR="671311FA" w:rsidP="625FB209" w:rsidRDefault="15CB6139" w14:paraId="63F9AB4A" w14:textId="4FF4AD78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Maior que 10 até 20 salários-mínimos</w:t>
      </w:r>
    </w:p>
    <w:p w:rsidR="671311FA" w:rsidP="625FB209" w:rsidRDefault="15CB6139" w14:paraId="63F07CC1" w14:textId="555629B5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Acima de 20 salários-mínimos</w:t>
      </w:r>
    </w:p>
    <w:p w:rsidR="671311FA" w:rsidP="625FB209" w:rsidRDefault="15CB6139" w14:paraId="0174BB32" w14:textId="3894A5A1">
      <w:pPr>
        <w:pStyle w:val="PargrafodaLista"/>
        <w:numPr>
          <w:ilvl w:val="0"/>
          <w:numId w:val="39"/>
        </w:numPr>
        <w:spacing w:before="240" w:after="24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Ns/nr - não sabe ou não respondeu</w:t>
      </w:r>
    </w:p>
    <w:p w:rsidR="671311FA" w:rsidP="625FB209" w:rsidRDefault="15CB6139" w14:paraId="4A3AB4E8" w14:textId="4AF09C7E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297E6DA5" w14:textId="2BA44A5D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pt-BR"/>
        </w:rPr>
        <w:t>Encerramento:</w:t>
      </w:r>
    </w:p>
    <w:p w:rsidR="671311FA" w:rsidP="625FB209" w:rsidRDefault="15CB6139" w14:paraId="04062ECD" w14:textId="4F7D4E32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Essas foram todas as perguntas que eu tinha para você. </w:t>
      </w:r>
      <w:r>
        <w:br/>
      </w:r>
      <w:r>
        <w:br/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Muito obrigado por conversar comigo hoje.</w:t>
      </w:r>
      <w:r>
        <w:br/>
      </w:r>
    </w:p>
    <w:p w:rsidR="671311FA" w:rsidP="625FB209" w:rsidRDefault="15CB6139" w14:paraId="2A226483" w14:textId="60EBE205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Há algo mais que você gostaria de compartilhar sobre sua experiência com o MCMV?</w:t>
      </w:r>
    </w:p>
    <w:p w:rsidR="671311FA" w:rsidP="625FB209" w:rsidRDefault="15CB6139" w14:paraId="7F8389FF" w14:textId="16DD1A90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 xml:space="preserve">Você gostaria de receber atualizações sobre o relatório publicado? </w:t>
      </w:r>
    </w:p>
    <w:p w:rsidR="671311FA" w:rsidP="625FB209" w:rsidRDefault="15CB6139" w14:paraId="6BCE8FA8" w14:textId="0F6371FD">
      <w:pPr>
        <w:spacing w:before="240" w:after="240" w:line="36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[Se sim, entraremos em contato por email e Whatsapp compartilhando o relatório final.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Confirme qual a forma preferida de contato: e-mail ou WhatsApp e obtenha o contato do respodente ]</w:t>
      </w:r>
      <w:r>
        <w:br/>
      </w:r>
    </w:p>
    <w:p w:rsidR="671311FA" w:rsidP="625FB209" w:rsidRDefault="15CB6139" w14:paraId="766800D0" w14:textId="409DFC2B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Obrigado pelo seu tempo e pelas informações valiosas!</w:t>
      </w:r>
    </w:p>
    <w:p w:rsidR="671311FA" w:rsidP="625FB209" w:rsidRDefault="15CB6139" w14:paraId="541082E3" w14:textId="6277A9B4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33692F32" w14:textId="020B40FA">
      <w:p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5DD3AB57" w14:textId="63DA81FE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4"/>
          <w:szCs w:val="24"/>
          <w:u w:val="single"/>
          <w:lang w:val="pt-BR"/>
        </w:rPr>
        <w:t>Observações da entrevista (preenchimento obrigatório pelo(a) entrevistador(a))</w:t>
      </w:r>
    </w:p>
    <w:p w:rsidR="671311FA" w:rsidP="625FB209" w:rsidRDefault="15CB6139" w14:paraId="5CE9E1CA" w14:textId="4531CF2D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Este campo deve ser preenchido logo após a conclusão da entrevista, com calma e atenção, para registrar qualquer informação relevante sobre o processo de coleta de dados.</w:t>
      </w:r>
    </w:p>
    <w:p w:rsidR="671311FA" w:rsidP="625FB209" w:rsidRDefault="15CB6139" w14:paraId="32B4C809" w14:textId="59FA6086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Instruções:</w:t>
      </w:r>
      <w:r>
        <w:br/>
      </w: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Relate de forma objetiva se houve intercorrências, dificuldades, interferências ou comportamentos que possam ter influenciado as respostas. Esses registros são importantes para a equipe de pesquisa avaliar a qualidade e a confiabilidade da entrevista.</w:t>
      </w:r>
    </w:p>
    <w:p w:rsidR="671311FA" w:rsidP="625FB209" w:rsidRDefault="15CB6139" w14:paraId="77FF31C0" w14:textId="0A073279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Exemplos do que pode ser incluído:</w:t>
      </w:r>
    </w:p>
    <w:p w:rsidR="671311FA" w:rsidP="625FB209" w:rsidRDefault="15CB6139" w14:paraId="3EB2BA09" w14:textId="6B618F88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Dificuldade de compreensão por parte do(a) entrevistado(a) em uma ou mais perguntas;</w:t>
      </w:r>
    </w:p>
    <w:p w:rsidR="671311FA" w:rsidP="625FB209" w:rsidRDefault="15CB6139" w14:paraId="3993639E" w14:textId="18528F8F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Participação ou interferência de terceiros durante a entrevista;</w:t>
      </w:r>
    </w:p>
    <w:p w:rsidR="671311FA" w:rsidP="625FB209" w:rsidRDefault="15CB6139" w14:paraId="56518E67" w14:textId="38C2F50A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Ambiente ruidoso, distrações, ou interrupções;</w:t>
      </w:r>
    </w:p>
    <w:p w:rsidR="671311FA" w:rsidP="625FB209" w:rsidRDefault="15CB6139" w14:paraId="4C80F227" w14:textId="7CEF9B67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Entrevistado(a) visivelmente desconfortável com algum tema específico;</w:t>
      </w:r>
    </w:p>
    <w:p w:rsidR="671311FA" w:rsidP="625FB209" w:rsidRDefault="15CB6139" w14:paraId="4701ACCA" w14:textId="0DD2D5AF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Necessidade de interromper e retomar a entrevista;</w:t>
      </w:r>
    </w:p>
    <w:p w:rsidR="671311FA" w:rsidP="625FB209" w:rsidRDefault="15CB6139" w14:paraId="219C7BE2" w14:textId="4842296D">
      <w:pPr>
        <w:pStyle w:val="PargrafodaLista"/>
        <w:numPr>
          <w:ilvl w:val="0"/>
          <w:numId w:val="40"/>
        </w:numPr>
        <w:spacing w:before="240" w:after="24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Comportamentos que possam indicar hesitação, desinteresse ou respostas forçadas.</w:t>
      </w:r>
    </w:p>
    <w:p w:rsidR="671311FA" w:rsidP="625FB209" w:rsidRDefault="15CB6139" w14:paraId="3E5868AB" w14:textId="4FE9C4CE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  <w:r w:rsidRPr="625FB209" w:rsidR="625FB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pt-BR"/>
        </w:rPr>
        <w:t>Espaço para preenchimento:</w:t>
      </w:r>
    </w:p>
    <w:p w:rsidR="671311FA" w:rsidP="625FB209" w:rsidRDefault="15CB6139" w14:paraId="070C0E6E" w14:textId="0750509F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064E2274" w14:textId="0424A4A8">
      <w:pPr>
        <w:spacing w:before="240" w:after="24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US"/>
        </w:rPr>
      </w:pPr>
    </w:p>
    <w:p w:rsidR="671311FA" w:rsidP="625FB209" w:rsidRDefault="15CB6139" w14:paraId="28D949BA" w14:textId="4630D0D4">
      <w:pPr>
        <w:spacing w:before="240" w:after="240" w:line="360" w:lineRule="auto"/>
        <w:jc w:val="center"/>
        <w:rPr>
          <w:b w:val="1"/>
          <w:bCs w:val="1"/>
          <w:noProof/>
          <w:u w:val="single"/>
          <w:lang w:val="en-US"/>
        </w:rPr>
      </w:pPr>
    </w:p>
    <w:p w:rsidR="671311FA" w:rsidP="625FB209" w:rsidRDefault="15CB6139" w14:paraId="3E984F55" w14:textId="356E7017">
      <w:pPr>
        <w:spacing w:before="240" w:after="240" w:line="360" w:lineRule="auto"/>
      </w:pPr>
      <w:r>
        <w:br w:type="page"/>
      </w:r>
    </w:p>
    <w:p w:rsidR="671311FA" w:rsidP="625FB209" w:rsidRDefault="15CB6139" w14:paraId="7336B58D" w14:textId="3766630A">
      <w:pPr>
        <w:pStyle w:val="Normal"/>
        <w:spacing w:before="240" w:after="240" w:line="360" w:lineRule="auto"/>
        <w:jc w:val="center"/>
        <w:rPr>
          <w:b w:val="1"/>
          <w:bCs w:val="1"/>
          <w:noProof/>
          <w:u w:val="single"/>
          <w:lang w:val="en-US"/>
        </w:rPr>
      </w:pPr>
      <w:r w:rsidRPr="625FB209" w:rsidR="625FB209">
        <w:rPr>
          <w:b w:val="1"/>
          <w:bCs w:val="1"/>
          <w:noProof/>
          <w:u w:val="single"/>
          <w:lang w:val="en-US"/>
        </w:rPr>
        <w:t xml:space="preserve">Roteiro de Entrevista Semiestruturada: </w:t>
      </w:r>
      <w:r>
        <w:br/>
      </w:r>
      <w:r w:rsidRPr="625FB209" w:rsidR="625FB209">
        <w:rPr>
          <w:b w:val="1"/>
          <w:bCs w:val="1"/>
          <w:noProof/>
          <w:u w:val="single"/>
          <w:lang w:val="en-US"/>
        </w:rPr>
        <w:t>Stakeholders/Atores Chave/Agentes (ONGs, Instituições Governamentais, Formuladores de Políticas)</w:t>
      </w:r>
    </w:p>
    <w:p w:rsidRPr="002E60F7" w:rsidR="671311FA" w:rsidP="00B25D37" w:rsidRDefault="671311FA" w14:paraId="6339CF77" w14:textId="4BBBBA1D">
      <w:pPr>
        <w:spacing w:before="240" w:after="240" w:line="360" w:lineRule="auto"/>
        <w:rPr>
          <w:b/>
          <w:bCs/>
          <w:noProof/>
          <w:u w:val="single"/>
          <w:lang w:val="en-US"/>
        </w:rPr>
      </w:pPr>
      <w:r w:rsidRPr="002E60F7">
        <w:rPr>
          <w:b/>
          <w:bCs/>
          <w:noProof/>
          <w:u w:val="single"/>
          <w:lang w:val="en-US"/>
        </w:rPr>
        <w:t>Introdução:</w:t>
      </w:r>
    </w:p>
    <w:p w:rsidR="671311FA" w:rsidP="00B25D37" w:rsidRDefault="671311FA" w14:paraId="127AA5A9" w14:textId="6BA5600F">
      <w:pPr>
        <w:spacing w:before="240" w:after="240" w:line="360" w:lineRule="auto"/>
      </w:pPr>
      <w:r w:rsidRPr="671311FA">
        <w:rPr>
          <w:noProof/>
          <w:lang w:val="en-US"/>
        </w:rPr>
        <w:t>Obrigado por concordar em falar comigo hoje. Este ainda é um bom momento para conversar?</w:t>
      </w:r>
    </w:p>
    <w:p w:rsidR="671311FA" w:rsidP="00B25D37" w:rsidRDefault="4D9E0E24" w14:paraId="225FBC45" w14:textId="04C06624">
      <w:pPr>
        <w:spacing w:line="360" w:lineRule="auto"/>
        <w:ind w:left="720"/>
        <w:rPr>
          <w:i/>
          <w:iCs/>
          <w:noProof/>
          <w:lang w:val="en-US"/>
        </w:rPr>
      </w:pPr>
      <w:r w:rsidRPr="4D9E0E24">
        <w:rPr>
          <w:i/>
          <w:iCs/>
          <w:noProof/>
          <w:lang w:val="en-US"/>
        </w:rPr>
        <w:t>[Se necessário, reagende para um momento em que a pessoa não esteja com pressa.]</w:t>
      </w:r>
    </w:p>
    <w:p w:rsidR="671311FA" w:rsidP="1BB60FE7" w:rsidRDefault="49B964F1" w14:paraId="43887A7E" w14:textId="1610F91F">
      <w:pPr>
        <w:spacing w:before="240" w:after="240" w:line="360" w:lineRule="auto"/>
        <w:rPr>
          <w:noProof/>
          <w:lang w:val="en-US"/>
        </w:rPr>
      </w:pPr>
      <w:r w:rsidRPr="49B964F1">
        <w:rPr>
          <w:noProof/>
          <w:lang w:val="en-US"/>
        </w:rPr>
        <w:t>O objetivo desta entrevista é coletar informações sobre o programa habitacional Minha Casa, Minha Vida (MCMV) na perspectiva de formuladores de políticas, ONGs e instituições envolvidas em habitação, planejamento urbano e sustentabilidade. A equipe de pesquisa enviou algumas informações sobre nosso estudo e o termo de consentimento para sua participação. Você recebeu essas informações?</w:t>
      </w:r>
    </w:p>
    <w:p w:rsidR="671311FA" w:rsidP="00BC2C30" w:rsidRDefault="4D9E0E24" w14:paraId="5762512B" w14:textId="716D053C">
      <w:pPr>
        <w:ind w:left="720"/>
        <w:rPr>
          <w:i/>
          <w:iCs/>
          <w:noProof/>
          <w:lang w:val="en-US"/>
        </w:rPr>
      </w:pPr>
      <w:r w:rsidRPr="4D9E0E24">
        <w:rPr>
          <w:i/>
          <w:iCs/>
          <w:noProof/>
          <w:lang w:val="en-US"/>
        </w:rPr>
        <w:t>[Se não, reenvie por e-mail ou outro meio de preferencia.]</w:t>
      </w:r>
    </w:p>
    <w:p w:rsidR="671311FA" w:rsidP="00BC2C30" w:rsidRDefault="4D9E0E24" w14:paraId="6CBCE868" w14:textId="721DDA1F">
      <w:pPr>
        <w:ind w:left="720"/>
        <w:rPr>
          <w:i/>
          <w:iCs/>
          <w:noProof/>
          <w:lang w:val="en-US"/>
        </w:rPr>
      </w:pPr>
      <w:r w:rsidRPr="4D9E0E24">
        <w:rPr>
          <w:i/>
          <w:iCs/>
          <w:noProof/>
          <w:lang w:val="en-US"/>
        </w:rPr>
        <w:t>[Se sim, ainda ofereça um resumo de 1-2 minutos das informações do e-mail</w:t>
      </w:r>
    </w:p>
    <w:p w:rsidR="4D9E0E24" w:rsidP="00B25D37" w:rsidRDefault="0D88A356" w14:paraId="756403E7" w14:textId="3B25CFEF">
      <w:pPr>
        <w:spacing w:before="240" w:after="240" w:line="360" w:lineRule="auto"/>
      </w:pPr>
      <w:r w:rsidRPr="0D88A356">
        <w:rPr>
          <w:noProof/>
          <w:lang w:val="en-US"/>
        </w:rPr>
        <w:t>Como mencionamos anteriormente, suas respostas hoje são confidenciais e não serão usadas de nenhuma forma para identificá-lo(a), sua equipe ou organização. Lembrando que não existem respostas certas ou erradas e nós gostaríamos de saber sua opinião sobre as particularidades do programa MCMV. Você não será identificado(a) em nenhum relatório. Estamos conversando com diversos atores e agentes chave para identificar principais desafios e oportunidades relacionados ao MCMV, incluindo seu impacto na resiliência climática, saúde e desenvolvimento urbano. Suas contribuições serão fundamentais para nos ajudar a formular recomendações baseadas em evidências para melhorar as políticas habitacionais e os esforços de sustentabilidade no Brasil.</w:t>
      </w:r>
      <w:r w:rsidR="00BC2C30">
        <w:br/>
      </w:r>
      <w:r w:rsidRPr="4D9E0E24" w:rsidR="4D9E0E24">
        <w:rPr>
          <w:noProof/>
          <w:lang w:val="en-US"/>
        </w:rPr>
        <w:t>Gostaríamos de gravar esta entrevista para fins de anotação e transcrição, mas as gravações não serão utilizadas para nenhum outro propósito e serão destruídas em até 6 meses. Está de acordo? </w:t>
      </w:r>
    </w:p>
    <w:p w:rsidR="4D9E0E24" w:rsidP="00BC2C30" w:rsidRDefault="4D9E0E24" w14:paraId="203602CD" w14:textId="11E8CC58">
      <w:pPr>
        <w:ind w:left="720"/>
        <w:rPr>
          <w:i/>
          <w:iCs/>
          <w:noProof/>
          <w:lang w:val="en-US"/>
        </w:rPr>
      </w:pPr>
      <w:r w:rsidRPr="4D9E0E24">
        <w:rPr>
          <w:i/>
          <w:iCs/>
          <w:noProof/>
          <w:lang w:val="en-US"/>
        </w:rPr>
        <w:t>[Se sim]: Obrigado. Vou iniciar a gravação agora. </w:t>
      </w:r>
    </w:p>
    <w:p w:rsidR="4D9E0E24" w:rsidP="00BC2C30" w:rsidRDefault="4D9E0E24" w14:paraId="74B5251D" w14:textId="3F8BC01F">
      <w:pPr>
        <w:ind w:left="720"/>
        <w:rPr>
          <w:i/>
          <w:iCs/>
          <w:noProof/>
          <w:lang w:val="en-US"/>
        </w:rPr>
      </w:pPr>
      <w:r w:rsidRPr="4D9E0E24">
        <w:rPr>
          <w:i/>
          <w:iCs/>
          <w:noProof/>
          <w:lang w:val="en-US"/>
        </w:rPr>
        <w:t>[Se não]: Tudo bem, obrigado por me avisar. Farei anotações por escrito, mas garantirei que tudo permaneça anônimo. </w:t>
      </w:r>
    </w:p>
    <w:p w:rsidRPr="00BC1807" w:rsidR="00BC1807" w:rsidP="36662721" w:rsidRDefault="36662721" w14:paraId="1124E636" w14:textId="322CEEB0">
      <w:pPr>
        <w:spacing w:before="240" w:after="240" w:line="360" w:lineRule="auto"/>
        <w:rPr>
          <w:b/>
          <w:bCs/>
          <w:noProof/>
          <w:u w:val="single"/>
          <w:lang w:val="en-US"/>
        </w:rPr>
      </w:pPr>
      <w:r w:rsidRPr="36662721">
        <w:rPr>
          <w:noProof/>
          <w:lang w:val="en-US"/>
        </w:rPr>
        <w:t>Você tem alguma dúvida antes de começarmos?</w:t>
      </w:r>
    </w:p>
    <w:p w:rsidRPr="00BC1807" w:rsidR="00BC1807" w:rsidP="36662721" w:rsidRDefault="36662721" w14:paraId="2542B2B3" w14:textId="74E43748">
      <w:pPr>
        <w:spacing w:before="240" w:after="240" w:line="360" w:lineRule="auto"/>
        <w:rPr>
          <w:b/>
          <w:bCs/>
          <w:noProof/>
          <w:u w:val="single"/>
          <w:lang w:val="en-US"/>
        </w:rPr>
      </w:pPr>
      <w:r w:rsidRPr="36662721">
        <w:rPr>
          <w:b/>
          <w:bCs/>
          <w:noProof/>
          <w:u w:val="single"/>
          <w:lang w:val="en-US"/>
        </w:rPr>
        <w:lastRenderedPageBreak/>
        <w:t>Questionário de identificação e fatores sociais/individuais</w:t>
      </w:r>
    </w:p>
    <w:p w:rsidR="00BC1807" w:rsidP="00BC1807" w:rsidRDefault="36662721" w14:paraId="1926274E" w14:textId="7BA5A9AC">
      <w:pPr>
        <w:spacing w:before="240" w:after="240" w:line="360" w:lineRule="auto"/>
        <w:rPr>
          <w:noProof/>
          <w:lang w:val="en-US"/>
        </w:rPr>
      </w:pPr>
      <w:r w:rsidRPr="36662721">
        <w:rPr>
          <w:noProof/>
          <w:lang w:val="en-US"/>
        </w:rPr>
        <w:t>Antes de iniciarmos o gostaríamos de perguntar algumas características individuais apenas para identificação dos agentes-chave. Lembrando que todos os seus dados são confidenciais e só serão utilizados para pesquisa.</w:t>
      </w:r>
    </w:p>
    <w:p w:rsidRPr="0082015F" w:rsidR="00BC1807" w:rsidP="0082015F" w:rsidRDefault="36662721" w14:paraId="79F031CB" w14:textId="48D68881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>Qual o seu nome completo?</w:t>
      </w:r>
    </w:p>
    <w:p w:rsidRPr="0082015F" w:rsidR="00BC1807" w:rsidP="0082015F" w:rsidRDefault="36662721" w14:paraId="3F807F6C" w14:textId="61F16DFC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>Qual a sua data de nascimento?  ___/___/_____</w:t>
      </w:r>
    </w:p>
    <w:p w:rsidRPr="0082015F" w:rsidR="00BC1807" w:rsidP="0082015F" w:rsidRDefault="36662721" w14:paraId="5F633FE2" w14:textId="77777777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 xml:space="preserve">Qual o seu gênero: </w:t>
      </w:r>
    </w:p>
    <w:p w:rsidRPr="00BC1807" w:rsidR="00BC1807" w:rsidP="00BC2C30" w:rsidRDefault="36662721" w14:paraId="7D96AEA5" w14:textId="77777777">
      <w:pPr>
        <w:numPr>
          <w:ilvl w:val="0"/>
          <w:numId w:val="11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 xml:space="preserve">Masculino </w:t>
      </w:r>
    </w:p>
    <w:p w:rsidRPr="00BC1807" w:rsidR="00BC1807" w:rsidP="00BC2C30" w:rsidRDefault="36662721" w14:paraId="18B6DF36" w14:textId="77777777">
      <w:pPr>
        <w:numPr>
          <w:ilvl w:val="0"/>
          <w:numId w:val="11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 xml:space="preserve">Feminino </w:t>
      </w:r>
    </w:p>
    <w:p w:rsidRPr="00BC1807" w:rsidR="00BC1807" w:rsidP="00BC2C30" w:rsidRDefault="36662721" w14:paraId="3A9DEA6B" w14:textId="77777777">
      <w:pPr>
        <w:numPr>
          <w:ilvl w:val="0"/>
          <w:numId w:val="11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Outro (Qual?)</w:t>
      </w:r>
    </w:p>
    <w:p w:rsidRPr="00BC2C30" w:rsidR="00BC1807" w:rsidP="00BC2C30" w:rsidRDefault="36662721" w14:paraId="6CC37063" w14:textId="20A5D599">
      <w:pPr>
        <w:numPr>
          <w:ilvl w:val="0"/>
          <w:numId w:val="11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Prefiro não dizer</w:t>
      </w:r>
    </w:p>
    <w:p w:rsidRPr="0082015F" w:rsidR="00BC1807" w:rsidP="0082015F" w:rsidRDefault="36662721" w14:paraId="20BB6EB8" w14:textId="77777777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>Qual a sua cor ou raça?</w:t>
      </w:r>
    </w:p>
    <w:p w:rsidRPr="00BC1807" w:rsidR="00BC1807" w:rsidP="00BC2C30" w:rsidRDefault="36662721" w14:paraId="519339EC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Branca</w:t>
      </w:r>
    </w:p>
    <w:p w:rsidRPr="00BC1807" w:rsidR="00BC1807" w:rsidP="00BC2C30" w:rsidRDefault="36662721" w14:paraId="1821EB9A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 xml:space="preserve">Preta </w:t>
      </w:r>
    </w:p>
    <w:p w:rsidRPr="00BC1807" w:rsidR="00BC1807" w:rsidP="00BC2C30" w:rsidRDefault="36662721" w14:paraId="685836C1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Amarela</w:t>
      </w:r>
    </w:p>
    <w:p w:rsidRPr="00BC1807" w:rsidR="00BC1807" w:rsidP="00BC2C30" w:rsidRDefault="36662721" w14:paraId="1B3972B7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Parda</w:t>
      </w:r>
    </w:p>
    <w:p w:rsidRPr="00BC1807" w:rsidR="00BC1807" w:rsidP="00BC2C30" w:rsidRDefault="36662721" w14:paraId="05F29FD7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Indígena</w:t>
      </w:r>
    </w:p>
    <w:p w:rsidRPr="00BC1807" w:rsidR="00BC1807" w:rsidP="00BC2C30" w:rsidRDefault="36662721" w14:paraId="47EAA7EA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Outra (Qual?)</w:t>
      </w:r>
    </w:p>
    <w:p w:rsidRPr="00BC1807" w:rsidR="00BC1807" w:rsidP="00BC2C30" w:rsidRDefault="36662721" w14:paraId="10388750" w14:textId="77777777">
      <w:pPr>
        <w:numPr>
          <w:ilvl w:val="0"/>
          <w:numId w:val="12"/>
        </w:numPr>
        <w:spacing w:line="259" w:lineRule="auto"/>
        <w:contextualSpacing/>
        <w:jc w:val="both"/>
        <w:rPr>
          <w:rFonts w:eastAsia="Arial"/>
          <w:color w:val="000000" w:themeColor="text1"/>
          <w:lang w:eastAsia="en-US"/>
        </w:rPr>
      </w:pPr>
      <w:r w:rsidRPr="36662721">
        <w:rPr>
          <w:rFonts w:eastAsia="Arial"/>
          <w:color w:val="000000" w:themeColor="text1"/>
          <w:lang w:eastAsia="en-US"/>
        </w:rPr>
        <w:t>Não sabe/não respondeu</w:t>
      </w:r>
    </w:p>
    <w:p w:rsidRPr="0082015F" w:rsidR="00BC2C30" w:rsidP="0082015F" w:rsidRDefault="36662721" w14:paraId="6DF5EE7E" w14:textId="5E622E2F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 xml:space="preserve">Qual organização/empresa/fundação você trabalha? </w:t>
      </w:r>
    </w:p>
    <w:p w:rsidRPr="0082015F" w:rsidR="00BC2C30" w:rsidP="0082015F" w:rsidRDefault="00BC2C30" w14:paraId="23C9E14A" w14:textId="77777777">
      <w:pPr>
        <w:pStyle w:val="PargrafodaLista"/>
        <w:spacing w:before="240" w:after="240" w:line="360" w:lineRule="auto"/>
        <w:ind w:left="360"/>
        <w:rPr>
          <w:b/>
          <w:bCs/>
          <w:noProof/>
          <w:lang w:val="en-US"/>
        </w:rPr>
      </w:pPr>
    </w:p>
    <w:p w:rsidRPr="0082015F" w:rsidR="00BC1807" w:rsidP="0082015F" w:rsidRDefault="36662721" w14:paraId="6EBA7C76" w14:textId="4ED54EF3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 xml:space="preserve">Qual seu municipio e estado (vinculado ao trabalho)? </w:t>
      </w:r>
    </w:p>
    <w:p w:rsidRPr="0082015F" w:rsidR="00BC2C30" w:rsidP="0082015F" w:rsidRDefault="00BC2C30" w14:paraId="2A59BF3A" w14:textId="77777777">
      <w:pPr>
        <w:pStyle w:val="PargrafodaLista"/>
        <w:spacing w:before="240" w:after="240" w:line="360" w:lineRule="auto"/>
        <w:ind w:left="360"/>
        <w:rPr>
          <w:b/>
          <w:bCs/>
          <w:noProof/>
          <w:lang w:val="en-US"/>
        </w:rPr>
      </w:pPr>
    </w:p>
    <w:p w:rsidRPr="0082015F" w:rsidR="00BC1807" w:rsidP="0082015F" w:rsidRDefault="36662721" w14:paraId="6BE881B9" w14:textId="3951B393">
      <w:pPr>
        <w:pStyle w:val="PargrafodaLista"/>
        <w:numPr>
          <w:ilvl w:val="0"/>
          <w:numId w:val="13"/>
        </w:numPr>
        <w:spacing w:before="240" w:after="240" w:line="360" w:lineRule="auto"/>
        <w:rPr>
          <w:b/>
          <w:bCs/>
          <w:noProof/>
          <w:lang w:val="en-US"/>
        </w:rPr>
      </w:pPr>
      <w:r w:rsidRPr="0082015F">
        <w:rPr>
          <w:b/>
          <w:bCs/>
          <w:noProof/>
          <w:lang w:val="en-US"/>
        </w:rPr>
        <w:t>Qual o seu interesse/relação com o programa MCMV?</w:t>
      </w:r>
    </w:p>
    <w:p w:rsidRPr="00B25D37" w:rsidR="00D1010D" w:rsidP="00BC1807" w:rsidRDefault="00D1010D" w14:paraId="3D97D9F1" w14:textId="3D54787C">
      <w:pPr>
        <w:spacing w:before="240" w:after="240" w:line="360" w:lineRule="auto"/>
        <w:rPr>
          <w:i/>
          <w:iCs/>
          <w:noProof/>
          <w:lang w:val="en-US"/>
        </w:rPr>
      </w:pPr>
      <w:r w:rsidRPr="42E9E8D4">
        <w:rPr>
          <w:noProof/>
          <w:lang w:val="en-US"/>
        </w:rPr>
        <w:br w:type="page"/>
      </w:r>
    </w:p>
    <w:p w:rsidR="42E9E8D4" w:rsidP="00BC2C30" w:rsidRDefault="74C3EB47" w14:paraId="5A523DDA" w14:textId="1EFE0964">
      <w:pPr>
        <w:pStyle w:val="PargrafodaLista"/>
        <w:numPr>
          <w:ilvl w:val="0"/>
          <w:numId w:val="3"/>
        </w:numPr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  <w:r w:rsidRPr="74C3EB47">
        <w:rPr>
          <w:b/>
          <w:bCs/>
          <w:noProof/>
          <w:u w:val="single"/>
          <w:lang w:val="en-US"/>
        </w:rPr>
        <w:lastRenderedPageBreak/>
        <w:t>Políticas e Sistemas Sociais</w:t>
      </w:r>
      <w:r w:rsidR="42E9E8D4">
        <w:br/>
      </w:r>
    </w:p>
    <w:p w:rsidR="7C82D623" w:rsidP="0D88A356" w:rsidRDefault="49B964F1" w14:paraId="2F5681A6" w14:textId="6E6CDB0E">
      <w:pPr>
        <w:spacing w:before="240" w:after="240" w:line="259" w:lineRule="auto"/>
        <w:rPr>
          <w:b/>
          <w:bCs/>
          <w:noProof/>
          <w:u w:val="single"/>
          <w:lang w:val="en-US"/>
        </w:rPr>
      </w:pPr>
      <w:r w:rsidRPr="49B964F1">
        <w:rPr>
          <w:noProof/>
          <w:lang w:val="en-US"/>
        </w:rPr>
        <w:t>Considerando esta definição do Ministério das Cidades (2023):</w:t>
      </w:r>
      <w:r w:rsidR="7C82D623">
        <w:br/>
      </w:r>
      <w:r w:rsidR="7C82D623">
        <w:br/>
      </w:r>
      <w:r w:rsidRPr="49B964F1">
        <w:rPr>
          <w:noProof/>
          <w:lang w:val="en-US"/>
        </w:rPr>
        <w:t>O Programa Minha Casa, Minha Vida (MCMV) é uma iniciativa habitacional do governo federal do Brasil, criada em março de 2009. Gerenciado pelo Ministério das Cidades, o programa oferece subsídios e taxas de juros reduzidas para tornar mais acessível a aquisição de moradias populares, com o objetivo de combater o déficit habitacional no País. Desde a sua criação, o programa já entregou mais de 6 milhões de habitações.</w:t>
      </w:r>
      <w:r w:rsidR="7C82D623">
        <w:br/>
      </w:r>
    </w:p>
    <w:p w:rsidR="42E9E8D4" w:rsidP="00BC2C30" w:rsidRDefault="42E9E8D4" w14:paraId="2A6819C7" w14:textId="7442F477">
      <w:pPr>
        <w:pStyle w:val="PargrafodaLista"/>
        <w:numPr>
          <w:ilvl w:val="0"/>
          <w:numId w:val="4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2E9E8D4">
        <w:rPr>
          <w:b/>
          <w:bCs/>
          <w:i/>
          <w:iCs/>
          <w:noProof/>
          <w:lang w:val="en-US" w:eastAsia="en-US"/>
        </w:rPr>
        <w:t>Qual é o papel da sua organização no programa MCMV?</w:t>
      </w:r>
    </w:p>
    <w:p w:rsidR="42E9E8D4" w:rsidP="42E9E8D4" w:rsidRDefault="42E9E8D4" w14:paraId="10C5EE7A" w14:textId="37024B7C">
      <w:pPr>
        <w:ind w:left="720"/>
        <w:rPr>
          <w:i/>
          <w:iCs/>
          <w:noProof/>
          <w:lang w:val="en-US"/>
        </w:rPr>
      </w:pPr>
      <w:r w:rsidRPr="42E9E8D4">
        <w:rPr>
          <w:i/>
          <w:iCs/>
          <w:noProof/>
          <w:lang w:val="en-US"/>
        </w:rPr>
        <w:t>Se possível, explore: “Você pode me contar mais sobre como sua organização está envolvida em políticas habitacionais ou no MCMV?”</w:t>
      </w:r>
      <w:r w:rsidR="00A52291">
        <w:rPr>
          <w:i/>
          <w:iCs/>
          <w:noProof/>
          <w:lang w:val="en-US"/>
        </w:rPr>
        <w:br/>
      </w:r>
    </w:p>
    <w:p w:rsidR="42E9E8D4" w:rsidP="42E9E8D4" w:rsidRDefault="42E9E8D4" w14:paraId="42A29036" w14:textId="00FB2C0D">
      <w:pPr>
        <w:ind w:left="720"/>
        <w:rPr>
          <w:i/>
          <w:iCs/>
          <w:noProof/>
          <w:lang w:val="en-US"/>
        </w:rPr>
      </w:pPr>
      <w:r w:rsidRPr="42E9E8D4">
        <w:rPr>
          <w:i/>
          <w:iCs/>
          <w:noProof/>
          <w:lang w:val="en-US"/>
        </w:rPr>
        <w:t>Se possível, explore: “Em quais projetos ou iniciativas específicos você trabalhou relacionados ao MCMV?”</w:t>
      </w:r>
    </w:p>
    <w:p w:rsidR="42E9E8D4" w:rsidP="42E9E8D4" w:rsidRDefault="42E9E8D4" w14:paraId="0EC8B6EC" w14:textId="592E88BE">
      <w:pPr>
        <w:pStyle w:val="PargrafodaLista"/>
        <w:spacing w:before="240" w:after="240"/>
        <w:rPr>
          <w:noProof/>
          <w:lang w:val="en-US"/>
        </w:rPr>
      </w:pPr>
    </w:p>
    <w:p w:rsidR="42E9E8D4" w:rsidP="00BC2C30" w:rsidRDefault="3B98250F" w14:paraId="2DF814DD" w14:textId="198EAF9B">
      <w:pPr>
        <w:pStyle w:val="PargrafodaLista"/>
        <w:numPr>
          <w:ilvl w:val="0"/>
          <w:numId w:val="4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3B98250F">
        <w:rPr>
          <w:b/>
          <w:bCs/>
          <w:i/>
          <w:iCs/>
          <w:noProof/>
          <w:lang w:val="en-US" w:eastAsia="en-US"/>
        </w:rPr>
        <w:t>As políticas federais e locais impactam o planejamento e a execução dos empreendimentos do MCMV? Se sim, de que forma?</w:t>
      </w:r>
    </w:p>
    <w:p w:rsidR="42E9E8D4" w:rsidP="42E9E8D4" w:rsidRDefault="42E9E8D4" w14:paraId="01875C8E" w14:textId="2CB08704">
      <w:pPr>
        <w:ind w:left="720"/>
        <w:rPr>
          <w:i/>
          <w:iCs/>
          <w:noProof/>
          <w:lang w:val="en-US"/>
        </w:rPr>
      </w:pPr>
      <w:r w:rsidRPr="42E9E8D4">
        <w:rPr>
          <w:i/>
          <w:iCs/>
          <w:noProof/>
          <w:lang w:val="en-US"/>
        </w:rPr>
        <w:t>Se possível, explore: “Que tipo de mudanças afetaram recentemente o programa (políticas, econômicas, recursos)?”</w:t>
      </w:r>
    </w:p>
    <w:p w:rsidR="42E9E8D4" w:rsidP="504730CC" w:rsidRDefault="49B964F1" w14:paraId="725D58A4" w14:textId="57A0F727">
      <w:pPr>
        <w:spacing w:before="240" w:after="240"/>
        <w:rPr>
          <w:noProof/>
          <w:lang w:val="en-US"/>
        </w:rPr>
      </w:pPr>
      <w:r w:rsidRPr="49B964F1">
        <w:rPr>
          <w:noProof/>
          <w:lang w:val="en-US"/>
        </w:rPr>
        <w:t>Considerando estas definições:</w:t>
      </w:r>
      <w:r w:rsidR="3C56FA1B">
        <w:br/>
      </w:r>
      <w:r w:rsidR="3C56FA1B">
        <w:br/>
      </w:r>
      <w:r w:rsidRPr="49B964F1">
        <w:rPr>
          <w:noProof/>
          <w:lang w:val="en-US"/>
        </w:rPr>
        <w:t xml:space="preserve">[Definição de equidade: </w:t>
      </w:r>
      <w:r w:rsidRPr="49B964F1">
        <w:rPr>
          <w:i/>
          <w:iCs/>
          <w:noProof/>
          <w:lang w:val="en-US"/>
        </w:rPr>
        <w:t>Equidade refere-se à garantia de que todos os indivíduos tenham acesso justo e igualitário a oportunida</w:t>
      </w:r>
      <w:r w:rsidRPr="49B964F1">
        <w:rPr>
          <w:rFonts w:asciiTheme="minorHAnsi" w:hAnsiTheme="minorHAnsi" w:eastAsiaTheme="minorEastAsia" w:cstheme="minorBidi"/>
          <w:i/>
          <w:iCs/>
          <w:noProof/>
          <w:lang w:val="en-US"/>
        </w:rPr>
        <w:t>des, recursos e direitos, buscando corrigir desigualdades estruturais para promover justiça social.</w:t>
      </w:r>
      <w:r w:rsidRPr="49B964F1">
        <w:rPr>
          <w:noProof/>
          <w:lang w:val="en-US"/>
        </w:rPr>
        <w:t>]</w:t>
      </w:r>
    </w:p>
    <w:p w:rsidR="42E9E8D4" w:rsidP="504730CC" w:rsidRDefault="15CB6139" w14:paraId="7379FFDF" w14:textId="5E645BE2">
      <w:pPr>
        <w:spacing w:before="240" w:after="240"/>
        <w:rPr>
          <w:noProof/>
          <w:lang w:val="en-US"/>
        </w:rPr>
      </w:pPr>
      <w:r w:rsidRPr="15CB6139">
        <w:rPr>
          <w:noProof/>
          <w:lang w:val="en-US"/>
        </w:rPr>
        <w:t xml:space="preserve">[Definição de sustentabilidade: </w:t>
      </w:r>
      <w:r w:rsidRPr="15CB6139">
        <w:rPr>
          <w:i/>
          <w:iCs/>
          <w:noProof/>
          <w:lang w:val="en-US"/>
        </w:rPr>
        <w:t>Sustentabilidade refere-se ao desenvolvimento de habitações que atendam às necessidades das gerações atuais sem comprometer os recursos e as oportunidades para as gerações futuras.</w:t>
      </w:r>
      <w:r w:rsidRPr="15CB6139">
        <w:rPr>
          <w:noProof/>
          <w:lang w:val="en-US"/>
        </w:rPr>
        <w:t>]</w:t>
      </w:r>
    </w:p>
    <w:p w:rsidR="504730CC" w:rsidP="504730CC" w:rsidRDefault="5AAB62FA" w14:paraId="477BD137" w14:textId="7ADC5599">
      <w:pPr>
        <w:spacing w:before="240" w:after="240" w:line="259" w:lineRule="auto"/>
        <w:rPr>
          <w:noProof/>
          <w:lang w:val="en-US"/>
        </w:rPr>
      </w:pPr>
      <w:r w:rsidRPr="5AAB62FA">
        <w:rPr>
          <w:noProof/>
          <w:lang w:val="en-US"/>
        </w:rPr>
        <w:t xml:space="preserve">Ambos os conceitos — equidade e sustentabilidade — estão interligados, pois envolvem a promoção de condições sociais, econômicas, culturais e ambientais justas e responsáveis, garantindo o bem-estar das gerações atuais e futuras.  </w:t>
      </w:r>
    </w:p>
    <w:p w:rsidR="479FC592" w:rsidP="479FC592" w:rsidRDefault="479FC592" w14:paraId="234AF444" w14:textId="67E23292">
      <w:pPr>
        <w:pStyle w:val="PargrafodaLista"/>
        <w:spacing w:before="240" w:after="240"/>
        <w:rPr>
          <w:rFonts w:asciiTheme="minorHAnsi" w:hAnsiTheme="minorHAnsi" w:eastAsiaTheme="minorEastAsia" w:cstheme="minorBidi"/>
          <w:b/>
          <w:bCs/>
          <w:i/>
          <w:iCs/>
          <w:lang w:val="en-US" w:eastAsia="en-US"/>
        </w:rPr>
      </w:pPr>
    </w:p>
    <w:p w:rsidRPr="005468B9" w:rsidR="42E9E8D4" w:rsidP="00BC2C30" w:rsidRDefault="49B964F1" w14:paraId="7B24DD9A" w14:textId="7B504656">
      <w:pPr>
        <w:pStyle w:val="PargrafodaLista"/>
        <w:numPr>
          <w:ilvl w:val="0"/>
          <w:numId w:val="4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9B964F1">
        <w:rPr>
          <w:b/>
          <w:bCs/>
          <w:i/>
          <w:iCs/>
          <w:noProof/>
          <w:lang w:val="en-US" w:eastAsia="en-US"/>
        </w:rPr>
        <w:t>Quais são as principais barreiras para construir e operar habitações sociais de forma sustentável e equitativa no Brasil?</w:t>
      </w:r>
    </w:p>
    <w:p w:rsidR="3C56FA1B" w:rsidP="3C56FA1B" w:rsidRDefault="3C56FA1B" w14:paraId="0A4055C3" w14:textId="189C9938">
      <w:pPr>
        <w:spacing w:line="259" w:lineRule="auto"/>
        <w:ind w:left="720"/>
        <w:rPr>
          <w:i/>
          <w:iCs/>
          <w:noProof/>
          <w:lang w:val="en-US"/>
        </w:rPr>
      </w:pPr>
      <w:r w:rsidRPr="3C56FA1B">
        <w:rPr>
          <w:i/>
          <w:iCs/>
          <w:noProof/>
          <w:lang w:val="en-US"/>
        </w:rPr>
        <w:lastRenderedPageBreak/>
        <w:t>Se possível, explore: Você observou alguma iniciativa governamental para reduzir essas barreiras?</w:t>
      </w:r>
    </w:p>
    <w:p w:rsidR="42E9E8D4" w:rsidP="3C56FA1B" w:rsidRDefault="42E9E8D4" w14:paraId="1757FB32" w14:textId="239C4397">
      <w:pPr>
        <w:spacing w:line="259" w:lineRule="auto"/>
        <w:ind w:left="720"/>
        <w:rPr>
          <w:i/>
          <w:iCs/>
          <w:noProof/>
          <w:lang w:val="en-US"/>
        </w:rPr>
      </w:pPr>
      <w:r w:rsidRPr="42E9E8D4">
        <w:rPr>
          <w:i/>
          <w:iCs/>
          <w:noProof/>
          <w:lang w:val="en-US"/>
        </w:rPr>
        <w:t>Se possível, explore: Existem novos desafios emergentes que podem impactar ainda mais o acesso à habitação social?</w:t>
      </w:r>
    </w:p>
    <w:p w:rsidR="3C56FA1B" w:rsidP="3C56FA1B" w:rsidRDefault="3C56FA1B" w14:paraId="31B4DF1E" w14:textId="5694E20F">
      <w:pPr>
        <w:spacing w:line="259" w:lineRule="auto"/>
        <w:ind w:left="720"/>
        <w:rPr>
          <w:i/>
          <w:iCs/>
          <w:noProof/>
          <w:lang w:val="en-US"/>
        </w:rPr>
      </w:pPr>
      <w:r w:rsidRPr="3C56FA1B">
        <w:rPr>
          <w:i/>
          <w:iCs/>
          <w:noProof/>
          <w:lang w:val="en-US"/>
        </w:rPr>
        <w:t>Se possível, explore: Você conhece políticas ou programas que apoiem o desenvolvimento sustentável de habitação social?</w:t>
      </w:r>
    </w:p>
    <w:p w:rsidRPr="00BA63EB" w:rsidR="42E9E8D4" w:rsidP="00BA63EB" w:rsidRDefault="42E9E8D4" w14:paraId="1FF39A47" w14:textId="30F08E05">
      <w:pPr>
        <w:spacing w:line="259" w:lineRule="auto"/>
        <w:ind w:left="720"/>
        <w:rPr>
          <w:i/>
          <w:iCs/>
          <w:noProof/>
          <w:lang w:val="en-US"/>
        </w:rPr>
      </w:pPr>
      <w:r w:rsidRPr="42E9E8D4">
        <w:rPr>
          <w:i/>
          <w:iCs/>
          <w:noProof/>
          <w:lang w:val="en-US"/>
        </w:rPr>
        <w:t>Se possível, explore: Existem novos desafios surgindo que podem dificultar a sustentabilidade na habitação social?</w:t>
      </w:r>
      <w:r w:rsidR="00BA63EB">
        <w:rPr>
          <w:i/>
          <w:iCs/>
          <w:noProof/>
          <w:lang w:val="en-US"/>
        </w:rPr>
        <w:br/>
      </w:r>
    </w:p>
    <w:p w:rsidR="42E9E8D4" w:rsidP="00BC2C30" w:rsidRDefault="74C3EB47" w14:paraId="63CE46C0" w14:textId="522D21D5">
      <w:pPr>
        <w:pStyle w:val="PargrafodaLista"/>
        <w:numPr>
          <w:ilvl w:val="0"/>
          <w:numId w:val="4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74C3EB47">
        <w:rPr>
          <w:b/>
          <w:bCs/>
          <w:i/>
          <w:iCs/>
          <w:noProof/>
          <w:lang w:val="en-US" w:eastAsia="en-US"/>
        </w:rPr>
        <w:t xml:space="preserve">Como as políticas públicas podem melhorar as condições de vida saudável dos moradores do MCMV? </w:t>
      </w:r>
    </w:p>
    <w:p w:rsidR="5AAB62FA" w:rsidP="5AAB62FA" w:rsidRDefault="5AAB62FA" w14:paraId="392ECFC7" w14:textId="627495AA">
      <w:pPr>
        <w:pStyle w:val="PargrafodaLista"/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</w:p>
    <w:p w:rsidRPr="002E60F7" w:rsidR="006165CC" w:rsidP="00BC2C30" w:rsidRDefault="49B964F1" w14:paraId="549AB188" w14:textId="6B137650">
      <w:pPr>
        <w:pStyle w:val="PargrafodaLista"/>
        <w:numPr>
          <w:ilvl w:val="0"/>
          <w:numId w:val="3"/>
        </w:numPr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  <w:r w:rsidRPr="49B964F1">
        <w:rPr>
          <w:b/>
          <w:bCs/>
          <w:noProof/>
          <w:u w:val="single"/>
          <w:lang w:val="en-US"/>
        </w:rPr>
        <w:t>Contexto Planetário &amp; Global</w:t>
      </w:r>
    </w:p>
    <w:p w:rsidR="3C56FA1B" w:rsidP="3C56FA1B" w:rsidRDefault="49B964F1" w14:paraId="4AE6D18C" w14:textId="5D694CC8">
      <w:pPr>
        <w:spacing w:before="240" w:after="240" w:line="259" w:lineRule="auto"/>
        <w:rPr>
          <w:noProof/>
          <w:lang w:val="en-US"/>
        </w:rPr>
      </w:pPr>
      <w:r w:rsidRPr="49B964F1">
        <w:rPr>
          <w:noProof/>
          <w:lang w:val="en-US"/>
        </w:rPr>
        <w:t>Gostaríamos de conversar agora sobre como o programa MCMV se conecta com esses temas. Para isso, segue a seguinte definição:</w:t>
      </w:r>
    </w:p>
    <w:p w:rsidRPr="006165CC" w:rsidR="006165CC" w:rsidP="00BA63EB" w:rsidRDefault="49B964F1" w14:paraId="37E1250D" w14:textId="585B3CB6">
      <w:pPr>
        <w:spacing w:before="240" w:after="240" w:line="259" w:lineRule="auto"/>
      </w:pPr>
      <w:r w:rsidRPr="7455B660" w:rsidR="7455B660">
        <w:rPr>
          <w:noProof/>
          <w:lang w:val="en-US"/>
        </w:rPr>
        <w:t xml:space="preserve">[Definição de resiliência climática segundo o IPCC </w:t>
      </w:r>
      <w:r w:rsidRPr="7455B660" w:rsidR="7455B660">
        <w:rPr>
          <w:i w:val="1"/>
          <w:iCs w:val="1"/>
          <w:noProof/>
          <w:lang w:val="en-US"/>
        </w:rPr>
        <w:t>(IPCC, AR6 WGII Glossary, 2022)</w:t>
      </w:r>
      <w:r w:rsidRPr="7455B660" w:rsidR="7455B660">
        <w:rPr>
          <w:noProof/>
          <w:lang w:val="en-US"/>
        </w:rPr>
        <w:t>:</w:t>
      </w:r>
      <w:r w:rsidRPr="7455B660" w:rsidR="7455B660">
        <w:rPr>
          <w:i w:val="1"/>
          <w:iCs w:val="1"/>
          <w:noProof/>
          <w:lang w:val="en-US"/>
        </w:rPr>
        <w:t xml:space="preserve"> Resiliência climática refere-se à a capacidade de sistemas sociais, econômicos e ecossistemas de lidar com um evento, tendência ou perturbação climática, incluindo as habilidades de reorganizar-se e aprender para manter suas funções essenciais. Portanto, é a habilidade de resistir, adaptar‑se e se recuperar dos impactos das mudanças climáticas]</w:t>
      </w:r>
    </w:p>
    <w:p w:rsidRPr="006165CC" w:rsidR="006165CC" w:rsidP="00BC2C30" w:rsidRDefault="49B964F1" w14:paraId="7112C992" w14:textId="18EF1681">
      <w:pPr>
        <w:pStyle w:val="PargrafodaLista"/>
        <w:numPr>
          <w:ilvl w:val="0"/>
          <w:numId w:val="10"/>
        </w:numPr>
        <w:spacing w:before="240" w:after="240" w:line="259" w:lineRule="auto"/>
        <w:rPr>
          <w:i/>
          <w:iCs/>
          <w:noProof/>
          <w:lang w:val="en-US"/>
        </w:rPr>
      </w:pPr>
      <w:r w:rsidRPr="49B964F1">
        <w:rPr>
          <w:b/>
          <w:bCs/>
          <w:i/>
          <w:iCs/>
          <w:noProof/>
          <w:lang w:val="en-US" w:eastAsia="en-US"/>
        </w:rPr>
        <w:t>Quais estratégias específicas do programa MCMV buscam enfrentar riscos climáticos, como calor extremo, inundações ou secas?</w:t>
      </w:r>
      <w:r w:rsidR="7A834FFB">
        <w:br/>
      </w:r>
      <w:r w:rsidR="7A834FFB">
        <w:br/>
      </w:r>
      <w:r w:rsidRPr="49B964F1">
        <w:rPr>
          <w:rFonts w:asciiTheme="minorHAnsi" w:hAnsiTheme="minorHAnsi" w:eastAsiaTheme="minorEastAsia" w:cstheme="minorBidi"/>
          <w:i/>
          <w:iCs/>
          <w:noProof/>
          <w:lang w:val="en-US"/>
        </w:rPr>
        <w:t>Se necessário defina: [Definição de estratégias: Estratégias englobam os processos ou métodos sistemáticos, técnicas, atividades e recursos utilizados para alcançar objetivos e, em última instância, as metas. Elas fornecem o “como” para a implementação eficaz de um plano, política ou intervenção.]</w:t>
      </w:r>
      <w:r w:rsidR="7A834FFB">
        <w:br/>
      </w:r>
    </w:p>
    <w:p w:rsidRPr="006165CC" w:rsidR="006165CC" w:rsidP="49B964F1" w:rsidRDefault="49B964F1" w14:paraId="1F7B2AF6" w14:textId="0C83F631">
      <w:pPr>
        <w:pStyle w:val="PargrafodaLista"/>
        <w:spacing w:before="240" w:after="240" w:line="259" w:lineRule="auto"/>
        <w:rPr>
          <w:i/>
          <w:iCs/>
          <w:noProof/>
          <w:lang w:val="en-US"/>
        </w:rPr>
      </w:pPr>
      <w:r w:rsidRPr="49B964F1">
        <w:rPr>
          <w:rFonts w:asciiTheme="minorHAnsi" w:hAnsiTheme="minorHAnsi" w:eastAsiaTheme="minorEastAsia" w:cstheme="minorBidi"/>
          <w:i/>
          <w:iCs/>
          <w:noProof/>
          <w:lang w:val="en-US"/>
        </w:rPr>
        <w:t>Se necessário defina: [Definição de políticas públicas: Políticas públicas são um conjunto de ações governamentais, método ou curso de ação por um governo para guiar e determinar as decisões presentes e futuras. Elas devem ser informadas por evidências, claras, específicas, mensuráveis, dentro do orçamento e com objetivos definidos.]</w:t>
      </w:r>
    </w:p>
    <w:p w:rsidRPr="006165CC" w:rsidR="006165CC" w:rsidP="49B964F1" w:rsidRDefault="006165CC" w14:paraId="06E028B3" w14:textId="384F5E33">
      <w:pPr>
        <w:pStyle w:val="PargrafodaLista"/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</w:p>
    <w:p w:rsidRPr="006165CC" w:rsidR="006165CC" w:rsidP="00BC2C30" w:rsidRDefault="7A834FFB" w14:paraId="2582EF83" w14:textId="419D542F">
      <w:pPr>
        <w:pStyle w:val="PargrafodaLista"/>
        <w:numPr>
          <w:ilvl w:val="0"/>
          <w:numId w:val="10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7A834FFB">
        <w:rPr>
          <w:b/>
          <w:bCs/>
          <w:i/>
          <w:iCs/>
          <w:noProof/>
          <w:lang w:val="en-US" w:eastAsia="en-US"/>
        </w:rPr>
        <w:t>Pensando de forma mais ampla: existem outras estratégias (de outros programas, projetos ou políticas) que você acredita que poderiam ser utilizadas para enfrentar esses riscos no contexto do MCMV?</w:t>
      </w:r>
    </w:p>
    <w:p w:rsidR="00BA63EB" w:rsidP="7A834FFB" w:rsidRDefault="00BA63EB" w14:paraId="6B7F31D5" w14:textId="77777777">
      <w:pPr>
        <w:pStyle w:val="PargrafodaLista"/>
        <w:spacing w:before="240" w:after="240"/>
        <w:rPr>
          <w:i/>
          <w:iCs/>
          <w:noProof/>
          <w:lang w:val="en-US"/>
        </w:rPr>
      </w:pPr>
    </w:p>
    <w:p w:rsidRPr="006165CC" w:rsidR="006165CC" w:rsidP="7A834FFB" w:rsidRDefault="7A834FFB" w14:paraId="144187B7" w14:textId="17852F95">
      <w:pPr>
        <w:pStyle w:val="PargrafodaLista"/>
        <w:spacing w:before="240" w:after="240"/>
        <w:rPr>
          <w:noProof/>
          <w:lang w:val="en-US"/>
        </w:rPr>
      </w:pPr>
      <w:r w:rsidRPr="7A834FFB">
        <w:rPr>
          <w:i/>
          <w:iCs/>
          <w:noProof/>
          <w:lang w:val="en-US"/>
        </w:rPr>
        <w:t>Se possível, explore: “</w:t>
      </w:r>
      <w:r w:rsidRPr="7A834FFB">
        <w:rPr>
          <w:noProof/>
          <w:lang w:val="en-US"/>
        </w:rPr>
        <w:t>Quais estratégias de adaptação e mitigação às mudanças climáticas têm sido ou poderiam ser adotadas nos empreendimentos do MCMV?</w:t>
      </w:r>
    </w:p>
    <w:p w:rsidR="00BA63EB" w:rsidP="7A834FFB" w:rsidRDefault="00BA63EB" w14:paraId="655E1A3C" w14:textId="77777777">
      <w:pPr>
        <w:pStyle w:val="PargrafodaLista"/>
        <w:spacing w:before="240" w:after="240"/>
        <w:rPr>
          <w:i/>
          <w:iCs/>
          <w:noProof/>
          <w:lang w:val="en-US"/>
        </w:rPr>
      </w:pPr>
    </w:p>
    <w:p w:rsidRPr="006165CC" w:rsidR="006165CC" w:rsidP="7A834FFB" w:rsidRDefault="7A834FFB" w14:paraId="3C452080" w14:textId="6EEBC128">
      <w:pPr>
        <w:pStyle w:val="PargrafodaLista"/>
        <w:spacing w:before="240" w:after="240"/>
        <w:rPr>
          <w:noProof/>
          <w:lang w:val="en-US"/>
        </w:rPr>
      </w:pPr>
      <w:r w:rsidRPr="7A834FFB">
        <w:rPr>
          <w:i/>
          <w:iCs/>
          <w:noProof/>
          <w:lang w:val="en-US"/>
        </w:rPr>
        <w:lastRenderedPageBreak/>
        <w:t>Se possível, explore: “</w:t>
      </w:r>
      <w:r w:rsidRPr="7A834FFB">
        <w:rPr>
          <w:noProof/>
          <w:lang w:val="en-US"/>
        </w:rPr>
        <w:t>Há diretrizes ou incentivos públicos para conforto ambiental passivo ou para adequação climática dos projetos aos contextos locais?</w:t>
      </w:r>
    </w:p>
    <w:p w:rsidR="00BA63EB" w:rsidP="7A834FFB" w:rsidRDefault="00BA63EB" w14:paraId="26F8B98B" w14:textId="77777777">
      <w:pPr>
        <w:pStyle w:val="PargrafodaLista"/>
        <w:spacing w:before="240" w:after="240"/>
        <w:rPr>
          <w:i/>
          <w:iCs/>
          <w:noProof/>
          <w:lang w:val="en-US"/>
        </w:rPr>
      </w:pPr>
    </w:p>
    <w:p w:rsidRPr="006165CC" w:rsidR="006165CC" w:rsidP="7A834FFB" w:rsidRDefault="7A834FFB" w14:paraId="31DE92BD" w14:textId="66214FA1">
      <w:pPr>
        <w:pStyle w:val="PargrafodaLista"/>
        <w:spacing w:before="240" w:after="240"/>
        <w:rPr>
          <w:noProof/>
          <w:lang w:val="en-US"/>
        </w:rPr>
      </w:pPr>
      <w:r w:rsidRPr="7A834FFB">
        <w:rPr>
          <w:i/>
          <w:iCs/>
          <w:noProof/>
          <w:lang w:val="en-US"/>
        </w:rPr>
        <w:t>Se possível, explore: “</w:t>
      </w:r>
      <w:r w:rsidRPr="7A834FFB">
        <w:rPr>
          <w:noProof/>
          <w:lang w:val="en-US"/>
        </w:rPr>
        <w:t>Você pode dar exemplos de estratégias específicas que estão sendo aplicadas?</w:t>
      </w:r>
    </w:p>
    <w:p w:rsidRPr="006165CC" w:rsidR="006165CC" w:rsidP="7A834FFB" w:rsidRDefault="006165CC" w14:paraId="15804BD6" w14:textId="3304DF4C">
      <w:pPr>
        <w:pStyle w:val="PargrafodaLista"/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</w:p>
    <w:p w:rsidRPr="006165CC" w:rsidR="006165CC" w:rsidP="00BC2C30" w:rsidRDefault="49B964F1" w14:paraId="0628530B" w14:textId="6C66331D">
      <w:pPr>
        <w:pStyle w:val="PargrafodaLista"/>
        <w:numPr>
          <w:ilvl w:val="0"/>
          <w:numId w:val="10"/>
        </w:numPr>
        <w:spacing w:before="240" w:after="240" w:line="259" w:lineRule="auto"/>
        <w:rPr>
          <w:i/>
          <w:iCs/>
          <w:noProof/>
          <w:lang w:val="en-US"/>
        </w:rPr>
      </w:pPr>
      <w:r w:rsidRPr="49B964F1">
        <w:rPr>
          <w:b/>
          <w:bCs/>
          <w:i/>
          <w:iCs/>
          <w:lang w:eastAsia="en-US"/>
        </w:rPr>
        <w:t>Na sua visão, existem lacunas no MCMV para lidar com riscos climáticos? Que desafios ou dificuldades você enxerga?</w:t>
      </w:r>
      <w:r w:rsidR="7A834FFB">
        <w:br/>
      </w:r>
    </w:p>
    <w:p w:rsidRPr="006165CC" w:rsidR="42E9E8D4" w:rsidP="00BC2C30" w:rsidRDefault="42E9E8D4" w14:paraId="27C209B0" w14:textId="44DA4F7D">
      <w:pPr>
        <w:pStyle w:val="PargrafodaLista"/>
        <w:numPr>
          <w:ilvl w:val="0"/>
          <w:numId w:val="10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006165CC">
        <w:rPr>
          <w:b/>
          <w:bCs/>
          <w:i/>
          <w:iCs/>
          <w:noProof/>
          <w:lang w:val="en-US" w:eastAsia="en-US"/>
        </w:rPr>
        <w:t>Quais estratégias têm sido utilizadas para integrar infraestrutura verde, como energia renovável, sistemas de eficiência hídrica ou materiais sustentáveis, nos empreendimentos do MCMV?</w:t>
      </w:r>
    </w:p>
    <w:p w:rsidRPr="006165CC" w:rsidR="42E9E8D4" w:rsidP="006165CC" w:rsidRDefault="42E9E8D4" w14:paraId="336C2CEA" w14:textId="23042751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“Quais tipos de infraestrutura verde têm sido mais eficazes nos empreendimentos do MCMV?”</w:t>
      </w:r>
      <w:r w:rsidR="00A25816">
        <w:rPr>
          <w:i/>
          <w:iCs/>
          <w:noProof/>
          <w:lang w:val="en-US"/>
        </w:rPr>
        <w:br/>
      </w:r>
    </w:p>
    <w:p w:rsidRPr="006165CC" w:rsidR="006165CC" w:rsidP="006165CC" w:rsidRDefault="42E9E8D4" w14:paraId="1C2E1017" w14:textId="010E1A8B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“Existem barreiras regulatórias ou financeiras específicas que impedem uma adoção maior de soluções verdes?”</w:t>
      </w:r>
    </w:p>
    <w:p w:rsidRPr="006165CC" w:rsidR="42E9E8D4" w:rsidP="00BC2C30" w:rsidRDefault="49B964F1" w14:paraId="36DFE4AC" w14:textId="3D888639">
      <w:pPr>
        <w:pStyle w:val="PargrafodaLista"/>
        <w:numPr>
          <w:ilvl w:val="0"/>
          <w:numId w:val="10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9B964F1">
        <w:rPr>
          <w:b/>
          <w:bCs/>
          <w:i/>
          <w:iCs/>
          <w:noProof/>
          <w:lang w:val="en-US" w:eastAsia="en-US"/>
        </w:rPr>
        <w:t>Você conhece políticas em nível federal, estadual ou local em vigor para mitigar a degradação ambiental associada a empreendimentos habitacionais de grande escala?</w:t>
      </w:r>
    </w:p>
    <w:p w:rsidRPr="006165CC" w:rsidR="42E9E8D4" w:rsidP="006165CC" w:rsidRDefault="42E9E8D4" w14:paraId="075B59EA" w14:textId="02D4958E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“Que medidas foram tomadas para minimizar o desmatamento, a poluição da água ou conflitos de uso da terra?”</w:t>
      </w:r>
      <w:r w:rsidR="00A25816">
        <w:rPr>
          <w:i/>
          <w:iCs/>
          <w:noProof/>
          <w:lang w:val="en-US"/>
        </w:rPr>
        <w:br/>
      </w:r>
    </w:p>
    <w:p w:rsidRPr="006165CC" w:rsidR="006165CC" w:rsidP="006165CC" w:rsidRDefault="42E9E8D4" w14:paraId="25B28FB7" w14:textId="73FA7964">
      <w:pPr>
        <w:ind w:left="720"/>
      </w:pPr>
      <w:r w:rsidRPr="006165CC">
        <w:rPr>
          <w:i/>
          <w:iCs/>
          <w:noProof/>
          <w:lang w:val="en-US"/>
        </w:rPr>
        <w:t>Se possível, explore: “São exigidos estudos de impacto ambiental para os projetos do MCMV?”</w:t>
      </w:r>
    </w:p>
    <w:p w:rsidR="78F221C1" w:rsidRDefault="78F221C1" w14:paraId="1CF765BC" w14:textId="05A30BC3"/>
    <w:p w:rsidR="42E9E8D4" w:rsidP="00BC2C30" w:rsidRDefault="42E9E8D4" w14:paraId="7CFF6D4C" w14:textId="7C41E573">
      <w:pPr>
        <w:pStyle w:val="PargrafodaLista"/>
        <w:numPr>
          <w:ilvl w:val="0"/>
          <w:numId w:val="3"/>
        </w:numPr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  <w:r w:rsidRPr="002E60F7">
        <w:rPr>
          <w:b/>
          <w:bCs/>
          <w:noProof/>
          <w:u w:val="single"/>
          <w:lang w:val="en-US"/>
        </w:rPr>
        <w:t>Comunidade &amp; Organização (Nível dos Empreendimentos MCMV)</w:t>
      </w:r>
    </w:p>
    <w:p w:rsidRPr="002E60F7" w:rsidR="006165CC" w:rsidP="006165CC" w:rsidRDefault="006165CC" w14:paraId="3AE71A6B" w14:textId="77777777">
      <w:pPr>
        <w:pStyle w:val="PargrafodaLista"/>
        <w:spacing w:before="240" w:after="240" w:line="259" w:lineRule="auto"/>
        <w:ind w:left="284"/>
        <w:rPr>
          <w:b/>
          <w:bCs/>
          <w:noProof/>
          <w:u w:val="single"/>
          <w:lang w:val="en-US"/>
        </w:rPr>
      </w:pPr>
    </w:p>
    <w:p w:rsidRPr="006165CC" w:rsidR="42E9E8D4" w:rsidP="00BC2C30" w:rsidRDefault="15CB6139" w14:paraId="1672DBFA" w14:textId="5FF89D81">
      <w:pPr>
        <w:pStyle w:val="PargrafodaLista"/>
        <w:numPr>
          <w:ilvl w:val="0"/>
          <w:numId w:val="5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15CB6139">
        <w:rPr>
          <w:b/>
          <w:bCs/>
          <w:i/>
          <w:iCs/>
          <w:noProof/>
          <w:lang w:val="en-US" w:eastAsia="en-US"/>
        </w:rPr>
        <w:t>Como os locais dos empreendimentos MCMV são selecionados e quais fatores influenciam essa escolha?</w:t>
      </w:r>
    </w:p>
    <w:p w:rsidRPr="006165CC" w:rsidR="42E9E8D4" w:rsidP="006165CC" w:rsidRDefault="42E9E8D4" w14:paraId="185AD2DA" w14:textId="615C1AC1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“Quais são os principais vieses nesse processo?”</w:t>
      </w:r>
    </w:p>
    <w:p w:rsidRPr="00BA63EB" w:rsidR="42E9E8D4" w:rsidP="00BC2C30" w:rsidRDefault="49B964F1" w14:paraId="74C7F2E8" w14:textId="6BD50E86">
      <w:pPr>
        <w:pStyle w:val="PargrafodaLista"/>
        <w:numPr>
          <w:ilvl w:val="0"/>
          <w:numId w:val="5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9B964F1">
        <w:rPr>
          <w:b/>
          <w:bCs/>
          <w:i/>
          <w:iCs/>
          <w:noProof/>
          <w:lang w:val="en-US" w:eastAsia="en-US"/>
        </w:rPr>
        <w:t>Quais são os principais desafios que os empreendimentos do MCMV enfrentam em termos de infraestrutura e oferta de serviços? Quais são os mais importantes? Quais são os mais desafiadores?</w:t>
      </w:r>
    </w:p>
    <w:p w:rsidRPr="006165CC" w:rsidR="42E9E8D4" w:rsidP="006165CC" w:rsidRDefault="42E9E8D4" w14:paraId="2425C0F9" w14:textId="7BC062A4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“Quais são as questões de infraestrutura mais urgentes nos empreendimentos do MCMV?”</w:t>
      </w:r>
      <w:r w:rsidR="00DE4975">
        <w:br/>
      </w:r>
    </w:p>
    <w:p w:rsidR="42E9E8D4" w:rsidP="006165CC" w:rsidRDefault="42E9E8D4" w14:paraId="563ECD6D" w14:textId="4DAAF0AB">
      <w:pPr>
        <w:ind w:left="720"/>
        <w:rPr>
          <w:i/>
          <w:iCs/>
          <w:noProof/>
          <w:lang w:val="en-US"/>
        </w:rPr>
      </w:pPr>
      <w:r w:rsidRPr="006165CC">
        <w:rPr>
          <w:i/>
          <w:iCs/>
          <w:noProof/>
          <w:lang w:val="en-US"/>
        </w:rPr>
        <w:t>Se possível, explore: “Há esforços em andamento para melhorar os serviços públicos (por exemplo, transporte, saúde, saneamento) nas comunidades do MCMV?”</w:t>
      </w:r>
      <w:r w:rsidR="00DE4975">
        <w:br/>
      </w:r>
    </w:p>
    <w:p w:rsidR="003362F8" w:rsidP="49B964F1" w:rsidRDefault="49B964F1" w14:paraId="0C62453D" w14:textId="06CBC119">
      <w:pPr>
        <w:ind w:left="720"/>
        <w:rPr>
          <w:i/>
          <w:iCs/>
          <w:noProof/>
          <w:lang w:val="en-US"/>
        </w:rPr>
      </w:pPr>
      <w:proofErr w:type="spellStart"/>
      <w:r w:rsidRPr="49B964F1">
        <w:rPr>
          <w:i/>
          <w:iCs/>
          <w:lang w:val="en-US"/>
        </w:rPr>
        <w:lastRenderedPageBreak/>
        <w:t>Explorar</w:t>
      </w:r>
      <w:proofErr w:type="spellEnd"/>
      <w:r w:rsidRPr="49B964F1">
        <w:rPr>
          <w:i/>
          <w:iCs/>
          <w:lang w:val="en-US"/>
        </w:rPr>
        <w:t xml:space="preserve">: </w:t>
      </w:r>
      <w:proofErr w:type="spellStart"/>
      <w:r w:rsidRPr="49B964F1">
        <w:rPr>
          <w:i/>
          <w:iCs/>
          <w:lang w:val="en-US"/>
        </w:rPr>
        <w:t>Há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esforços</w:t>
      </w:r>
      <w:proofErr w:type="spellEnd"/>
      <w:r w:rsidRPr="49B964F1">
        <w:rPr>
          <w:i/>
          <w:iCs/>
          <w:lang w:val="en-US"/>
        </w:rPr>
        <w:t xml:space="preserve"> para </w:t>
      </w:r>
      <w:proofErr w:type="spellStart"/>
      <w:r w:rsidRPr="49B964F1">
        <w:rPr>
          <w:i/>
          <w:iCs/>
          <w:lang w:val="en-US"/>
        </w:rPr>
        <w:t>aumentar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áreas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verdes</w:t>
      </w:r>
      <w:proofErr w:type="spellEnd"/>
      <w:r w:rsidRPr="49B964F1">
        <w:rPr>
          <w:i/>
          <w:iCs/>
          <w:lang w:val="en-US"/>
        </w:rPr>
        <w:t xml:space="preserve"> e </w:t>
      </w:r>
      <w:proofErr w:type="spellStart"/>
      <w:r w:rsidRPr="49B964F1">
        <w:rPr>
          <w:i/>
          <w:iCs/>
          <w:lang w:val="en-US"/>
        </w:rPr>
        <w:t>arborização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urbana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nas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comunidades</w:t>
      </w:r>
      <w:proofErr w:type="spellEnd"/>
      <w:r w:rsidRPr="49B964F1">
        <w:rPr>
          <w:i/>
          <w:iCs/>
          <w:lang w:val="en-US"/>
        </w:rPr>
        <w:t xml:space="preserve"> do MCMV</w:t>
      </w:r>
      <w:r w:rsidRPr="49B964F1">
        <w:rPr>
          <w:i/>
          <w:iCs/>
          <w:noProof/>
          <w:lang w:val="en-US"/>
        </w:rPr>
        <w:t>?</w:t>
      </w:r>
      <w:r w:rsidR="003362F8">
        <w:br/>
      </w:r>
    </w:p>
    <w:p w:rsidR="00BA63EB" w:rsidP="00BA63EB" w:rsidRDefault="49B964F1" w14:paraId="5B6C20C0" w14:textId="41E40566">
      <w:pPr>
        <w:ind w:left="720"/>
      </w:pPr>
      <w:proofErr w:type="spellStart"/>
      <w:r w:rsidRPr="49B964F1">
        <w:rPr>
          <w:i/>
          <w:iCs/>
          <w:lang w:val="en-US"/>
        </w:rPr>
        <w:t>Explorar</w:t>
      </w:r>
      <w:proofErr w:type="spellEnd"/>
      <w:r w:rsidRPr="49B964F1">
        <w:rPr>
          <w:i/>
          <w:iCs/>
          <w:lang w:val="en-US"/>
        </w:rPr>
        <w:t xml:space="preserve">: </w:t>
      </w:r>
      <w:proofErr w:type="spellStart"/>
      <w:r w:rsidRPr="49B964F1">
        <w:rPr>
          <w:i/>
          <w:iCs/>
          <w:lang w:val="en-US"/>
        </w:rPr>
        <w:t>Há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esforços</w:t>
      </w:r>
      <w:proofErr w:type="spellEnd"/>
      <w:r w:rsidRPr="49B964F1">
        <w:rPr>
          <w:i/>
          <w:iCs/>
          <w:lang w:val="en-US"/>
        </w:rPr>
        <w:t xml:space="preserve"> para </w:t>
      </w:r>
      <w:proofErr w:type="spellStart"/>
      <w:r w:rsidRPr="49B964F1">
        <w:rPr>
          <w:i/>
          <w:iCs/>
          <w:lang w:val="en-US"/>
        </w:rPr>
        <w:t>aumentar</w:t>
      </w:r>
      <w:proofErr w:type="spellEnd"/>
      <w:r w:rsidRPr="49B964F1">
        <w:rPr>
          <w:i/>
          <w:iCs/>
          <w:lang w:val="en-US"/>
        </w:rPr>
        <w:t xml:space="preserve"> o </w:t>
      </w:r>
      <w:proofErr w:type="spellStart"/>
      <w:r w:rsidRPr="49B964F1">
        <w:rPr>
          <w:i/>
          <w:iCs/>
          <w:lang w:val="en-US"/>
        </w:rPr>
        <w:t>acesso</w:t>
      </w:r>
      <w:proofErr w:type="spellEnd"/>
      <w:r w:rsidRPr="49B964F1">
        <w:rPr>
          <w:i/>
          <w:iCs/>
          <w:lang w:val="en-US"/>
        </w:rPr>
        <w:t xml:space="preserve"> e </w:t>
      </w:r>
      <w:proofErr w:type="spellStart"/>
      <w:r w:rsidRPr="49B964F1">
        <w:rPr>
          <w:i/>
          <w:iCs/>
          <w:lang w:val="en-US"/>
        </w:rPr>
        <w:t>qualidade</w:t>
      </w:r>
      <w:proofErr w:type="spellEnd"/>
      <w:r w:rsidRPr="49B964F1">
        <w:rPr>
          <w:i/>
          <w:iCs/>
          <w:lang w:val="en-US"/>
        </w:rPr>
        <w:t xml:space="preserve"> de </w:t>
      </w:r>
      <w:proofErr w:type="spellStart"/>
      <w:r w:rsidRPr="49B964F1">
        <w:rPr>
          <w:i/>
          <w:iCs/>
          <w:lang w:val="en-US"/>
        </w:rPr>
        <w:t>espaços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públicos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abertos</w:t>
      </w:r>
      <w:proofErr w:type="spellEnd"/>
      <w:r w:rsidRPr="49B964F1">
        <w:rPr>
          <w:i/>
          <w:iCs/>
          <w:lang w:val="en-US"/>
        </w:rPr>
        <w:t xml:space="preserve">, </w:t>
      </w:r>
      <w:proofErr w:type="spellStart"/>
      <w:r w:rsidRPr="49B964F1">
        <w:rPr>
          <w:i/>
          <w:iCs/>
          <w:lang w:val="en-US"/>
        </w:rPr>
        <w:t>opções</w:t>
      </w:r>
      <w:proofErr w:type="spellEnd"/>
      <w:r w:rsidRPr="49B964F1">
        <w:rPr>
          <w:i/>
          <w:iCs/>
          <w:lang w:val="en-US"/>
        </w:rPr>
        <w:t xml:space="preserve"> para </w:t>
      </w:r>
      <w:proofErr w:type="spellStart"/>
      <w:r w:rsidRPr="49B964F1">
        <w:rPr>
          <w:i/>
          <w:iCs/>
          <w:lang w:val="en-US"/>
        </w:rPr>
        <w:t>práticas</w:t>
      </w:r>
      <w:proofErr w:type="spellEnd"/>
      <w:r w:rsidRPr="49B964F1">
        <w:rPr>
          <w:i/>
          <w:iCs/>
          <w:lang w:val="en-US"/>
        </w:rPr>
        <w:t xml:space="preserve"> de </w:t>
      </w:r>
      <w:proofErr w:type="spellStart"/>
      <w:r w:rsidRPr="49B964F1">
        <w:rPr>
          <w:i/>
          <w:iCs/>
          <w:lang w:val="en-US"/>
        </w:rPr>
        <w:t>atividade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física</w:t>
      </w:r>
      <w:proofErr w:type="spellEnd"/>
      <w:r w:rsidRPr="49B964F1">
        <w:rPr>
          <w:i/>
          <w:iCs/>
          <w:lang w:val="en-US"/>
        </w:rPr>
        <w:t xml:space="preserve"> e </w:t>
      </w:r>
      <w:proofErr w:type="spellStart"/>
      <w:r w:rsidRPr="49B964F1">
        <w:rPr>
          <w:i/>
          <w:iCs/>
          <w:lang w:val="en-US"/>
        </w:rPr>
        <w:t>lazer</w:t>
      </w:r>
      <w:proofErr w:type="spellEnd"/>
      <w:r w:rsidRPr="49B964F1">
        <w:rPr>
          <w:i/>
          <w:iCs/>
          <w:lang w:val="en-US"/>
        </w:rPr>
        <w:t xml:space="preserve">, </w:t>
      </w:r>
      <w:proofErr w:type="spellStart"/>
      <w:r w:rsidRPr="49B964F1">
        <w:rPr>
          <w:i/>
          <w:iCs/>
          <w:lang w:val="en-US"/>
        </w:rPr>
        <w:t>presença</w:t>
      </w:r>
      <w:proofErr w:type="spellEnd"/>
      <w:r w:rsidRPr="49B964F1">
        <w:rPr>
          <w:i/>
          <w:iCs/>
          <w:lang w:val="en-US"/>
        </w:rPr>
        <w:t xml:space="preserve"> de </w:t>
      </w:r>
      <w:proofErr w:type="spellStart"/>
      <w:r w:rsidRPr="49B964F1">
        <w:rPr>
          <w:i/>
          <w:iCs/>
          <w:lang w:val="en-US"/>
        </w:rPr>
        <w:t>grandes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estações</w:t>
      </w:r>
      <w:proofErr w:type="spellEnd"/>
      <w:r w:rsidRPr="49B964F1">
        <w:rPr>
          <w:i/>
          <w:iCs/>
          <w:lang w:val="en-US"/>
        </w:rPr>
        <w:t xml:space="preserve"> de </w:t>
      </w:r>
      <w:proofErr w:type="spellStart"/>
      <w:r w:rsidRPr="49B964F1">
        <w:rPr>
          <w:i/>
          <w:iCs/>
          <w:lang w:val="en-US"/>
        </w:rPr>
        <w:t>transporte</w:t>
      </w:r>
      <w:proofErr w:type="spellEnd"/>
      <w:r w:rsidRPr="49B964F1">
        <w:rPr>
          <w:i/>
          <w:iCs/>
          <w:lang w:val="en-US"/>
        </w:rPr>
        <w:t xml:space="preserve"> </w:t>
      </w:r>
      <w:proofErr w:type="spellStart"/>
      <w:r w:rsidRPr="49B964F1">
        <w:rPr>
          <w:i/>
          <w:iCs/>
          <w:lang w:val="en-US"/>
        </w:rPr>
        <w:t>público</w:t>
      </w:r>
      <w:proofErr w:type="spellEnd"/>
      <w:r w:rsidRPr="49B964F1">
        <w:rPr>
          <w:i/>
          <w:iCs/>
          <w:lang w:val="en-US"/>
        </w:rPr>
        <w:t xml:space="preserve"> e </w:t>
      </w:r>
      <w:proofErr w:type="spellStart"/>
      <w:r w:rsidRPr="49B964F1">
        <w:rPr>
          <w:i/>
          <w:iCs/>
          <w:lang w:val="en-US"/>
        </w:rPr>
        <w:t>uso</w:t>
      </w:r>
      <w:proofErr w:type="spellEnd"/>
      <w:r w:rsidRPr="49B964F1">
        <w:rPr>
          <w:i/>
          <w:iCs/>
          <w:lang w:val="en-US"/>
        </w:rPr>
        <w:t xml:space="preserve"> misto do solo?</w:t>
      </w:r>
    </w:p>
    <w:p w:rsidRPr="00BA63EB" w:rsidR="00BA63EB" w:rsidP="00BA63EB" w:rsidRDefault="00BA63EB" w14:paraId="6DF90335" w14:textId="77777777">
      <w:pPr>
        <w:ind w:left="720"/>
      </w:pPr>
    </w:p>
    <w:p w:rsidRPr="00BA63EB" w:rsidR="00BA63EB" w:rsidP="00BA63EB" w:rsidRDefault="00BA63EB" w14:paraId="47725F5D" w14:textId="534CA066">
      <w:pPr>
        <w:spacing w:before="240" w:after="240" w:line="259" w:lineRule="auto"/>
        <w:rPr>
          <w:noProof/>
          <w:lang w:val="en-US" w:eastAsia="en-US"/>
        </w:rPr>
      </w:pPr>
      <w:r w:rsidRPr="00BA63EB">
        <w:rPr>
          <w:noProof/>
          <w:lang w:val="en-US" w:eastAsia="en-US"/>
        </w:rPr>
        <w:t>Agora gostaríamos de saber um pouco mais sobre as estratégias que têm sido usadas para melhorar as condições de vida dos moradores do MCMV.</w:t>
      </w:r>
    </w:p>
    <w:p w:rsidRPr="00BA63EB" w:rsidR="41826C48" w:rsidP="00BC2C30" w:rsidRDefault="49B964F1" w14:paraId="38698B0C" w14:textId="15851511">
      <w:pPr>
        <w:pStyle w:val="PargrafodaLista"/>
        <w:numPr>
          <w:ilvl w:val="0"/>
          <w:numId w:val="5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9B964F1">
        <w:rPr>
          <w:b/>
          <w:bCs/>
          <w:i/>
          <w:iCs/>
          <w:noProof/>
          <w:lang w:val="en-US" w:eastAsia="en-US"/>
        </w:rPr>
        <w:t>Agora, irei listar 8 áreas principais para esta pergunta. Quais são as estratégias que você conhece ou considera eficazes para melhorar o programa MCMV:</w:t>
      </w:r>
    </w:p>
    <w:p w:rsidR="41826C48" w:rsidP="00BC2C30" w:rsidRDefault="49B964F1" w14:paraId="22D4E3A4" w14:textId="61F9D14D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O acesso ao transporte público</w:t>
      </w:r>
    </w:p>
    <w:p w:rsidR="41826C48" w:rsidP="00BC2C30" w:rsidRDefault="49B964F1" w14:paraId="5AA72598" w14:textId="655CAD9A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O acesso a oportunidades de trabalho</w:t>
      </w:r>
    </w:p>
    <w:p w:rsidR="41826C48" w:rsidP="00BC2C30" w:rsidRDefault="49B964F1" w14:paraId="21615A56" w14:textId="013513CC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A saúde</w:t>
      </w:r>
    </w:p>
    <w:p w:rsidR="41826C48" w:rsidP="00BC2C30" w:rsidRDefault="49B964F1" w14:paraId="2D902F0D" w14:textId="67666853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A educação</w:t>
      </w:r>
    </w:p>
    <w:p w:rsidR="15CB6139" w:rsidP="00BC2C30" w:rsidRDefault="49B964F1" w14:paraId="42A3EA52" w14:textId="5FC5C77F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A segurança pública</w:t>
      </w:r>
    </w:p>
    <w:p w:rsidR="3262FF8B" w:rsidP="00BC2C30" w:rsidRDefault="49B964F1" w14:paraId="5B38D43F" w14:textId="4F6855B8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Áreas para a prática da atividade física (ex. parques, praças...)</w:t>
      </w:r>
    </w:p>
    <w:p w:rsidR="7CAF573D" w:rsidP="00BC2C30" w:rsidRDefault="49B964F1" w14:paraId="3C6C4774" w14:textId="2AFCE3FA">
      <w:pPr>
        <w:pStyle w:val="PargrafodaLista"/>
        <w:numPr>
          <w:ilvl w:val="1"/>
          <w:numId w:val="5"/>
        </w:numPr>
        <w:spacing w:before="240" w:after="240" w:line="259" w:lineRule="auto"/>
        <w:rPr>
          <w:noProof/>
          <w:lang w:val="en-US"/>
        </w:rPr>
      </w:pPr>
      <w:r w:rsidRPr="49B964F1">
        <w:rPr>
          <w:i/>
          <w:iCs/>
          <w:noProof/>
          <w:lang w:val="en-US"/>
        </w:rPr>
        <w:t xml:space="preserve">[Quais são as estratégias para] </w:t>
      </w:r>
      <w:r w:rsidRPr="49B964F1">
        <w:rPr>
          <w:noProof/>
          <w:lang w:val="en-US"/>
        </w:rPr>
        <w:t>O acesso a espaços verdes e áreas de lazer</w:t>
      </w:r>
    </w:p>
    <w:p w:rsidR="00D76E5B" w:rsidP="00BC2C30" w:rsidRDefault="49B964F1" w14:paraId="12DAFDB7" w14:textId="5675BC5B">
      <w:pPr>
        <w:pStyle w:val="PargrafodaLista"/>
        <w:numPr>
          <w:ilvl w:val="1"/>
          <w:numId w:val="5"/>
        </w:numPr>
        <w:spacing w:before="240" w:after="240"/>
        <w:rPr>
          <w:noProof/>
          <w:lang w:val="en-US"/>
        </w:rPr>
      </w:pPr>
      <w:r w:rsidRPr="49B964F1">
        <w:rPr>
          <w:noProof/>
          <w:lang w:val="en-US"/>
        </w:rPr>
        <w:t>Tem algo mais que você acha importante e que não foi mencionado?</w:t>
      </w:r>
    </w:p>
    <w:p w:rsidR="422591D4" w:rsidP="422591D4" w:rsidRDefault="422591D4" w14:paraId="43A8661C" w14:textId="70520029">
      <w:pPr>
        <w:pStyle w:val="PargrafodaLista"/>
        <w:spacing w:before="240" w:after="240"/>
        <w:ind w:left="1440"/>
        <w:rPr>
          <w:noProof/>
          <w:lang w:val="en-US"/>
        </w:rPr>
      </w:pPr>
    </w:p>
    <w:p w:rsidRPr="002E60F7" w:rsidR="42E9E8D4" w:rsidP="00BC2C30" w:rsidRDefault="41826C48" w14:paraId="602E6116" w14:textId="23D5E5C9">
      <w:pPr>
        <w:pStyle w:val="PargrafodaLista"/>
        <w:numPr>
          <w:ilvl w:val="0"/>
          <w:numId w:val="3"/>
        </w:numPr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  <w:r w:rsidRPr="41826C48">
        <w:rPr>
          <w:b/>
          <w:bCs/>
          <w:noProof/>
          <w:u w:val="single"/>
          <w:lang w:val="en-US"/>
        </w:rPr>
        <w:t>Laços e relações sociais</w:t>
      </w:r>
    </w:p>
    <w:p w:rsidRPr="00BA63EB" w:rsidR="42E9E8D4" w:rsidP="41826C48" w:rsidRDefault="41826C48" w14:paraId="282E7097" w14:textId="5876FF10">
      <w:pPr>
        <w:spacing w:before="240" w:after="240" w:line="259" w:lineRule="auto"/>
      </w:pPr>
      <w:r w:rsidRPr="00BA63EB">
        <w:t>Agora queremos conversar um pouco sobre as comunidades que se formam nos bairros do programa Minha Casa Minha Vida.</w:t>
      </w:r>
    </w:p>
    <w:p w:rsidRPr="00BA63EB" w:rsidR="42E9E8D4" w:rsidP="41826C48" w:rsidRDefault="41826C48" w14:paraId="19D2D36C" w14:textId="49454ED3">
      <w:pPr>
        <w:spacing w:line="259" w:lineRule="auto"/>
      </w:pPr>
      <w:r w:rsidRPr="00BA63EB">
        <w:t xml:space="preserve">[Definição de resiliência comunitária: </w:t>
      </w:r>
      <w:r w:rsidRPr="00BA63EB">
        <w:rPr>
          <w:i/>
          <w:iCs/>
        </w:rPr>
        <w:t>Resiliência comunitária é a capacidade de uma comunidade de se organizar, se apoiar mutuamente e se adaptar para enfrentar dificuldades, crises ou mudanças, fortalecendo o bem-estar coletivo.</w:t>
      </w:r>
      <w:r w:rsidRPr="00BA63EB">
        <w:t>]</w:t>
      </w:r>
    </w:p>
    <w:p w:rsidR="3262FF8B" w:rsidP="00BC2C30" w:rsidRDefault="49B964F1" w14:paraId="1D86BF5A" w14:textId="2AC13332">
      <w:pPr>
        <w:pStyle w:val="PargrafodaLista"/>
        <w:numPr>
          <w:ilvl w:val="0"/>
          <w:numId w:val="9"/>
        </w:numPr>
        <w:spacing w:before="240" w:after="240" w:line="259" w:lineRule="auto"/>
        <w:rPr>
          <w:rFonts w:eastAsiaTheme="minorEastAsia"/>
          <w:b/>
          <w:bCs/>
          <w:i/>
          <w:iCs/>
          <w:noProof/>
          <w:lang w:val="en-US" w:eastAsia="en-US"/>
        </w:rPr>
      </w:pPr>
      <w:r w:rsidRPr="49B964F1">
        <w:rPr>
          <w:rFonts w:eastAsiaTheme="minorEastAsia"/>
          <w:b/>
          <w:bCs/>
          <w:i/>
          <w:iCs/>
          <w:noProof/>
          <w:lang w:val="en-US" w:eastAsia="en-US"/>
        </w:rPr>
        <w:t>Qual é o papel dos laços e relações sociais entre os moradores e as organizações locais para fortalecer a resiliência das comunidades do MCMV? (por exemplo, relações entre vizinhos, moradores do conjunto habitacional como um todo, associações de bairro, atividades para a comunidade)</w:t>
      </w:r>
    </w:p>
    <w:p w:rsidR="3262FF8B" w:rsidP="3262FF8B" w:rsidRDefault="3262FF8B" w14:paraId="7C6B2C33" w14:textId="1FCE9260">
      <w:pPr>
        <w:pStyle w:val="PargrafodaLista"/>
        <w:spacing w:before="240" w:after="240" w:line="259" w:lineRule="auto"/>
      </w:pPr>
    </w:p>
    <w:p w:rsidRPr="00BA63EB" w:rsidR="42E9E8D4" w:rsidP="00BC2C30" w:rsidRDefault="4D48C340" w14:paraId="26194A71" w14:textId="68DA5550">
      <w:pPr>
        <w:pStyle w:val="PargrafodaLista"/>
        <w:numPr>
          <w:ilvl w:val="0"/>
          <w:numId w:val="9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4D48C340">
        <w:rPr>
          <w:rFonts w:eastAsiaTheme="minorEastAsia"/>
          <w:b/>
          <w:bCs/>
          <w:i/>
          <w:iCs/>
          <w:noProof/>
          <w:lang w:val="en-US" w:eastAsia="en-US"/>
        </w:rPr>
        <w:t>Como as comunidades do MCMV se organizam para lidar com dificuldades do dia a dia relacionadas ao bairro onde vivem, como problemas de transporte, saneamento ou segurança pública?</w:t>
      </w:r>
      <w:r w:rsidR="41826C48">
        <w:br/>
      </w:r>
    </w:p>
    <w:p w:rsidRPr="00BA63EB" w:rsidR="42E9E8D4" w:rsidP="00BC2C30" w:rsidRDefault="4D607BC0" w14:paraId="796D5489" w14:textId="5E35D325">
      <w:pPr>
        <w:pStyle w:val="PargrafodaLista"/>
        <w:numPr>
          <w:ilvl w:val="0"/>
          <w:numId w:val="3"/>
        </w:numPr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  <w:r w:rsidRPr="4D607BC0">
        <w:rPr>
          <w:b/>
          <w:bCs/>
          <w:noProof/>
          <w:u w:val="single"/>
          <w:lang w:val="en-US"/>
        </w:rPr>
        <w:t>Fatores Individuais</w:t>
      </w:r>
    </w:p>
    <w:p w:rsidR="4D607BC0" w:rsidP="4D607BC0" w:rsidRDefault="4D607BC0" w14:paraId="1361AF2D" w14:textId="68196181">
      <w:pPr>
        <w:pStyle w:val="PargrafodaLista"/>
        <w:spacing w:before="240" w:after="240" w:line="259" w:lineRule="auto"/>
        <w:ind w:left="284" w:hanging="284"/>
        <w:rPr>
          <w:b/>
          <w:bCs/>
          <w:noProof/>
          <w:u w:val="single"/>
          <w:lang w:val="en-US"/>
        </w:rPr>
      </w:pPr>
    </w:p>
    <w:p w:rsidR="1B0A1CC7" w:rsidP="576BE59D" w:rsidRDefault="576BE59D" w14:paraId="6364A5B1" w14:textId="1B0F79B6">
      <w:pPr>
        <w:pStyle w:val="PargrafodaLista"/>
        <w:numPr>
          <w:ilvl w:val="0"/>
          <w:numId w:val="2"/>
        </w:numPr>
        <w:spacing w:before="240" w:after="240" w:line="259" w:lineRule="auto"/>
        <w:rPr>
          <w:b/>
          <w:bCs/>
          <w:i/>
          <w:iCs/>
          <w:noProof/>
          <w:lang w:val="en-US" w:eastAsia="en-US"/>
        </w:rPr>
      </w:pPr>
      <w:r w:rsidRPr="576BE59D">
        <w:rPr>
          <w:rFonts w:eastAsiaTheme="minorEastAsia"/>
          <w:b/>
          <w:bCs/>
          <w:i/>
          <w:iCs/>
          <w:noProof/>
          <w:lang w:val="en-US" w:eastAsia="en-US"/>
        </w:rPr>
        <w:t>D</w:t>
      </w:r>
      <w:r w:rsidRPr="576BE59D">
        <w:rPr>
          <w:b/>
          <w:bCs/>
          <w:i/>
          <w:iCs/>
          <w:noProof/>
          <w:lang w:val="en-US" w:eastAsia="en-US"/>
        </w:rPr>
        <w:t xml:space="preserve">e forma geral, como você avalia a saúde geral da população residente nos empreendimentos do MCMV? O que você acha que poderia ser feito para melhorar a </w:t>
      </w:r>
      <w:r w:rsidRPr="576BE59D">
        <w:rPr>
          <w:b/>
          <w:bCs/>
          <w:i/>
          <w:iCs/>
          <w:noProof/>
          <w:lang w:val="en-US" w:eastAsia="en-US"/>
        </w:rPr>
        <w:lastRenderedPageBreak/>
        <w:t>saúde desses moradores?</w:t>
      </w:r>
      <w:r w:rsidR="1B0A1CC7">
        <w:br/>
      </w:r>
      <w:r w:rsidRPr="576BE59D">
        <w:rPr>
          <w:b/>
          <w:bCs/>
          <w:i/>
          <w:iCs/>
          <w:noProof/>
          <w:lang w:val="en-US" w:eastAsia="en-US"/>
        </w:rPr>
        <w:t xml:space="preserve"> </w:t>
      </w:r>
    </w:p>
    <w:p w:rsidR="1B0A1CC7" w:rsidP="1B2B2C7F" w:rsidRDefault="1B2B2C7F" w14:paraId="2C267056" w14:textId="5053BB08">
      <w:pPr>
        <w:pStyle w:val="PargrafodaLista"/>
        <w:numPr>
          <w:ilvl w:val="0"/>
          <w:numId w:val="2"/>
        </w:numPr>
        <w:spacing w:before="240" w:after="240" w:line="259" w:lineRule="auto"/>
        <w:rPr>
          <w:b/>
          <w:bCs/>
          <w:i/>
          <w:iCs/>
          <w:lang w:eastAsia="en-US"/>
        </w:rPr>
      </w:pPr>
      <w:r w:rsidRPr="1B2B2C7F">
        <w:rPr>
          <w:b/>
          <w:bCs/>
          <w:i/>
          <w:iCs/>
          <w:lang w:eastAsia="en-US"/>
        </w:rPr>
        <w:t xml:space="preserve">Você acredita que o programa MCMV, de alguma forma, afeta comportamentos relacionados à saúde dos moradores? </w:t>
      </w:r>
    </w:p>
    <w:p w:rsidRPr="00BA63EB" w:rsidR="475D5A0E" w:rsidP="41826C48" w:rsidRDefault="770DB65A" w14:paraId="5052888F" w14:textId="161BD5AE">
      <w:pPr>
        <w:spacing w:before="240" w:after="240"/>
      </w:pPr>
      <w:r w:rsidRPr="770DB65A">
        <w:rPr>
          <w:noProof/>
          <w:lang w:val="en-US"/>
        </w:rPr>
        <w:t xml:space="preserve">Queremos entender melhor como questões de </w:t>
      </w:r>
      <w:r w:rsidRPr="770DB65A">
        <w:rPr>
          <w:b/>
          <w:bCs/>
          <w:noProof/>
          <w:lang w:val="en-US"/>
        </w:rPr>
        <w:t>equidade</w:t>
      </w:r>
      <w:r w:rsidRPr="770DB65A">
        <w:rPr>
          <w:noProof/>
          <w:lang w:val="en-US"/>
        </w:rPr>
        <w:t xml:space="preserve"> e questões </w:t>
      </w:r>
      <w:r w:rsidRPr="770DB65A">
        <w:rPr>
          <w:b/>
          <w:bCs/>
          <w:noProof/>
          <w:lang w:val="en-US"/>
        </w:rPr>
        <w:t>estruturais</w:t>
      </w:r>
      <w:r w:rsidRPr="770DB65A">
        <w:rPr>
          <w:noProof/>
          <w:lang w:val="en-US"/>
        </w:rPr>
        <w:t xml:space="preserve"> que impactam a saúde e as oportunidades dos moradores do programa MCMV.</w:t>
      </w:r>
    </w:p>
    <w:p w:rsidRPr="00BA63EB" w:rsidR="475D5A0E" w:rsidP="41826C48" w:rsidRDefault="41826C48" w14:paraId="6C36C4E0" w14:textId="02D37705">
      <w:pPr>
        <w:spacing w:before="240" w:after="240"/>
        <w:rPr>
          <w:b/>
          <w:bCs/>
          <w:noProof/>
          <w:lang w:val="en-US"/>
        </w:rPr>
      </w:pPr>
      <w:r w:rsidRPr="00BA63EB">
        <w:rPr>
          <w:b/>
          <w:bCs/>
          <w:noProof/>
          <w:lang w:val="en-US"/>
        </w:rPr>
        <w:t>Sobre equidade e oportunidades:</w:t>
      </w:r>
    </w:p>
    <w:p w:rsidR="3C091D24" w:rsidP="49B964F1" w:rsidRDefault="49B964F1" w14:paraId="13CEBD01" w14:textId="7D74AF2A">
      <w:pPr>
        <w:pStyle w:val="PargrafodaLista"/>
        <w:numPr>
          <w:ilvl w:val="0"/>
          <w:numId w:val="2"/>
        </w:numPr>
        <w:spacing w:before="240" w:after="240" w:line="259" w:lineRule="auto"/>
        <w:rPr>
          <w:i/>
          <w:iCs/>
          <w:noProof/>
          <w:lang w:val="en-US"/>
        </w:rPr>
      </w:pPr>
      <w:r w:rsidRPr="49B964F1">
        <w:rPr>
          <w:rFonts w:eastAsiaTheme="minorEastAsia"/>
          <w:b/>
          <w:bCs/>
          <w:i/>
          <w:iCs/>
          <w:noProof/>
          <w:lang w:val="en-US" w:eastAsia="en-US"/>
        </w:rPr>
        <w:t>Cons</w:t>
      </w:r>
      <w:r w:rsidRPr="49B964F1">
        <w:rPr>
          <w:b/>
          <w:bCs/>
          <w:i/>
          <w:iCs/>
          <w:noProof/>
          <w:lang w:val="en-US" w:eastAsia="en-US"/>
        </w:rPr>
        <w:t>iderando o perfil dos moradores do MCMV (idade, etnia, renda, escolaridade, emprego, etc.), como o acesso a oportunidades de saúde e bem-estar difere de moradores de outras áreas da cidade?</w:t>
      </w:r>
    </w:p>
    <w:p w:rsidRPr="00BA63EB" w:rsidR="475D5A0E" w:rsidP="15CB6139" w:rsidRDefault="15CB6139" w14:paraId="6312ACFC" w14:textId="54F27C7E">
      <w:pPr>
        <w:spacing w:before="240" w:after="240" w:line="259" w:lineRule="auto"/>
        <w:rPr>
          <w:rFonts w:eastAsiaTheme="minorEastAsia"/>
          <w:b/>
          <w:bCs/>
          <w:i/>
          <w:iCs/>
          <w:noProof/>
          <w:lang w:val="en-US" w:eastAsia="en-US"/>
        </w:rPr>
      </w:pPr>
      <w:r w:rsidRPr="15CB6139">
        <w:rPr>
          <w:b/>
          <w:bCs/>
          <w:noProof/>
          <w:lang w:val="en-US"/>
        </w:rPr>
        <w:t>Sobre fatores estruturais:</w:t>
      </w:r>
      <w:r w:rsidRPr="15CB6139">
        <w:rPr>
          <w:rFonts w:eastAsiaTheme="minorEastAsia"/>
          <w:b/>
          <w:bCs/>
          <w:i/>
          <w:iCs/>
          <w:noProof/>
          <w:lang w:val="en-US" w:eastAsia="en-US"/>
        </w:rPr>
        <w:t xml:space="preserve"> </w:t>
      </w:r>
    </w:p>
    <w:p w:rsidRPr="00BA63EB" w:rsidR="475D5A0E" w:rsidP="49B964F1" w:rsidRDefault="49B964F1" w14:paraId="4CC13AA9" w14:textId="374C6DFD">
      <w:pPr>
        <w:pStyle w:val="PargrafodaLista"/>
        <w:numPr>
          <w:ilvl w:val="0"/>
          <w:numId w:val="2"/>
        </w:numPr>
        <w:spacing w:before="240" w:after="240" w:line="259" w:lineRule="auto"/>
        <w:rPr>
          <w:b/>
          <w:bCs/>
          <w:i/>
          <w:iCs/>
          <w:noProof/>
          <w:lang w:val="en-US"/>
        </w:rPr>
      </w:pPr>
      <w:r w:rsidRPr="49B964F1">
        <w:rPr>
          <w:rFonts w:eastAsiaTheme="minorEastAsia"/>
          <w:b/>
          <w:bCs/>
          <w:i/>
          <w:iCs/>
          <w:noProof/>
          <w:lang w:val="en-US" w:eastAsia="en-US"/>
        </w:rPr>
        <w:t>Você acredita que aspectos como segregação socioespacial, justiça ambiental ou racismo estrutural e ambiental afetam a saúde e o bem-estar dos moradores do MCMV? Sim ou não, de que forma</w:t>
      </w:r>
      <w:r w:rsidRPr="49B964F1">
        <w:rPr>
          <w:b/>
          <w:bCs/>
          <w:i/>
          <w:iCs/>
          <w:noProof/>
          <w:lang w:val="en-US" w:eastAsia="en-US"/>
        </w:rPr>
        <w:t>?</w:t>
      </w:r>
    </w:p>
    <w:p w:rsidRPr="002E60F7" w:rsidR="42E9E8D4" w:rsidP="002E60F7" w:rsidRDefault="757D9D67" w14:paraId="6731DB0D" w14:textId="5F2EEE15">
      <w:pPr>
        <w:spacing w:before="240" w:after="240" w:line="259" w:lineRule="auto"/>
        <w:rPr>
          <w:b/>
          <w:bCs/>
          <w:noProof/>
          <w:u w:val="single"/>
          <w:lang w:val="en-US"/>
        </w:rPr>
      </w:pPr>
      <w:r w:rsidRPr="757D9D67">
        <w:rPr>
          <w:b/>
          <w:bCs/>
          <w:noProof/>
          <w:u w:val="single"/>
          <w:lang w:val="en-US"/>
        </w:rPr>
        <w:t>Encerramento:</w:t>
      </w:r>
    </w:p>
    <w:p w:rsidRPr="006165CC" w:rsidR="42E9E8D4" w:rsidP="006165CC" w:rsidRDefault="42E9E8D4" w14:paraId="4ABD0BFB" w14:textId="2258E86C">
      <w:pPr>
        <w:rPr>
          <w:i/>
          <w:iCs/>
          <w:noProof/>
          <w:lang w:eastAsia="en-US"/>
        </w:rPr>
      </w:pPr>
      <w:r w:rsidRPr="006165CC">
        <w:rPr>
          <w:i/>
          <w:iCs/>
          <w:noProof/>
          <w:lang w:eastAsia="en-US"/>
        </w:rPr>
        <w:t xml:space="preserve">Essas foram todas as perguntas que eu tinha para você. </w:t>
      </w:r>
      <w:r w:rsidR="006165CC">
        <w:rPr>
          <w:i/>
          <w:iCs/>
          <w:noProof/>
          <w:lang w:eastAsia="en-US"/>
        </w:rPr>
        <w:br/>
      </w:r>
      <w:r w:rsidR="006165CC">
        <w:rPr>
          <w:i/>
          <w:iCs/>
          <w:noProof/>
          <w:lang w:eastAsia="en-US"/>
        </w:rPr>
        <w:br/>
      </w:r>
      <w:r w:rsidRPr="006165CC">
        <w:rPr>
          <w:i/>
          <w:iCs/>
          <w:noProof/>
          <w:lang w:eastAsia="en-US"/>
        </w:rPr>
        <w:t>Muito obrigado por conversar comigo hoje.</w:t>
      </w:r>
      <w:r w:rsidR="006165CC">
        <w:rPr>
          <w:i/>
          <w:iCs/>
          <w:noProof/>
          <w:lang w:eastAsia="en-US"/>
        </w:rPr>
        <w:br/>
      </w:r>
    </w:p>
    <w:p w:rsidRPr="006165CC" w:rsidR="42E9E8D4" w:rsidP="006165CC" w:rsidRDefault="42E9E8D4" w14:paraId="06978FB9" w14:textId="5A2D3046">
      <w:pPr>
        <w:rPr>
          <w:i/>
          <w:iCs/>
          <w:noProof/>
          <w:lang w:eastAsia="en-US"/>
        </w:rPr>
      </w:pPr>
      <w:r w:rsidRPr="006165CC">
        <w:rPr>
          <w:i/>
          <w:iCs/>
          <w:noProof/>
          <w:lang w:eastAsia="en-US"/>
        </w:rPr>
        <w:t>Há algo mais que você gostaria de compartilhar sobre sua experiência com o MCMV?</w:t>
      </w:r>
    </w:p>
    <w:p w:rsidRPr="006165CC" w:rsidR="42E9E8D4" w:rsidP="59DA9B00" w:rsidRDefault="006165CC" w14:paraId="5EBE73D2" w14:textId="4D0CC90A">
      <w:pPr>
        <w:pStyle w:val="Normal"/>
        <w:ind w:left="0"/>
        <w:rPr>
          <w:i w:val="1"/>
          <w:iCs w:val="1"/>
          <w:noProof/>
          <w:lang w:eastAsia="en-US"/>
        </w:rPr>
      </w:pPr>
      <w:r>
        <w:br/>
      </w:r>
      <w:r w:rsidRPr="59DA9B00" w:rsidR="59DA9B00">
        <w:rPr>
          <w:i w:val="1"/>
          <w:iCs w:val="1"/>
          <w:noProof/>
          <w:lang w:eastAsia="en-US"/>
        </w:rPr>
        <w:t>Você gostaria de receber atualizações sobre o relatório publicado?</w:t>
      </w:r>
      <w:r>
        <w:br/>
      </w:r>
      <w:r>
        <w:br/>
      </w:r>
      <w:r w:rsidRPr="59DA9B00" w:rsidR="59DA9B00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noProof/>
          <w:color w:val="auto"/>
          <w:sz w:val="24"/>
          <w:szCs w:val="24"/>
          <w:lang w:eastAsia="en-US" w:bidi="ar-SA"/>
        </w:rPr>
        <w:t>Você Poderia indicar outras pessoas‑chave que atuem com o MCMV — especialmente nas áreas de resiliência climática, saúde ou desenvolvimento urbano — que possamos convidar para esta entrevista?</w:t>
      </w:r>
      <w:r>
        <w:br/>
      </w:r>
    </w:p>
    <w:p w:rsidR="770DB65A" w:rsidP="757D9D67" w:rsidRDefault="757D9D67" w14:paraId="59A76FB9" w14:textId="7050D3CC">
      <w:pPr>
        <w:rPr>
          <w:ins w:author="Favarao Leao, Ana Luiza" w:date="2025-04-22T16:36:00Z" w16du:dateUtc="2025-04-22T16:36:23Z" w:id="0"/>
          <w:i/>
          <w:iCs/>
          <w:noProof/>
          <w:lang w:eastAsia="en-US"/>
        </w:rPr>
      </w:pPr>
      <w:r w:rsidRPr="757D9D67">
        <w:rPr>
          <w:i/>
          <w:iCs/>
          <w:noProof/>
          <w:lang w:eastAsia="en-US"/>
        </w:rPr>
        <w:t>Obrigado pelo seu tempo e pelas informações valiosas!</w:t>
      </w:r>
    </w:p>
    <w:sectPr w:rsidR="770DB65A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9">
    <w:nsid w:val="52c8df3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e54d9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34060486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91677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c573364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7d40f4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47c36c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3101a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b7cf68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415b9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1cdf7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178ab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6a5d0a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37a09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63db1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"/>
      <w:lvlJc w:val="left"/>
      <w:pPr>
        <w:ind w:left="720" w:hanging="360"/>
      </w:pPr>
      <w:rPr>
        <w:rFonts w:hint="default" w:ascii="Times New Roman,Arial" w:hAnsi="Times New Roman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a15d8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5cbe51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602ae6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85aba4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95514a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a19640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19bc79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8ac2df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d346d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9613a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cbd99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3f60f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A6A805"/>
    <w:multiLevelType w:val="multilevel"/>
    <w:tmpl w:val="5F0A58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78D"/>
    <w:multiLevelType w:val="hybridMultilevel"/>
    <w:tmpl w:val="26E20E52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E578F"/>
    <w:multiLevelType w:val="hybridMultilevel"/>
    <w:tmpl w:val="94FAA900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C03A8F"/>
    <w:multiLevelType w:val="hybridMultilevel"/>
    <w:tmpl w:val="15B050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2B838"/>
    <w:multiLevelType w:val="hybridMultilevel"/>
    <w:tmpl w:val="3F2616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A0EB3"/>
    <w:multiLevelType w:val="multilevel"/>
    <w:tmpl w:val="F36AD6C6"/>
    <w:styleLink w:val="Listaatual2"/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8415D0"/>
    <w:multiLevelType w:val="hybridMultilevel"/>
    <w:tmpl w:val="0A244140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3B76"/>
    <w:multiLevelType w:val="hybridMultilevel"/>
    <w:tmpl w:val="1BA0353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4D7"/>
    <w:multiLevelType w:val="multilevel"/>
    <w:tmpl w:val="F36AD6C6"/>
    <w:styleLink w:val="Listaatual1"/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B62B1F"/>
    <w:multiLevelType w:val="hybridMultilevel"/>
    <w:tmpl w:val="D77076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90BAE"/>
    <w:multiLevelType w:val="multilevel"/>
    <w:tmpl w:val="F36AD6C6"/>
    <w:styleLink w:val="Listaatual3"/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831F1B"/>
    <w:multiLevelType w:val="hybridMultilevel"/>
    <w:tmpl w:val="26E20E52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E14745"/>
    <w:multiLevelType w:val="hybridMultilevel"/>
    <w:tmpl w:val="7B5E4DE0"/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709232335">
    <w:abstractNumId w:val="9"/>
  </w:num>
  <w:num w:numId="2" w16cid:durableId="1498964153">
    <w:abstractNumId w:val="3"/>
  </w:num>
  <w:num w:numId="3" w16cid:durableId="819463807">
    <w:abstractNumId w:val="0"/>
  </w:num>
  <w:num w:numId="4" w16cid:durableId="1229343341">
    <w:abstractNumId w:val="2"/>
  </w:num>
  <w:num w:numId="5" w16cid:durableId="292443305">
    <w:abstractNumId w:val="11"/>
  </w:num>
  <w:num w:numId="6" w16cid:durableId="553276613">
    <w:abstractNumId w:val="8"/>
  </w:num>
  <w:num w:numId="7" w16cid:durableId="469325696">
    <w:abstractNumId w:val="5"/>
  </w:num>
  <w:num w:numId="8" w16cid:durableId="949821702">
    <w:abstractNumId w:val="10"/>
  </w:num>
  <w:num w:numId="9" w16cid:durableId="669721228">
    <w:abstractNumId w:val="1"/>
  </w:num>
  <w:num w:numId="10" w16cid:durableId="915827153">
    <w:abstractNumId w:val="4"/>
  </w:num>
  <w:num w:numId="11" w16cid:durableId="424500737">
    <w:abstractNumId w:val="7"/>
  </w:num>
  <w:num w:numId="12" w16cid:durableId="1974868825">
    <w:abstractNumId w:val="6"/>
  </w:num>
  <w:num w:numId="13" w16cid:durableId="2017342862">
    <w:abstractNumId w:val="12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43AC5"/>
    <w:rsid w:val="00056697"/>
    <w:rsid w:val="0006056E"/>
    <w:rsid w:val="000A17E7"/>
    <w:rsid w:val="000B4AB0"/>
    <w:rsid w:val="000D6A4C"/>
    <w:rsid w:val="00124B8D"/>
    <w:rsid w:val="00131BA0"/>
    <w:rsid w:val="00141C0D"/>
    <w:rsid w:val="00151C47"/>
    <w:rsid w:val="0026456E"/>
    <w:rsid w:val="002B1FBB"/>
    <w:rsid w:val="002B5321"/>
    <w:rsid w:val="002B6393"/>
    <w:rsid w:val="002D5BF9"/>
    <w:rsid w:val="002E60F7"/>
    <w:rsid w:val="003362F8"/>
    <w:rsid w:val="00336FE8"/>
    <w:rsid w:val="00364997"/>
    <w:rsid w:val="0037387D"/>
    <w:rsid w:val="004269B7"/>
    <w:rsid w:val="004843BD"/>
    <w:rsid w:val="004849CB"/>
    <w:rsid w:val="00523B71"/>
    <w:rsid w:val="005468B9"/>
    <w:rsid w:val="00562CBE"/>
    <w:rsid w:val="005D2D65"/>
    <w:rsid w:val="005F6064"/>
    <w:rsid w:val="00606D7B"/>
    <w:rsid w:val="006165CC"/>
    <w:rsid w:val="00620370"/>
    <w:rsid w:val="00632EEC"/>
    <w:rsid w:val="00665676"/>
    <w:rsid w:val="006E17E5"/>
    <w:rsid w:val="00727191"/>
    <w:rsid w:val="007458B4"/>
    <w:rsid w:val="007E56E0"/>
    <w:rsid w:val="0082015F"/>
    <w:rsid w:val="0085545B"/>
    <w:rsid w:val="00872388"/>
    <w:rsid w:val="00880263"/>
    <w:rsid w:val="00886753"/>
    <w:rsid w:val="008F208C"/>
    <w:rsid w:val="00902627"/>
    <w:rsid w:val="00A25816"/>
    <w:rsid w:val="00A25BA1"/>
    <w:rsid w:val="00A52291"/>
    <w:rsid w:val="00A869AD"/>
    <w:rsid w:val="00AA0DB4"/>
    <w:rsid w:val="00B25D37"/>
    <w:rsid w:val="00BA63EB"/>
    <w:rsid w:val="00BC1807"/>
    <w:rsid w:val="00BC2C30"/>
    <w:rsid w:val="00C05AD6"/>
    <w:rsid w:val="00C21FB9"/>
    <w:rsid w:val="00C56821"/>
    <w:rsid w:val="00CB021D"/>
    <w:rsid w:val="00CC4158"/>
    <w:rsid w:val="00CF00B8"/>
    <w:rsid w:val="00D02DC3"/>
    <w:rsid w:val="00D1010D"/>
    <w:rsid w:val="00D12094"/>
    <w:rsid w:val="00D376D3"/>
    <w:rsid w:val="00D510E6"/>
    <w:rsid w:val="00D76E5B"/>
    <w:rsid w:val="00D9676F"/>
    <w:rsid w:val="00DE4975"/>
    <w:rsid w:val="00EE6E42"/>
    <w:rsid w:val="00EE7312"/>
    <w:rsid w:val="00F1062F"/>
    <w:rsid w:val="00F30180"/>
    <w:rsid w:val="00F863A8"/>
    <w:rsid w:val="00F97F94"/>
    <w:rsid w:val="01F82A1E"/>
    <w:rsid w:val="023104E7"/>
    <w:rsid w:val="02B895AE"/>
    <w:rsid w:val="03FF11C5"/>
    <w:rsid w:val="094934CD"/>
    <w:rsid w:val="0A292007"/>
    <w:rsid w:val="0BBCBC45"/>
    <w:rsid w:val="0C77895D"/>
    <w:rsid w:val="0D342B69"/>
    <w:rsid w:val="0D88A356"/>
    <w:rsid w:val="10534E12"/>
    <w:rsid w:val="1117497D"/>
    <w:rsid w:val="124DB028"/>
    <w:rsid w:val="12AAC648"/>
    <w:rsid w:val="130F1D94"/>
    <w:rsid w:val="1482768E"/>
    <w:rsid w:val="14D22BE6"/>
    <w:rsid w:val="15CB6139"/>
    <w:rsid w:val="197FA88C"/>
    <w:rsid w:val="1AB52A78"/>
    <w:rsid w:val="1AEC7042"/>
    <w:rsid w:val="1B0A1CC7"/>
    <w:rsid w:val="1B2B2C7F"/>
    <w:rsid w:val="1BB60FE7"/>
    <w:rsid w:val="1C23AFDA"/>
    <w:rsid w:val="1C91E0EA"/>
    <w:rsid w:val="1C9CB0D0"/>
    <w:rsid w:val="1CEC5E08"/>
    <w:rsid w:val="1DCBDC1A"/>
    <w:rsid w:val="21B996C7"/>
    <w:rsid w:val="2305A558"/>
    <w:rsid w:val="240EA8E7"/>
    <w:rsid w:val="254A57F7"/>
    <w:rsid w:val="25E0466A"/>
    <w:rsid w:val="268C0A2C"/>
    <w:rsid w:val="285B8189"/>
    <w:rsid w:val="2AFAFDB2"/>
    <w:rsid w:val="2B6EBD57"/>
    <w:rsid w:val="2BFC79A4"/>
    <w:rsid w:val="2C319209"/>
    <w:rsid w:val="311F1498"/>
    <w:rsid w:val="31FE3F3B"/>
    <w:rsid w:val="322E75C0"/>
    <w:rsid w:val="3262FF8B"/>
    <w:rsid w:val="328C2628"/>
    <w:rsid w:val="33818E63"/>
    <w:rsid w:val="34588B3D"/>
    <w:rsid w:val="34D72165"/>
    <w:rsid w:val="35777D37"/>
    <w:rsid w:val="359D7789"/>
    <w:rsid w:val="36662721"/>
    <w:rsid w:val="369C2C7E"/>
    <w:rsid w:val="37E3F832"/>
    <w:rsid w:val="37F764C7"/>
    <w:rsid w:val="38B79629"/>
    <w:rsid w:val="3B98250F"/>
    <w:rsid w:val="3C091D24"/>
    <w:rsid w:val="3C56FA1B"/>
    <w:rsid w:val="3DA3E1E8"/>
    <w:rsid w:val="3DC03E61"/>
    <w:rsid w:val="3E1F95DB"/>
    <w:rsid w:val="3FBD1E40"/>
    <w:rsid w:val="41035820"/>
    <w:rsid w:val="41826C48"/>
    <w:rsid w:val="422591D4"/>
    <w:rsid w:val="4235380A"/>
    <w:rsid w:val="42E9A7F1"/>
    <w:rsid w:val="42E9E8D4"/>
    <w:rsid w:val="457DC74B"/>
    <w:rsid w:val="475D5A0E"/>
    <w:rsid w:val="479FC592"/>
    <w:rsid w:val="49B964F1"/>
    <w:rsid w:val="4A06E8BC"/>
    <w:rsid w:val="4A13E43D"/>
    <w:rsid w:val="4AAAFDD9"/>
    <w:rsid w:val="4B0BDA07"/>
    <w:rsid w:val="4BE268AB"/>
    <w:rsid w:val="4C3A109F"/>
    <w:rsid w:val="4C7469AE"/>
    <w:rsid w:val="4D0F2E2C"/>
    <w:rsid w:val="4D18CA31"/>
    <w:rsid w:val="4D48C340"/>
    <w:rsid w:val="4D607BC0"/>
    <w:rsid w:val="4D9E0E24"/>
    <w:rsid w:val="4F18B77D"/>
    <w:rsid w:val="4FBC8A52"/>
    <w:rsid w:val="504730CC"/>
    <w:rsid w:val="527266DA"/>
    <w:rsid w:val="52899314"/>
    <w:rsid w:val="532991AA"/>
    <w:rsid w:val="555B48D1"/>
    <w:rsid w:val="56E27A8A"/>
    <w:rsid w:val="574176ED"/>
    <w:rsid w:val="576BE59D"/>
    <w:rsid w:val="580B2BE8"/>
    <w:rsid w:val="584C422E"/>
    <w:rsid w:val="59DA9B00"/>
    <w:rsid w:val="5A6259FD"/>
    <w:rsid w:val="5AAB62FA"/>
    <w:rsid w:val="5B1EA0AA"/>
    <w:rsid w:val="5B8CC1E2"/>
    <w:rsid w:val="5C2359D6"/>
    <w:rsid w:val="5C7CEE19"/>
    <w:rsid w:val="5E3A8873"/>
    <w:rsid w:val="6034D51E"/>
    <w:rsid w:val="6039B1B5"/>
    <w:rsid w:val="610BB200"/>
    <w:rsid w:val="625FB209"/>
    <w:rsid w:val="64A7F16E"/>
    <w:rsid w:val="64BAC663"/>
    <w:rsid w:val="671311FA"/>
    <w:rsid w:val="68CAD98D"/>
    <w:rsid w:val="6B20F0D7"/>
    <w:rsid w:val="6C586D18"/>
    <w:rsid w:val="6FEEA446"/>
    <w:rsid w:val="70551192"/>
    <w:rsid w:val="71AEEA8D"/>
    <w:rsid w:val="7360EC5A"/>
    <w:rsid w:val="73D0E84B"/>
    <w:rsid w:val="73F5E531"/>
    <w:rsid w:val="7455B660"/>
    <w:rsid w:val="74C3EB47"/>
    <w:rsid w:val="757D9D67"/>
    <w:rsid w:val="76662127"/>
    <w:rsid w:val="76E58A2B"/>
    <w:rsid w:val="770DB65A"/>
    <w:rsid w:val="78F221C1"/>
    <w:rsid w:val="79A9D5FB"/>
    <w:rsid w:val="79B4953B"/>
    <w:rsid w:val="7A834FFB"/>
    <w:rsid w:val="7BA24318"/>
    <w:rsid w:val="7C51BA43"/>
    <w:rsid w:val="7C82D623"/>
    <w:rsid w:val="7CAF573D"/>
    <w:rsid w:val="7D00734B"/>
    <w:rsid w:val="7D73A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77C3"/>
  <w15:chartTrackingRefBased/>
  <w15:docId w15:val="{B9E56AAA-A336-4927-8758-7573D745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370"/>
    <w:rPr>
      <w:rFonts w:ascii="Times New Roman" w:hAnsi="Times New Roman" w:eastAsia="Times New Roman" w:cs="Times New Roman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1C4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151C47"/>
    <w:rPr>
      <w:i/>
      <w:iCs/>
    </w:rPr>
  </w:style>
  <w:style w:type="character" w:styleId="Forte">
    <w:name w:val="Strong"/>
    <w:basedOn w:val="Fontepargpadro"/>
    <w:uiPriority w:val="22"/>
    <w:qFormat/>
    <w:rsid w:val="00151C47"/>
    <w:rPr>
      <w:b/>
      <w:bCs/>
    </w:rPr>
  </w:style>
  <w:style w:type="character" w:styleId="eop" w:customStyle="1">
    <w:name w:val="eop"/>
    <w:basedOn w:val="Fontepargpadro"/>
    <w:uiPriority w:val="1"/>
    <w:rsid w:val="004269B7"/>
    <w:rPr>
      <w:rFonts w:asciiTheme="minorHAnsi" w:hAnsiTheme="minorHAnsi" w:eastAsiaTheme="minorEastAsia" w:cstheme="minorBidi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43BD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4843BD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843B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2D6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D2D65"/>
    <w:rPr>
      <w:rFonts w:ascii="Times New Roman" w:hAnsi="Times New Roman" w:eastAsia="Times New Roman" w:cs="Times New Roman"/>
      <w:b/>
      <w:bCs/>
      <w:sz w:val="20"/>
      <w:szCs w:val="20"/>
      <w:lang w:val="pt-BR" w:eastAsia="pt-BR"/>
    </w:rPr>
  </w:style>
  <w:style w:type="numbering" w:styleId="Listaatual1" w:customStyle="1">
    <w:name w:val="Lista atual1"/>
    <w:uiPriority w:val="99"/>
    <w:rsid w:val="005468B9"/>
    <w:pPr>
      <w:numPr>
        <w:numId w:val="6"/>
      </w:numPr>
    </w:pPr>
  </w:style>
  <w:style w:type="numbering" w:styleId="Listaatual2" w:customStyle="1">
    <w:name w:val="Lista atual2"/>
    <w:uiPriority w:val="99"/>
    <w:rsid w:val="005468B9"/>
    <w:pPr>
      <w:numPr>
        <w:numId w:val="7"/>
      </w:numPr>
    </w:pPr>
  </w:style>
  <w:style w:type="numbering" w:styleId="Listaatual3" w:customStyle="1">
    <w:name w:val="Lista atual3"/>
    <w:uiPriority w:val="99"/>
    <w:rsid w:val="005468B9"/>
    <w:pPr>
      <w:numPr>
        <w:numId w:val="8"/>
      </w:numPr>
    </w:pPr>
  </w:style>
  <w:style w:type="paragraph" w:styleId="Reviso">
    <w:name w:val="Revision"/>
    <w:hidden/>
    <w:uiPriority w:val="99"/>
    <w:semiHidden/>
    <w:rsid w:val="00880263"/>
    <w:rPr>
      <w:rFonts w:ascii="Times New Roman" w:hAnsi="Times New Roman" w:eastAsia="Times New Roman" w:cs="Times New Roman"/>
      <w:lang w:val="pt-BR" w:eastAsia="pt-BR"/>
    </w:rPr>
  </w:style>
  <w:style w:type="character" w:styleId="normaltextrun" w:customStyle="true">
    <w:uiPriority w:val="1"/>
    <w:name w:val="normaltextrun"/>
    <w:basedOn w:val="Fontepargpadro"/>
    <w:rsid w:val="625FB209"/>
    <w:rPr>
      <w:rFonts w:ascii="Calibri" w:hAnsi="Calibri" w:eastAsia="Yu Mincho" w:cs="Arial" w:asciiTheme="minorAscii" w:hAnsiTheme="minorAscii" w:eastAsiaTheme="minorEastAs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Favarao Leao, Ana Luiza</lastModifiedBy>
  <revision>145</revision>
  <dcterms:created xsi:type="dcterms:W3CDTF">2018-02-10T03:34:00.0000000Z</dcterms:created>
  <dcterms:modified xsi:type="dcterms:W3CDTF">2026-02-11T12:55:56.8619369Z</dcterms:modified>
</coreProperties>
</file>