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43278" w14:textId="77777777" w:rsidR="00153AA3" w:rsidRDefault="00153AA3" w:rsidP="00153AA3">
      <w:pPr>
        <w:pStyle w:val="Heading1"/>
        <w:jc w:val="both"/>
      </w:pPr>
      <w:r>
        <w:t>Methods</w:t>
      </w:r>
    </w:p>
    <w:p w14:paraId="631748BF" w14:textId="17E1024B" w:rsidR="00AD40D5" w:rsidRDefault="00AD40D5" w:rsidP="00AD40D5">
      <w:pPr>
        <w:pStyle w:val="Heading2"/>
      </w:pPr>
      <w:r>
        <w:t xml:space="preserve">Experimental </w:t>
      </w:r>
      <w:r w:rsidR="00211A15">
        <w:t>o</w:t>
      </w:r>
      <w:r>
        <w:t>verview</w:t>
      </w:r>
    </w:p>
    <w:p w14:paraId="736AE016" w14:textId="7346030A" w:rsidR="00D36804" w:rsidRDefault="00D36804" w:rsidP="00BD0346">
      <w:pPr>
        <w:jc w:val="both"/>
        <w:rPr>
          <w:rStyle w:val="normaltextrun"/>
          <w:rFonts w:ascii="Calibri" w:eastAsiaTheme="majorEastAsia" w:hAnsi="Calibri" w:cs="Calibri"/>
          <w:i/>
          <w:iCs/>
          <w:color w:val="000000"/>
          <w:sz w:val="26"/>
          <w:szCs w:val="26"/>
          <w:shd w:val="clear" w:color="auto" w:fill="FFFFFF"/>
        </w:rPr>
      </w:pPr>
      <w:r>
        <w:rPr>
          <w:rStyle w:val="normaltextrun"/>
          <w:rFonts w:ascii="Calibri" w:hAnsi="Calibri" w:cs="Calibri"/>
          <w:color w:val="000000"/>
          <w:shd w:val="clear" w:color="auto" w:fill="FFFFFF"/>
        </w:rPr>
        <w:t>A light pulse atom interferometer is conceptually similar to an optical interferometer, with the roles of light and matter interchanged. Atoms, acting as matter waves, are subjected to a sequence of light pulses</w:t>
      </w:r>
      <w:proofErr w:type="gramStart"/>
      <w:r>
        <w:rPr>
          <w:rStyle w:val="normaltextrun"/>
          <w:rFonts w:ascii="Calibri" w:hAnsi="Calibri" w:cs="Calibri"/>
          <w:color w:val="000000"/>
          <w:shd w:val="clear" w:color="auto" w:fill="FFFFFF"/>
        </w:rPr>
        <w:t> which</w:t>
      </w:r>
      <w:proofErr w:type="gramEnd"/>
      <w:r>
        <w:rPr>
          <w:rStyle w:val="normaltextrun"/>
          <w:rFonts w:ascii="Calibri" w:hAnsi="Calibri" w:cs="Calibri"/>
          <w:color w:val="000000"/>
          <w:shd w:val="clear" w:color="auto" w:fill="FFFFFF"/>
        </w:rPr>
        <w:t xml:space="preserve"> impart momentum to the</w:t>
      </w:r>
      <w:r w:rsidR="00E651BE">
        <w:rPr>
          <w:rStyle w:val="normaltextrun"/>
          <w:rFonts w:ascii="Calibri" w:hAnsi="Calibri" w:cs="Calibri"/>
          <w:color w:val="000000"/>
          <w:shd w:val="clear" w:color="auto" w:fill="FFFFFF"/>
        </w:rPr>
        <w:t>m</w:t>
      </w:r>
      <w:r>
        <w:rPr>
          <w:rStyle w:val="normaltextrun"/>
          <w:rFonts w:ascii="Calibri" w:hAnsi="Calibri" w:cs="Calibri"/>
          <w:color w:val="000000"/>
          <w:shd w:val="clear" w:color="auto" w:fill="FFFFFF"/>
        </w:rPr>
        <w:t>, acting analogously to mirrors and beam splitters. </w:t>
      </w:r>
      <w:r w:rsidR="00161D02">
        <w:rPr>
          <w:rStyle w:val="normaltextrun"/>
          <w:rFonts w:ascii="Calibri" w:hAnsi="Calibri" w:cs="Calibri"/>
          <w:color w:val="000000"/>
          <w:shd w:val="clear" w:color="auto" w:fill="FFFFFF"/>
        </w:rPr>
        <w:t xml:space="preserve">Applying a light pulse for an appropriate length of time will cause a transition between the ground and excited states of an atom, accompanied by the absorption </w:t>
      </w:r>
      <w:r w:rsidR="007055D0">
        <w:rPr>
          <w:rStyle w:val="normaltextrun"/>
          <w:rFonts w:ascii="Calibri" w:hAnsi="Calibri" w:cs="Calibri"/>
          <w:color w:val="000000"/>
          <w:shd w:val="clear" w:color="auto" w:fill="FFFFFF"/>
        </w:rPr>
        <w:t>and</w:t>
      </w:r>
      <w:r w:rsidR="00161D02">
        <w:rPr>
          <w:rStyle w:val="normaltextrun"/>
          <w:rFonts w:ascii="Calibri" w:hAnsi="Calibri" w:cs="Calibri"/>
          <w:color w:val="000000"/>
          <w:shd w:val="clear" w:color="auto" w:fill="FFFFFF"/>
        </w:rPr>
        <w:t xml:space="preserve"> stimulated emission of a photon. Such a pulse, commonly referred to as a </w:t>
      </w:r>
      <w:r w:rsidR="00161D02" w:rsidRPr="00AB2797">
        <w:rPr>
          <w:rFonts w:ascii="Symbol" w:hAnsi="Symbol"/>
        </w:rPr>
        <w:t></w:t>
      </w:r>
      <w:r w:rsidR="00161D02">
        <w:t>-pulse, acts as a</w:t>
      </w:r>
      <w:r w:rsidR="00415272">
        <w:t>n</w:t>
      </w:r>
      <w:bookmarkStart w:id="0" w:name="_GoBack"/>
      <w:bookmarkEnd w:id="0"/>
      <w:r w:rsidR="00415272">
        <w:t xml:space="preserve"> atom-optic</w:t>
      </w:r>
      <w:r w:rsidR="00161D02">
        <w:t xml:space="preserve"> mirror</w:t>
      </w:r>
      <w:r w:rsidR="00415272">
        <w:t xml:space="preserve"> due to the momentum that </w:t>
      </w:r>
      <w:proofErr w:type="gramStart"/>
      <w:r w:rsidR="00415272">
        <w:t>is transferred</w:t>
      </w:r>
      <w:proofErr w:type="gramEnd"/>
      <w:r w:rsidR="00415272">
        <w:t xml:space="preserve">. Similarly, tuning the light pulse such that it only has a 50% transition probability, commonly referred to as a </w:t>
      </w:r>
      <w:r w:rsidR="00415272" w:rsidRPr="00AB2797">
        <w:rPr>
          <w:rFonts w:ascii="Symbol" w:hAnsi="Symbol"/>
        </w:rPr>
        <w:t></w:t>
      </w:r>
      <w:r w:rsidR="00415272">
        <w:rPr>
          <w:rFonts w:ascii="Symbol" w:hAnsi="Symbol"/>
        </w:rPr>
        <w:t></w:t>
      </w:r>
      <w:r w:rsidR="00415272">
        <w:rPr>
          <w:rFonts w:ascii="Symbol" w:hAnsi="Symbol"/>
        </w:rPr>
        <w:t></w:t>
      </w:r>
      <w:r w:rsidR="00415272">
        <w:t>-pulse</w:t>
      </w:r>
      <w:r w:rsidR="00F91CA4">
        <w:t>,</w:t>
      </w:r>
      <w:r w:rsidR="00415272">
        <w:t xml:space="preserve"> acts as a beam splitter through providing a momentum kick to only half of</w:t>
      </w:r>
      <w:r w:rsidR="007055D0">
        <w:t xml:space="preserve"> the</w:t>
      </w:r>
      <w:r w:rsidR="00415272">
        <w:t xml:space="preserve"> atomic probability distribution.</w:t>
      </w:r>
      <w:r w:rsidR="00161D02">
        <w:t xml:space="preserve"> </w:t>
      </w:r>
      <w:r>
        <w:rPr>
          <w:rStyle w:val="normaltextrun"/>
          <w:rFonts w:ascii="Calibri" w:hAnsi="Calibri" w:cs="Calibri"/>
          <w:color w:val="000000"/>
          <w:shd w:val="clear" w:color="auto" w:fill="FFFFFF"/>
        </w:rPr>
        <w:t>A matter wave equivalent of the optical Mach-</w:t>
      </w:r>
      <w:proofErr w:type="spellStart"/>
      <w:r>
        <w:rPr>
          <w:rStyle w:val="normaltextrun"/>
          <w:rFonts w:ascii="Calibri" w:hAnsi="Calibri" w:cs="Calibri"/>
          <w:color w:val="000000"/>
          <w:shd w:val="clear" w:color="auto" w:fill="FFFFFF"/>
        </w:rPr>
        <w:t>Zehnder</w:t>
      </w:r>
      <w:proofErr w:type="spellEnd"/>
      <w:r>
        <w:rPr>
          <w:rStyle w:val="normaltextrun"/>
          <w:rFonts w:ascii="Calibri" w:hAnsi="Calibri" w:cs="Calibri"/>
          <w:color w:val="000000"/>
          <w:shd w:val="clear" w:color="auto" w:fill="FFFFFF"/>
        </w:rPr>
        <w:t xml:space="preserve"> interferometer </w:t>
      </w:r>
      <w:proofErr w:type="gramStart"/>
      <w:r>
        <w:rPr>
          <w:rStyle w:val="normaltextrun"/>
          <w:rFonts w:ascii="Calibri" w:hAnsi="Calibri" w:cs="Calibri"/>
          <w:color w:val="000000"/>
          <w:shd w:val="clear" w:color="auto" w:fill="FFFFFF"/>
        </w:rPr>
        <w:t>can</w:t>
      </w:r>
      <w:r w:rsidR="00415272">
        <w:rPr>
          <w:rStyle w:val="normaltextrun"/>
          <w:rFonts w:ascii="Calibri" w:hAnsi="Calibri" w:cs="Calibri"/>
          <w:color w:val="000000"/>
          <w:shd w:val="clear" w:color="auto" w:fill="FFFFFF"/>
        </w:rPr>
        <w:t xml:space="preserve"> then</w:t>
      </w:r>
      <w:r>
        <w:rPr>
          <w:rStyle w:val="normaltextrun"/>
          <w:rFonts w:ascii="Calibri" w:hAnsi="Calibri" w:cs="Calibri"/>
          <w:color w:val="000000"/>
          <w:shd w:val="clear" w:color="auto" w:fill="FFFFFF"/>
        </w:rPr>
        <w:t xml:space="preserve"> be created</w:t>
      </w:r>
      <w:proofErr w:type="gramEnd"/>
      <w:r>
        <w:rPr>
          <w:rStyle w:val="normaltextrun"/>
          <w:rFonts w:ascii="Calibri" w:hAnsi="Calibri" w:cs="Calibri"/>
          <w:color w:val="000000"/>
          <w:shd w:val="clear" w:color="auto" w:fill="FFFFFF"/>
        </w:rPr>
        <w:t xml:space="preserve"> through applying a π/2 – π – π/2 pulse sequence with an evolution time, T, between the pulses. The resulting space-time area enclosed by the atomic trajectories (</w:t>
      </w:r>
      <w:r w:rsidR="00D8318B">
        <w:rPr>
          <w:rStyle w:val="normaltextrun"/>
          <w:rFonts w:ascii="Calibri" w:hAnsi="Calibri" w:cs="Calibri"/>
          <w:color w:val="000000"/>
          <w:shd w:val="clear" w:color="auto" w:fill="FFFFFF"/>
        </w:rPr>
        <w:t>Extended data Fig. 1</w:t>
      </w:r>
      <w:r>
        <w:rPr>
          <w:rStyle w:val="normaltextrun"/>
          <w:rFonts w:ascii="Calibri" w:hAnsi="Calibri" w:cs="Calibri"/>
          <w:color w:val="000000"/>
          <w:shd w:val="clear" w:color="auto" w:fill="FFFFFF"/>
        </w:rPr>
        <w:t xml:space="preserve"> right) is proportional to the local gravitational acceleration</w:t>
      </w:r>
      <w:r w:rsidR="00E651BE">
        <w:rPr>
          <w:rStyle w:val="normaltextrun"/>
          <w:rFonts w:ascii="Calibri" w:hAnsi="Calibri" w:cs="Calibri"/>
          <w:color w:val="000000"/>
          <w:shd w:val="clear" w:color="auto" w:fill="FFFFFF"/>
        </w:rPr>
        <w:t>, which</w:t>
      </w:r>
      <w:r>
        <w:rPr>
          <w:rStyle w:val="normaltextrun"/>
          <w:rFonts w:ascii="Calibri" w:hAnsi="Calibri" w:cs="Calibri"/>
          <w:color w:val="000000"/>
          <w:shd w:val="clear" w:color="auto" w:fill="FFFFFF"/>
        </w:rPr>
        <w:t xml:space="preserve"> </w:t>
      </w:r>
      <w:proofErr w:type="gramStart"/>
      <w:r>
        <w:rPr>
          <w:rStyle w:val="normaltextrun"/>
          <w:rFonts w:ascii="Calibri" w:hAnsi="Calibri" w:cs="Calibri"/>
          <w:color w:val="000000"/>
          <w:shd w:val="clear" w:color="auto" w:fill="FFFFFF"/>
        </w:rPr>
        <w:t xml:space="preserve">can </w:t>
      </w:r>
      <w:r w:rsidR="00E651BE">
        <w:rPr>
          <w:rStyle w:val="normaltextrun"/>
          <w:rFonts w:ascii="Calibri" w:hAnsi="Calibri" w:cs="Calibri"/>
          <w:color w:val="000000"/>
          <w:shd w:val="clear" w:color="auto" w:fill="FFFFFF"/>
        </w:rPr>
        <w:t xml:space="preserve">then </w:t>
      </w:r>
      <w:r>
        <w:rPr>
          <w:rStyle w:val="normaltextrun"/>
          <w:rFonts w:ascii="Calibri" w:hAnsi="Calibri" w:cs="Calibri"/>
          <w:color w:val="000000"/>
          <w:shd w:val="clear" w:color="auto" w:fill="FFFFFF"/>
        </w:rPr>
        <w:t>be measured</w:t>
      </w:r>
      <w:proofErr w:type="gramEnd"/>
      <w:r>
        <w:rPr>
          <w:rStyle w:val="normaltextrun"/>
          <w:rFonts w:ascii="Calibri" w:hAnsi="Calibri" w:cs="Calibri"/>
          <w:color w:val="000000"/>
          <w:shd w:val="clear" w:color="auto" w:fill="FFFFFF"/>
        </w:rPr>
        <w:t xml:space="preserve"> from the relative population of the two atomic states after the final pulse.</w:t>
      </w:r>
      <w:r>
        <w:rPr>
          <w:noProof/>
          <w:lang w:eastAsia="en-GB"/>
        </w:rPr>
        <w:t xml:space="preserve"> </w:t>
      </w:r>
    </w:p>
    <w:p w14:paraId="6623ABF8" w14:textId="22400A27" w:rsidR="00D36804" w:rsidRDefault="00D36804" w:rsidP="00BD0346">
      <w:pPr>
        <w:jc w:val="both"/>
      </w:pPr>
      <w:r>
        <w:rPr>
          <w:rStyle w:val="normaltextrun"/>
          <w:rFonts w:ascii="Calibri" w:hAnsi="Calibri" w:cs="Calibri"/>
          <w:color w:val="000000"/>
          <w:shd w:val="clear" w:color="auto" w:fill="FFFFFF"/>
        </w:rPr>
        <w:t>A gravity gradiometer utilises two such interferometers offset vertically and probed simultaneously with the same pulse sequence. This su</w:t>
      </w:r>
      <w:r w:rsidR="00295B72">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presses common</w:t>
      </w:r>
      <w:r w:rsidR="00295B72">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mode</w:t>
      </w:r>
      <w:r w:rsidR="00295B72">
        <w:rPr>
          <w:rStyle w:val="normaltextrun"/>
          <w:rFonts w:ascii="Calibri" w:hAnsi="Calibri" w:cs="Calibri"/>
          <w:color w:val="000000"/>
          <w:shd w:val="clear" w:color="auto" w:fill="FFFFFF"/>
        </w:rPr>
        <w:t xml:space="preserve"> effects</w:t>
      </w:r>
      <w:r>
        <w:rPr>
          <w:rStyle w:val="normaltextrun"/>
          <w:rFonts w:ascii="Calibri" w:hAnsi="Calibri" w:cs="Calibri"/>
          <w:color w:val="000000"/>
          <w:shd w:val="clear" w:color="auto" w:fill="FFFFFF"/>
        </w:rPr>
        <w:t xml:space="preserve">, such as </w:t>
      </w:r>
      <w:r w:rsidR="00295B72">
        <w:rPr>
          <w:rStyle w:val="normaltextrun"/>
          <w:rFonts w:ascii="Calibri" w:hAnsi="Calibri" w:cs="Calibri"/>
          <w:color w:val="000000"/>
          <w:shd w:val="clear" w:color="auto" w:fill="FFFFFF"/>
        </w:rPr>
        <w:t xml:space="preserve">noise </w:t>
      </w:r>
      <w:r>
        <w:rPr>
          <w:rStyle w:val="normaltextrun"/>
          <w:rFonts w:ascii="Calibri" w:hAnsi="Calibri" w:cs="Calibri"/>
          <w:color w:val="000000"/>
          <w:shd w:val="clear" w:color="auto" w:fill="FFFFFF"/>
        </w:rPr>
        <w:t xml:space="preserve">from vibration or </w:t>
      </w:r>
      <w:r w:rsidR="00295B72">
        <w:rPr>
          <w:rStyle w:val="normaltextrun"/>
          <w:rFonts w:ascii="Calibri" w:hAnsi="Calibri" w:cs="Calibri"/>
          <w:color w:val="000000"/>
          <w:shd w:val="clear" w:color="auto" w:fill="FFFFFF"/>
        </w:rPr>
        <w:t xml:space="preserve">phase changes due to </w:t>
      </w:r>
      <w:r w:rsidR="007055D0">
        <w:rPr>
          <w:rStyle w:val="normaltextrun"/>
          <w:rFonts w:ascii="Calibri" w:hAnsi="Calibri" w:cs="Calibri"/>
          <w:color w:val="000000"/>
          <w:shd w:val="clear" w:color="auto" w:fill="FFFFFF"/>
        </w:rPr>
        <w:t>variations</w:t>
      </w:r>
      <w:r w:rsidR="00295B72">
        <w:rPr>
          <w:rStyle w:val="normaltextrun"/>
          <w:rFonts w:ascii="Calibri" w:hAnsi="Calibri" w:cs="Calibri"/>
          <w:color w:val="000000"/>
          <w:shd w:val="clear" w:color="auto" w:fill="FFFFFF"/>
        </w:rPr>
        <w:t xml:space="preserve"> in </w:t>
      </w:r>
      <w:r>
        <w:rPr>
          <w:rStyle w:val="normaltextrun"/>
          <w:rFonts w:ascii="Calibri" w:hAnsi="Calibri" w:cs="Calibri"/>
          <w:color w:val="000000"/>
          <w:shd w:val="clear" w:color="auto" w:fill="FFFFFF"/>
        </w:rPr>
        <w:t>tilt</w:t>
      </w:r>
      <w:r w:rsidR="00295B72">
        <w:rPr>
          <w:rStyle w:val="normaltextrun"/>
          <w:rFonts w:ascii="Calibri" w:hAnsi="Calibri" w:cs="Calibri"/>
          <w:color w:val="000000"/>
          <w:shd w:val="clear" w:color="auto" w:fill="FFFFFF"/>
        </w:rPr>
        <w:t xml:space="preserve"> with respect to the gravity of the Earth</w:t>
      </w:r>
      <w:r>
        <w:rPr>
          <w:rStyle w:val="normaltextrun"/>
          <w:rFonts w:ascii="Calibri" w:hAnsi="Calibri" w:cs="Calibri"/>
          <w:color w:val="000000"/>
          <w:shd w:val="clear" w:color="auto" w:fill="FFFFFF"/>
        </w:rPr>
        <w:t xml:space="preserve">, which are </w:t>
      </w:r>
      <w:proofErr w:type="gramStart"/>
      <w:r>
        <w:rPr>
          <w:rStyle w:val="normaltextrun"/>
          <w:rFonts w:ascii="Calibri" w:hAnsi="Calibri" w:cs="Calibri"/>
          <w:color w:val="000000"/>
          <w:shd w:val="clear" w:color="auto" w:fill="FFFFFF"/>
        </w:rPr>
        <w:t>indistinguishable</w:t>
      </w:r>
      <w:proofErr w:type="gramEnd"/>
      <w:r>
        <w:rPr>
          <w:rStyle w:val="normaltextrun"/>
          <w:rFonts w:ascii="Calibri" w:hAnsi="Calibri" w:cs="Calibri"/>
          <w:color w:val="000000"/>
          <w:shd w:val="clear" w:color="auto" w:fill="FFFFFF"/>
        </w:rPr>
        <w:t xml:space="preserve"> from </w:t>
      </w:r>
      <w:r w:rsidR="00295B72">
        <w:rPr>
          <w:rStyle w:val="normaltextrun"/>
          <w:rFonts w:ascii="Calibri" w:hAnsi="Calibri" w:cs="Calibri"/>
          <w:color w:val="000000"/>
          <w:shd w:val="clear" w:color="auto" w:fill="FFFFFF"/>
        </w:rPr>
        <w:t xml:space="preserve">the gravity anomalies of interest </w:t>
      </w:r>
      <w:r>
        <w:rPr>
          <w:rStyle w:val="normaltextrun"/>
          <w:rFonts w:ascii="Calibri" w:hAnsi="Calibri" w:cs="Calibri"/>
          <w:color w:val="000000"/>
          <w:shd w:val="clear" w:color="auto" w:fill="FFFFFF"/>
        </w:rPr>
        <w:t>due to Einstein’s equivalence principle.</w:t>
      </w:r>
      <w:r>
        <w:rPr>
          <w:rStyle w:val="eop"/>
          <w:rFonts w:ascii="Calibri" w:hAnsi="Calibri" w:cs="Calibri"/>
          <w:color w:val="000000"/>
          <w:shd w:val="clear" w:color="auto" w:fill="FFFFFF"/>
        </w:rPr>
        <w:t xml:space="preserve"> Our device </w:t>
      </w:r>
      <w:r>
        <w:t>consists of two sub-units (</w:t>
      </w:r>
      <w:r w:rsidR="00D8318B">
        <w:t>Extended data Fig. 1 left</w:t>
      </w:r>
      <w:r>
        <w:t>), a sensor head and a control system, with light and electrical signals transferred via a 5</w:t>
      </w:r>
      <w:r w:rsidR="00EB27CE">
        <w:t xml:space="preserve"> </w:t>
      </w:r>
      <w:r>
        <w:t>m umbilical</w:t>
      </w:r>
      <w:r w:rsidR="00950B01">
        <w:t>.</w:t>
      </w:r>
    </w:p>
    <w:p w14:paraId="01892C3A" w14:textId="3F7A1E0C" w:rsidR="00D36804" w:rsidRDefault="00D36804" w:rsidP="00D36804">
      <w:pPr>
        <w:jc w:val="both"/>
        <w:rPr>
          <w:rFonts w:ascii="Calibri" w:eastAsia="Calibri" w:hAnsi="Calibri" w:cs="Calibri"/>
        </w:rPr>
      </w:pPr>
      <w:r>
        <w:rPr>
          <w:rFonts w:ascii="Calibri" w:eastAsia="Calibri" w:hAnsi="Calibri" w:cs="Calibri"/>
        </w:rPr>
        <w:t xml:space="preserve">The sensor head features a vacuum system with dual </w:t>
      </w:r>
      <w:r w:rsidR="00161D02">
        <w:rPr>
          <w:rFonts w:ascii="Calibri" w:eastAsia="Calibri" w:hAnsi="Calibri" w:cs="Calibri"/>
        </w:rPr>
        <w:t>magneto-optical trap (</w:t>
      </w:r>
      <w:r>
        <w:rPr>
          <w:rFonts w:ascii="Calibri" w:eastAsia="Calibri" w:hAnsi="Calibri" w:cs="Calibri"/>
        </w:rPr>
        <w:t>MOT</w:t>
      </w:r>
      <w:r w:rsidR="00161D02">
        <w:rPr>
          <w:rFonts w:ascii="Calibri" w:eastAsia="Calibri" w:hAnsi="Calibri" w:cs="Calibri"/>
        </w:rPr>
        <w:t>)</w:t>
      </w:r>
      <w:r>
        <w:rPr>
          <w:rFonts w:ascii="Calibri" w:eastAsia="Calibri" w:hAnsi="Calibri" w:cs="Calibri"/>
        </w:rPr>
        <w:t xml:space="preserve"> preparation and interrogation regions in an hourglass configuration, with all light delivered to the atoms via on-axis counter-orient</w:t>
      </w:r>
      <w:r w:rsidR="00450344">
        <w:rPr>
          <w:rFonts w:ascii="Calibri" w:eastAsia="Calibri" w:hAnsi="Calibri" w:cs="Calibri"/>
        </w:rPr>
        <w:t>at</w:t>
      </w:r>
      <w:r>
        <w:rPr>
          <w:rFonts w:ascii="Calibri" w:eastAsia="Calibri" w:hAnsi="Calibri" w:cs="Calibri"/>
        </w:rPr>
        <w:t xml:space="preserve">ed telescopes. </w:t>
      </w:r>
      <w:r w:rsidR="00812260">
        <w:rPr>
          <w:rFonts w:ascii="Calibri" w:eastAsia="Calibri" w:hAnsi="Calibri" w:cs="Calibri"/>
        </w:rPr>
        <w:t xml:space="preserve">The light is delivered in each direction, with portions of the beam being redirected towards the </w:t>
      </w:r>
      <w:proofErr w:type="gramStart"/>
      <w:r w:rsidR="00812260">
        <w:rPr>
          <w:rFonts w:ascii="Calibri" w:eastAsia="Calibri" w:hAnsi="Calibri" w:cs="Calibri"/>
        </w:rPr>
        <w:t>atom trapping</w:t>
      </w:r>
      <w:proofErr w:type="gramEnd"/>
      <w:r w:rsidR="00812260">
        <w:rPr>
          <w:rFonts w:ascii="Calibri" w:eastAsia="Calibri" w:hAnsi="Calibri" w:cs="Calibri"/>
        </w:rPr>
        <w:t xml:space="preserve"> region using in-vacuum mirrors, to form the radial cooling beams in each MOT. The central portion passes through</w:t>
      </w:r>
      <w:r w:rsidR="00B524D5">
        <w:rPr>
          <w:rFonts w:ascii="Calibri" w:eastAsia="Calibri" w:hAnsi="Calibri" w:cs="Calibri"/>
        </w:rPr>
        <w:t>,</w:t>
      </w:r>
      <w:r w:rsidR="00812260">
        <w:rPr>
          <w:rFonts w:ascii="Calibri" w:eastAsia="Calibri" w:hAnsi="Calibri" w:cs="Calibri"/>
        </w:rPr>
        <w:t xml:space="preserve"> such that each input provides the vertical </w:t>
      </w:r>
      <w:proofErr w:type="gramStart"/>
      <w:r w:rsidR="00812260">
        <w:rPr>
          <w:rFonts w:ascii="Calibri" w:eastAsia="Calibri" w:hAnsi="Calibri" w:cs="Calibri"/>
        </w:rPr>
        <w:t>laser cooling</w:t>
      </w:r>
      <w:proofErr w:type="gramEnd"/>
      <w:r w:rsidR="00812260">
        <w:rPr>
          <w:rFonts w:ascii="Calibri" w:eastAsia="Calibri" w:hAnsi="Calibri" w:cs="Calibri"/>
        </w:rPr>
        <w:t xml:space="preserve"> beam in a given direction for both MOTs. This makes all fluctuations in intensity common for the radial cooling beams (preventing lateral offsets), and, through use of a Gaussian beam shape, provides a higher intensity for the vertical beams to better saturate the radiation pressure force in this direction. This results in a greatly improved stability and robustness of the laser cooling process, </w:t>
      </w:r>
      <w:r w:rsidR="00B524D5">
        <w:rPr>
          <w:rFonts w:ascii="Calibri" w:eastAsia="Calibri" w:hAnsi="Calibri" w:cs="Calibri"/>
        </w:rPr>
        <w:t xml:space="preserve">reducing </w:t>
      </w:r>
      <w:r w:rsidR="00812260">
        <w:rPr>
          <w:rFonts w:ascii="Calibri" w:eastAsia="Calibri" w:hAnsi="Calibri" w:cs="Calibri"/>
        </w:rPr>
        <w:t>fluctuations in temperature or atom</w:t>
      </w:r>
      <w:r w:rsidR="00450344">
        <w:rPr>
          <w:rFonts w:ascii="Calibri" w:eastAsia="Calibri" w:hAnsi="Calibri" w:cs="Calibri"/>
        </w:rPr>
        <w:t>-</w:t>
      </w:r>
      <w:r w:rsidR="00812260">
        <w:rPr>
          <w:rFonts w:ascii="Calibri" w:eastAsia="Calibri" w:hAnsi="Calibri" w:cs="Calibri"/>
        </w:rPr>
        <w:t xml:space="preserve">cloud position (Fig. 1b) without the need for excessive laser powers that would inhibit field operation. In a comparable test system, this provided a reduction in </w:t>
      </w:r>
      <w:r>
        <w:rPr>
          <w:rFonts w:ascii="Calibri" w:eastAsia="Calibri" w:hAnsi="Calibri" w:cs="Calibri"/>
        </w:rPr>
        <w:t>average cloud centre</w:t>
      </w:r>
      <w:r w:rsidR="00450344">
        <w:rPr>
          <w:rFonts w:ascii="Calibri" w:eastAsia="Calibri" w:hAnsi="Calibri" w:cs="Calibri"/>
        </w:rPr>
        <w:t>-</w:t>
      </w:r>
      <w:r>
        <w:rPr>
          <w:rFonts w:ascii="Calibri" w:eastAsia="Calibri" w:hAnsi="Calibri" w:cs="Calibri"/>
        </w:rPr>
        <w:t>of</w:t>
      </w:r>
      <w:r w:rsidR="00450344">
        <w:rPr>
          <w:rFonts w:ascii="Calibri" w:eastAsia="Calibri" w:hAnsi="Calibri" w:cs="Calibri"/>
        </w:rPr>
        <w:t>-</w:t>
      </w:r>
      <w:r>
        <w:rPr>
          <w:rFonts w:ascii="Calibri" w:eastAsia="Calibri" w:hAnsi="Calibri" w:cs="Calibri"/>
        </w:rPr>
        <w:t xml:space="preserve">mass motion to </w:t>
      </w:r>
      <w:r w:rsidR="00D94A3A">
        <w:rPr>
          <w:rFonts w:ascii="Calibri" w:eastAsia="Calibri" w:hAnsi="Calibri" w:cs="Calibri"/>
        </w:rPr>
        <w:t>(</w:t>
      </w:r>
      <w:r>
        <w:rPr>
          <w:rFonts w:ascii="Calibri" w:eastAsia="Calibri" w:hAnsi="Calibri" w:cs="Calibri"/>
        </w:rPr>
        <w:t>0.14 ± 0.09</w:t>
      </w:r>
      <w:r w:rsidR="00D94A3A">
        <w:rPr>
          <w:rFonts w:ascii="Calibri" w:eastAsia="Calibri" w:hAnsi="Calibri" w:cs="Calibri"/>
        </w:rPr>
        <w:t xml:space="preserve">) </w:t>
      </w:r>
      <w:r>
        <w:rPr>
          <w:rFonts w:ascii="Calibri" w:eastAsia="Calibri" w:hAnsi="Calibri" w:cs="Calibri"/>
        </w:rPr>
        <w:t xml:space="preserve">mm as compared to </w:t>
      </w:r>
      <w:r w:rsidR="00D94A3A">
        <w:rPr>
          <w:rFonts w:ascii="Calibri" w:eastAsia="Calibri" w:hAnsi="Calibri" w:cs="Calibri"/>
        </w:rPr>
        <w:t>(</w:t>
      </w:r>
      <w:r>
        <w:rPr>
          <w:rFonts w:ascii="Calibri" w:eastAsia="Calibri" w:hAnsi="Calibri" w:cs="Calibri"/>
        </w:rPr>
        <w:t>1.19 ± 0.86</w:t>
      </w:r>
      <w:r w:rsidR="00D94A3A">
        <w:rPr>
          <w:rFonts w:ascii="Calibri" w:eastAsia="Calibri" w:hAnsi="Calibri" w:cs="Calibri"/>
        </w:rPr>
        <w:t xml:space="preserve">) </w:t>
      </w:r>
      <w:r>
        <w:rPr>
          <w:rFonts w:ascii="Calibri" w:eastAsia="Calibri" w:hAnsi="Calibri" w:cs="Calibri"/>
        </w:rPr>
        <w:t xml:space="preserve">mm over an hour in similar conditions with a </w:t>
      </w:r>
      <w:proofErr w:type="gramStart"/>
      <w:r>
        <w:rPr>
          <w:rFonts w:ascii="Calibri" w:eastAsia="Calibri" w:hAnsi="Calibri" w:cs="Calibri"/>
        </w:rPr>
        <w:t>6</w:t>
      </w:r>
      <w:proofErr w:type="gramEnd"/>
      <w:r>
        <w:rPr>
          <w:rFonts w:ascii="Calibri" w:eastAsia="Calibri" w:hAnsi="Calibri" w:cs="Calibri"/>
        </w:rPr>
        <w:t xml:space="preserve"> beam MOT.</w:t>
      </w:r>
      <w:r w:rsidR="0008539E">
        <w:rPr>
          <w:rFonts w:ascii="Calibri" w:eastAsia="Calibri" w:hAnsi="Calibri" w:cs="Calibri"/>
        </w:rPr>
        <w:t xml:space="preserve"> </w:t>
      </w:r>
      <w:r w:rsidR="007055D0">
        <w:rPr>
          <w:rFonts w:ascii="Calibri" w:eastAsia="Calibri" w:hAnsi="Calibri" w:cs="Calibri"/>
        </w:rPr>
        <w:t>A bias coil</w:t>
      </w:r>
      <w:r>
        <w:rPr>
          <w:rStyle w:val="EndnoteReference"/>
          <w:rFonts w:ascii="Calibri" w:eastAsia="Calibri" w:hAnsi="Calibri" w:cs="Calibri"/>
        </w:rPr>
        <w:endnoteReference w:id="1"/>
      </w:r>
      <w:r w:rsidR="007055D0">
        <w:rPr>
          <w:rFonts w:ascii="Calibri" w:eastAsia="Calibri" w:hAnsi="Calibri" w:cs="Calibri"/>
        </w:rPr>
        <w:t xml:space="preserve"> </w:t>
      </w:r>
      <w:proofErr w:type="gramStart"/>
      <w:r w:rsidR="007055D0">
        <w:rPr>
          <w:rFonts w:ascii="Calibri" w:eastAsia="Calibri" w:hAnsi="Calibri" w:cs="Calibri"/>
        </w:rPr>
        <w:t>is positioned</w:t>
      </w:r>
      <w:proofErr w:type="gramEnd"/>
      <w:r w:rsidR="007055D0">
        <w:rPr>
          <w:rFonts w:ascii="Calibri" w:eastAsia="Calibri" w:hAnsi="Calibri" w:cs="Calibri"/>
        </w:rPr>
        <w:t xml:space="preserve"> around the system to define a quantization axis and remove degeneracy between magnetic sub-levels. This</w:t>
      </w:r>
      <w:r w:rsidR="00362E67">
        <w:rPr>
          <w:rFonts w:ascii="Calibri" w:eastAsia="Calibri" w:hAnsi="Calibri" w:cs="Calibri"/>
        </w:rPr>
        <w:t xml:space="preserve"> has a variable pitch shape to account for edge effects and improve field uniformity over the atom interferometry region.</w:t>
      </w:r>
      <w:r w:rsidR="006F6F3C">
        <w:rPr>
          <w:rFonts w:ascii="Calibri" w:eastAsia="Calibri" w:hAnsi="Calibri" w:cs="Calibri"/>
        </w:rPr>
        <w:t xml:space="preserve"> The system </w:t>
      </w:r>
      <w:proofErr w:type="gramStart"/>
      <w:r>
        <w:rPr>
          <w:rFonts w:ascii="Calibri" w:eastAsia="Calibri" w:hAnsi="Calibri" w:cs="Calibri"/>
        </w:rPr>
        <w:t>is enclosed</w:t>
      </w:r>
      <w:proofErr w:type="gramEnd"/>
      <w:r>
        <w:rPr>
          <w:rFonts w:ascii="Calibri" w:eastAsia="Calibri" w:hAnsi="Calibri" w:cs="Calibri"/>
        </w:rPr>
        <w:t xml:space="preserve"> in a magnetic shield that provides 25dB attenuation of the external field.</w:t>
      </w:r>
      <w:r w:rsidR="00362E67">
        <w:rPr>
          <w:rFonts w:ascii="Calibri" w:eastAsia="Calibri" w:hAnsi="Calibri" w:cs="Calibri"/>
        </w:rPr>
        <w:t xml:space="preserve"> The in-situ magnetic field profile </w:t>
      </w:r>
      <w:proofErr w:type="gramStart"/>
      <w:r w:rsidR="00362E67">
        <w:rPr>
          <w:rFonts w:ascii="Calibri" w:eastAsia="Calibri" w:hAnsi="Calibri" w:cs="Calibri"/>
        </w:rPr>
        <w:t>is measured</w:t>
      </w:r>
      <w:proofErr w:type="gramEnd"/>
      <w:r w:rsidR="00362E67">
        <w:rPr>
          <w:rFonts w:ascii="Calibri" w:eastAsia="Calibri" w:hAnsi="Calibri" w:cs="Calibri"/>
        </w:rPr>
        <w:t xml:space="preserve"> (via spectroscopy of the Raman transition) as being homogeneous to below 5% across the atom interferometry region</w:t>
      </w:r>
      <w:r w:rsidR="00F43619">
        <w:rPr>
          <w:rFonts w:ascii="Calibri" w:eastAsia="Calibri" w:hAnsi="Calibri" w:cs="Calibri"/>
        </w:rPr>
        <w:t>, limited by internal magnetic field sources from vacuum pumps</w:t>
      </w:r>
      <w:r w:rsidR="00362E67">
        <w:rPr>
          <w:rFonts w:ascii="Calibri" w:eastAsia="Calibri" w:hAnsi="Calibri" w:cs="Calibri"/>
        </w:rPr>
        <w:t>.</w:t>
      </w:r>
    </w:p>
    <w:p w14:paraId="7ABD54B4" w14:textId="12E0D3AD" w:rsidR="00BE5FF9" w:rsidRDefault="00161D02" w:rsidP="00BE5FF9">
      <w:pPr>
        <w:jc w:val="both"/>
        <w:rPr>
          <w:rFonts w:ascii="Calibri" w:eastAsia="Calibri" w:hAnsi="Calibri" w:cs="Calibri"/>
        </w:rPr>
      </w:pPr>
      <w:r>
        <w:rPr>
          <w:rFonts w:ascii="Calibri" w:eastAsia="Calibri" w:hAnsi="Calibri" w:cs="Calibri"/>
        </w:rPr>
        <w:t xml:space="preserve">The laser system consists </w:t>
      </w:r>
      <w:r w:rsidR="00BE5FF9">
        <w:rPr>
          <w:rFonts w:ascii="Calibri" w:eastAsia="Calibri" w:hAnsi="Calibri" w:cs="Calibri"/>
        </w:rPr>
        <w:t>of</w:t>
      </w:r>
      <w:r w:rsidR="00BE5FF9" w:rsidRPr="00BE5FF9">
        <w:rPr>
          <w:rFonts w:ascii="Calibri" w:eastAsia="Calibri" w:hAnsi="Calibri" w:cs="Calibri"/>
        </w:rPr>
        <w:t xml:space="preserve"> telecom laser</w:t>
      </w:r>
      <w:r w:rsidR="00BE5FF9">
        <w:rPr>
          <w:rFonts w:ascii="Calibri" w:eastAsia="Calibri" w:hAnsi="Calibri" w:cs="Calibri"/>
        </w:rPr>
        <w:t>s</w:t>
      </w:r>
      <w:r w:rsidR="00BE5FF9" w:rsidRPr="00BE5FF9">
        <w:rPr>
          <w:rFonts w:ascii="Calibri" w:eastAsia="Calibri" w:hAnsi="Calibri" w:cs="Calibri"/>
        </w:rPr>
        <w:t xml:space="preserve"> which </w:t>
      </w:r>
      <w:r w:rsidR="00BE5FF9">
        <w:rPr>
          <w:rFonts w:ascii="Calibri" w:eastAsia="Calibri" w:hAnsi="Calibri" w:cs="Calibri"/>
        </w:rPr>
        <w:t>are</w:t>
      </w:r>
      <w:r w:rsidR="00BE5FF9" w:rsidRPr="00BE5FF9">
        <w:rPr>
          <w:rFonts w:ascii="Calibri" w:eastAsia="Calibri" w:hAnsi="Calibri" w:cs="Calibri"/>
        </w:rPr>
        <w:t xml:space="preserve"> frequency doubled to </w:t>
      </w:r>
      <w:r w:rsidR="008A07AC">
        <w:rPr>
          <w:rFonts w:ascii="Calibri" w:eastAsia="Calibri" w:hAnsi="Calibri" w:cs="Calibri"/>
        </w:rPr>
        <w:t xml:space="preserve">780 nm, to be </w:t>
      </w:r>
      <w:r w:rsidR="00BE5FF9" w:rsidRPr="00BE5FF9">
        <w:rPr>
          <w:rFonts w:ascii="Calibri" w:eastAsia="Calibri" w:hAnsi="Calibri" w:cs="Calibri"/>
        </w:rPr>
        <w:t>near to the D2 line of rubidium</w:t>
      </w:r>
      <w:r w:rsidR="008A07AC">
        <w:rPr>
          <w:rFonts w:ascii="Calibri" w:eastAsia="Calibri" w:hAnsi="Calibri" w:cs="Calibri"/>
        </w:rPr>
        <w:t>-87</w:t>
      </w:r>
      <w:r w:rsidR="00A37620">
        <w:rPr>
          <w:rStyle w:val="EndnoteReference"/>
          <w:rFonts w:ascii="Calibri" w:eastAsia="Calibri" w:hAnsi="Calibri" w:cs="Calibri"/>
        </w:rPr>
        <w:endnoteReference w:id="2"/>
      </w:r>
      <w:proofErr w:type="gramStart"/>
      <w:r w:rsidR="00A05E23" w:rsidRPr="002C751D">
        <w:rPr>
          <w:rFonts w:ascii="Calibri" w:eastAsia="Calibri" w:hAnsi="Calibri" w:cs="Calibri"/>
          <w:vertAlign w:val="superscript"/>
        </w:rPr>
        <w:t>,</w:t>
      </w:r>
      <w:r w:rsidR="00A05E23">
        <w:rPr>
          <w:rStyle w:val="EndnoteReference"/>
          <w:rFonts w:ascii="Calibri" w:eastAsia="Calibri" w:hAnsi="Calibri" w:cs="Calibri"/>
        </w:rPr>
        <w:endnoteReference w:id="3"/>
      </w:r>
      <w:r w:rsidR="00BE5FF9" w:rsidRPr="00BE5FF9">
        <w:rPr>
          <w:rFonts w:ascii="Calibri" w:eastAsia="Calibri" w:hAnsi="Calibri" w:cs="Calibri"/>
        </w:rPr>
        <w:t>.</w:t>
      </w:r>
      <w:proofErr w:type="gramEnd"/>
      <w:r w:rsidR="00BE5FF9">
        <w:rPr>
          <w:rFonts w:ascii="Calibri" w:eastAsia="Calibri" w:hAnsi="Calibri" w:cs="Calibri"/>
        </w:rPr>
        <w:t xml:space="preserve"> </w:t>
      </w:r>
      <w:r w:rsidR="00295B72">
        <w:rPr>
          <w:rFonts w:ascii="Calibri" w:eastAsia="Calibri" w:hAnsi="Calibri" w:cs="Calibri"/>
        </w:rPr>
        <w:t xml:space="preserve">Atom interferometry is realised via two-photon stimulated Raman transitions. </w:t>
      </w:r>
      <w:r w:rsidR="00BE5FF9">
        <w:rPr>
          <w:rFonts w:ascii="Calibri" w:eastAsia="Calibri" w:hAnsi="Calibri" w:cs="Calibri"/>
        </w:rPr>
        <w:t xml:space="preserve">The Raman laser </w:t>
      </w:r>
      <w:r w:rsidR="00295B72">
        <w:rPr>
          <w:rFonts w:ascii="Calibri" w:eastAsia="Calibri" w:hAnsi="Calibri" w:cs="Calibri"/>
        </w:rPr>
        <w:t xml:space="preserve">used to drive these </w:t>
      </w:r>
      <w:r w:rsidR="00BE5FF9">
        <w:rPr>
          <w:rFonts w:ascii="Calibri" w:eastAsia="Calibri" w:hAnsi="Calibri" w:cs="Calibri"/>
        </w:rPr>
        <w:t>has a linewidth of 73</w:t>
      </w:r>
      <w:r w:rsidR="00D94A3A">
        <w:rPr>
          <w:rFonts w:ascii="Calibri" w:eastAsia="Calibri" w:hAnsi="Calibri" w:cs="Calibri"/>
        </w:rPr>
        <w:t xml:space="preserve"> </w:t>
      </w:r>
      <w:r w:rsidR="00295B72">
        <w:rPr>
          <w:rFonts w:ascii="Calibri" w:eastAsia="Calibri" w:hAnsi="Calibri" w:cs="Calibri"/>
        </w:rPr>
        <w:t>k</w:t>
      </w:r>
      <w:r w:rsidR="00BE5FF9">
        <w:rPr>
          <w:rFonts w:ascii="Calibri" w:eastAsia="Calibri" w:hAnsi="Calibri" w:cs="Calibri"/>
        </w:rPr>
        <w:t xml:space="preserve">Hz and </w:t>
      </w:r>
      <w:proofErr w:type="gramStart"/>
      <w:r w:rsidR="00BE5FF9">
        <w:rPr>
          <w:rFonts w:ascii="Calibri" w:eastAsia="Calibri" w:hAnsi="Calibri" w:cs="Calibri"/>
        </w:rPr>
        <w:t>is locked</w:t>
      </w:r>
      <w:proofErr w:type="gramEnd"/>
      <w:r w:rsidR="00BE5FF9">
        <w:rPr>
          <w:rFonts w:ascii="Calibri" w:eastAsia="Calibri" w:hAnsi="Calibri" w:cs="Calibri"/>
        </w:rPr>
        <w:t xml:space="preserve"> with an offset of 1.9</w:t>
      </w:r>
      <w:r w:rsidR="00295B72">
        <w:rPr>
          <w:rFonts w:ascii="Calibri" w:eastAsia="Calibri" w:hAnsi="Calibri" w:cs="Calibri"/>
        </w:rPr>
        <w:t xml:space="preserve"> </w:t>
      </w:r>
      <w:r w:rsidR="00BE5FF9">
        <w:rPr>
          <w:rFonts w:ascii="Calibri" w:eastAsia="Calibri" w:hAnsi="Calibri" w:cs="Calibri"/>
        </w:rPr>
        <w:t xml:space="preserve">GHz to the </w:t>
      </w:r>
      <m:oMath>
        <m:r>
          <w:rPr>
            <w:rFonts w:ascii="Cambria Math" w:eastAsia="Calibri" w:hAnsi="Cambria Math" w:cs="Calibri"/>
          </w:rPr>
          <m:t>|F=2&gt;→|</m:t>
        </m:r>
        <m:sSup>
          <m:sSupPr>
            <m:ctrlPr>
              <w:rPr>
                <w:rFonts w:ascii="Cambria Math" w:eastAsia="Calibri" w:hAnsi="Cambria Math" w:cs="Calibri"/>
                <w:i/>
              </w:rPr>
            </m:ctrlPr>
          </m:sSupPr>
          <m:e>
            <m:r>
              <w:rPr>
                <w:rFonts w:ascii="Cambria Math" w:eastAsia="Calibri" w:hAnsi="Cambria Math" w:cs="Calibri"/>
              </w:rPr>
              <m:t>F</m:t>
            </m:r>
          </m:e>
          <m:sup>
            <m:r>
              <w:rPr>
                <w:rFonts w:ascii="Cambria Math" w:eastAsia="Calibri" w:hAnsi="Cambria Math" w:cs="Calibri"/>
              </w:rPr>
              <m:t>'</m:t>
            </m:r>
          </m:sup>
        </m:sSup>
        <m:r>
          <w:rPr>
            <w:rFonts w:ascii="Cambria Math" w:eastAsia="Calibri" w:hAnsi="Cambria Math" w:cs="Calibri"/>
          </w:rPr>
          <m:t>=3&gt;</m:t>
        </m:r>
      </m:oMath>
      <w:r w:rsidR="00BE5FF9">
        <w:rPr>
          <w:rFonts w:ascii="Calibri" w:eastAsia="Calibri" w:hAnsi="Calibri" w:cs="Calibri"/>
        </w:rPr>
        <w:t xml:space="preserve"> transition. </w:t>
      </w:r>
      <w:r w:rsidR="007055D0">
        <w:t xml:space="preserve">The second Raman frequency </w:t>
      </w:r>
      <w:proofErr w:type="gramStart"/>
      <w:r w:rsidR="007055D0">
        <w:t>is generated</w:t>
      </w:r>
      <w:proofErr w:type="gramEnd"/>
      <w:r w:rsidR="007055D0">
        <w:t xml:space="preserve"> using </w:t>
      </w:r>
      <w:r w:rsidR="007055D0">
        <w:lastRenderedPageBreak/>
        <w:t>an electro-optic modulation-based approach.</w:t>
      </w:r>
      <w:r w:rsidR="00573BA9">
        <w:rPr>
          <w:rFonts w:ascii="Calibri" w:eastAsia="Calibri" w:hAnsi="Calibri" w:cs="Calibri"/>
        </w:rPr>
        <w:t xml:space="preserve"> </w:t>
      </w:r>
      <w:r w:rsidR="002D247D" w:rsidRPr="002D247D">
        <w:rPr>
          <w:rFonts w:ascii="Calibri" w:eastAsia="Calibri" w:hAnsi="Calibri" w:cs="Calibri"/>
        </w:rPr>
        <w:t>Performing the differential measurement suppresses phase noise that may arise due to optical path-length changes between the two Raman beams (such as those due to vibration and thermally induced changes in</w:t>
      </w:r>
      <w:r w:rsidR="002D247D">
        <w:rPr>
          <w:rFonts w:ascii="Calibri" w:eastAsia="Calibri" w:hAnsi="Calibri" w:cs="Calibri"/>
        </w:rPr>
        <w:t xml:space="preserve"> the</w:t>
      </w:r>
      <w:r w:rsidR="002D247D" w:rsidRPr="002D247D">
        <w:rPr>
          <w:rFonts w:ascii="Calibri" w:eastAsia="Calibri" w:hAnsi="Calibri" w:cs="Calibri"/>
        </w:rPr>
        <w:t xml:space="preserve"> refractive index of fibres). This allows the two beams to </w:t>
      </w:r>
      <w:proofErr w:type="gramStart"/>
      <w:r w:rsidR="002D247D" w:rsidRPr="002D247D">
        <w:rPr>
          <w:rFonts w:ascii="Calibri" w:eastAsia="Calibri" w:hAnsi="Calibri" w:cs="Calibri"/>
        </w:rPr>
        <w:t>be delivered</w:t>
      </w:r>
      <w:proofErr w:type="gramEnd"/>
      <w:r w:rsidR="002D247D" w:rsidRPr="002D247D">
        <w:rPr>
          <w:rFonts w:ascii="Calibri" w:eastAsia="Calibri" w:hAnsi="Calibri" w:cs="Calibri"/>
        </w:rPr>
        <w:t xml:space="preserve"> independently without the need for a phase lock between them, facilitating an implementation in which the modulated spectrum is applied to only one of the input beams. This avoids parasitic Raman transitions that give rise to systematic offsets and dephasing when using conventional modulation-based schemes, such as those including a retro-reflected</w:t>
      </w:r>
      <w:r w:rsidR="00573BA9">
        <w:rPr>
          <w:rFonts w:ascii="Calibri" w:eastAsia="Calibri" w:hAnsi="Calibri" w:cs="Calibri"/>
        </w:rPr>
        <w:t xml:space="preserve"> beam</w:t>
      </w:r>
      <w:bookmarkStart w:id="1" w:name="_Ref79649432"/>
      <w:r w:rsidR="005C00DF">
        <w:rPr>
          <w:rStyle w:val="EndnoteReference"/>
          <w:rFonts w:ascii="Calibri" w:eastAsia="Calibri" w:hAnsi="Calibri" w:cs="Calibri"/>
        </w:rPr>
        <w:endnoteReference w:id="4"/>
      </w:r>
      <w:bookmarkEnd w:id="1"/>
      <w:r w:rsidR="00573BA9">
        <w:rPr>
          <w:rFonts w:ascii="Calibri" w:eastAsia="Calibri" w:hAnsi="Calibri" w:cs="Calibri"/>
        </w:rPr>
        <w:t>. To realise a practical implementation of space-time area reversal</w:t>
      </w:r>
      <w:bookmarkStart w:id="2" w:name="_Ref80264524"/>
      <w:r w:rsidR="00806737">
        <w:rPr>
          <w:rStyle w:val="EndnoteReference"/>
          <w:rFonts w:ascii="Calibri" w:eastAsia="Calibri" w:hAnsi="Calibri" w:cs="Calibri"/>
        </w:rPr>
        <w:endnoteReference w:id="5"/>
      </w:r>
      <w:bookmarkEnd w:id="2"/>
      <w:r w:rsidR="00227EDB">
        <w:rPr>
          <w:rFonts w:ascii="Calibri" w:eastAsia="Calibri" w:hAnsi="Calibri" w:cs="Calibri"/>
        </w:rPr>
        <w:t>, also known as wave-vector reversal</w:t>
      </w:r>
      <w:r w:rsidR="00573BA9">
        <w:rPr>
          <w:rFonts w:ascii="Calibri" w:eastAsia="Calibri" w:hAnsi="Calibri" w:cs="Calibri"/>
        </w:rPr>
        <w:t>, the system has an electro-optic modulator in each</w:t>
      </w:r>
      <w:r w:rsidR="00BE5FF9">
        <w:rPr>
          <w:rFonts w:ascii="Calibri" w:eastAsia="Calibri" w:hAnsi="Calibri" w:cs="Calibri"/>
        </w:rPr>
        <w:t xml:space="preserve"> </w:t>
      </w:r>
      <w:r w:rsidR="00573BA9">
        <w:rPr>
          <w:rFonts w:ascii="Calibri" w:eastAsia="Calibri" w:hAnsi="Calibri" w:cs="Calibri"/>
        </w:rPr>
        <w:t>input</w:t>
      </w:r>
      <w:r w:rsidR="00BE5FF9">
        <w:rPr>
          <w:rFonts w:ascii="Calibri" w:eastAsia="Calibri" w:hAnsi="Calibri" w:cs="Calibri"/>
        </w:rPr>
        <w:t xml:space="preserve"> </w:t>
      </w:r>
      <w:r w:rsidR="00573BA9">
        <w:rPr>
          <w:rFonts w:ascii="Calibri" w:eastAsia="Calibri" w:hAnsi="Calibri" w:cs="Calibri"/>
        </w:rPr>
        <w:t>direction</w:t>
      </w:r>
      <w:r w:rsidR="00BE5FF9">
        <w:rPr>
          <w:rFonts w:ascii="Calibri" w:eastAsia="Calibri" w:hAnsi="Calibri" w:cs="Calibri"/>
        </w:rPr>
        <w:t xml:space="preserve"> </w:t>
      </w:r>
      <w:r w:rsidR="00573BA9">
        <w:rPr>
          <w:rFonts w:ascii="Calibri" w:eastAsia="Calibri" w:hAnsi="Calibri" w:cs="Calibri"/>
        </w:rPr>
        <w:t xml:space="preserve">of the Raman beams, and the modulation signal is applied to one arm in each measurement before being </w:t>
      </w:r>
      <w:r>
        <w:rPr>
          <w:rFonts w:ascii="Calibri" w:eastAsia="Calibri" w:hAnsi="Calibri" w:cs="Calibri"/>
        </w:rPr>
        <w:t>inverted</w:t>
      </w:r>
      <w:r w:rsidR="00573BA9">
        <w:rPr>
          <w:rFonts w:ascii="Calibri" w:eastAsia="Calibri" w:hAnsi="Calibri" w:cs="Calibri"/>
        </w:rPr>
        <w:t xml:space="preserve"> using a</w:t>
      </w:r>
      <w:r w:rsidR="00BE5FF9">
        <w:rPr>
          <w:rFonts w:ascii="Calibri" w:eastAsia="Calibri" w:hAnsi="Calibri" w:cs="Calibri"/>
        </w:rPr>
        <w:t xml:space="preserve"> radio-frequency switch</w:t>
      </w:r>
      <w:r w:rsidR="00573BA9">
        <w:rPr>
          <w:rFonts w:ascii="Calibri" w:eastAsia="Calibri" w:hAnsi="Calibri" w:cs="Calibri"/>
        </w:rPr>
        <w:t xml:space="preserve"> (see Extended data Fig. 1).</w:t>
      </w:r>
      <w:r w:rsidR="00BE5FF9">
        <w:rPr>
          <w:rFonts w:ascii="Calibri" w:eastAsia="Calibri" w:hAnsi="Calibri" w:cs="Calibri"/>
        </w:rPr>
        <w:t xml:space="preserve"> </w:t>
      </w:r>
      <w:r w:rsidR="006D1715" w:rsidRPr="006D1715">
        <w:rPr>
          <w:rFonts w:ascii="Calibri" w:eastAsia="Calibri" w:hAnsi="Calibri" w:cs="Calibri"/>
        </w:rPr>
        <w:t>The contribution</w:t>
      </w:r>
      <w:r w:rsidR="00F91CA4">
        <w:rPr>
          <w:rFonts w:ascii="Calibri" w:eastAsia="Calibri" w:hAnsi="Calibri" w:cs="Calibri"/>
        </w:rPr>
        <w:t>s</w:t>
      </w:r>
      <w:r w:rsidR="006D1715" w:rsidRPr="006D1715">
        <w:rPr>
          <w:rFonts w:ascii="Calibri" w:eastAsia="Calibri" w:hAnsi="Calibri" w:cs="Calibri"/>
        </w:rPr>
        <w:t xml:space="preserve"> to the </w:t>
      </w:r>
      <w:r>
        <w:rPr>
          <w:rFonts w:ascii="Calibri" w:eastAsia="Calibri" w:hAnsi="Calibri" w:cs="Calibri"/>
        </w:rPr>
        <w:t xml:space="preserve">interferometer </w:t>
      </w:r>
      <w:r w:rsidR="006D1715" w:rsidRPr="006D1715">
        <w:rPr>
          <w:rFonts w:ascii="Calibri" w:eastAsia="Calibri" w:hAnsi="Calibri" w:cs="Calibri"/>
        </w:rPr>
        <w:t>phase</w:t>
      </w:r>
      <w:r>
        <w:rPr>
          <w:rFonts w:ascii="Calibri" w:eastAsia="Calibri" w:hAnsi="Calibri" w:cs="Calibri"/>
        </w:rPr>
        <w:t>s</w:t>
      </w:r>
      <w:r w:rsidR="006D1715" w:rsidRPr="006D1715">
        <w:rPr>
          <w:rFonts w:ascii="Calibri" w:eastAsia="Calibri" w:hAnsi="Calibri" w:cs="Calibri"/>
        </w:rPr>
        <w:t xml:space="preserve"> due to the gravitational </w:t>
      </w:r>
      <w:r w:rsidR="00B524D5">
        <w:rPr>
          <w:rFonts w:ascii="Calibri" w:eastAsia="Calibri" w:hAnsi="Calibri" w:cs="Calibri"/>
        </w:rPr>
        <w:t>acceleration</w:t>
      </w:r>
      <w:r w:rsidR="00B524D5" w:rsidRPr="006D1715">
        <w:rPr>
          <w:rFonts w:ascii="Calibri" w:eastAsia="Calibri" w:hAnsi="Calibri" w:cs="Calibri"/>
        </w:rPr>
        <w:t xml:space="preserve"> </w:t>
      </w:r>
      <w:r w:rsidR="006D1715" w:rsidRPr="006D1715">
        <w:rPr>
          <w:rFonts w:ascii="Calibri" w:eastAsia="Calibri" w:hAnsi="Calibri" w:cs="Calibri"/>
        </w:rPr>
        <w:t xml:space="preserve">are sensitive to the direction of the recoil imparted by the light, while </w:t>
      </w:r>
      <w:r>
        <w:rPr>
          <w:rFonts w:ascii="Calibri" w:eastAsia="Calibri" w:hAnsi="Calibri" w:cs="Calibri"/>
        </w:rPr>
        <w:t xml:space="preserve">those arising from </w:t>
      </w:r>
      <w:r w:rsidR="006D1715" w:rsidRPr="006D1715">
        <w:rPr>
          <w:rFonts w:ascii="Calibri" w:eastAsia="Calibri" w:hAnsi="Calibri" w:cs="Calibri"/>
        </w:rPr>
        <w:t>many other effects</w:t>
      </w:r>
      <w:r w:rsidR="006D1715">
        <w:rPr>
          <w:rFonts w:ascii="Calibri" w:eastAsia="Calibri" w:hAnsi="Calibri" w:cs="Calibri"/>
        </w:rPr>
        <w:t>,</w:t>
      </w:r>
      <w:r w:rsidR="006D1715" w:rsidRPr="006D1715">
        <w:rPr>
          <w:rFonts w:ascii="Calibri" w:eastAsia="Calibri" w:hAnsi="Calibri" w:cs="Calibri"/>
        </w:rPr>
        <w:t xml:space="preserve"> such as those due to magnetic fields</w:t>
      </w:r>
      <w:r w:rsidR="006D1715">
        <w:rPr>
          <w:rFonts w:ascii="Calibri" w:eastAsia="Calibri" w:hAnsi="Calibri" w:cs="Calibri"/>
        </w:rPr>
        <w:t>,</w:t>
      </w:r>
      <w:r w:rsidR="006D1715" w:rsidRPr="006D1715">
        <w:rPr>
          <w:rFonts w:ascii="Calibri" w:eastAsia="Calibri" w:hAnsi="Calibri" w:cs="Calibri"/>
        </w:rPr>
        <w:t xml:space="preserve"> are not</w:t>
      </w:r>
      <w:r>
        <w:rPr>
          <w:rFonts w:ascii="Calibri" w:eastAsia="Calibri" w:hAnsi="Calibri" w:cs="Calibri"/>
        </w:rPr>
        <w:t>. This allows</w:t>
      </w:r>
      <w:r w:rsidR="006D1715">
        <w:rPr>
          <w:rFonts w:ascii="Calibri" w:eastAsia="Calibri" w:hAnsi="Calibri" w:cs="Calibri"/>
        </w:rPr>
        <w:t xml:space="preserve"> these effects to </w:t>
      </w:r>
      <w:proofErr w:type="gramStart"/>
      <w:r w:rsidR="006D1715">
        <w:rPr>
          <w:rFonts w:ascii="Calibri" w:eastAsia="Calibri" w:hAnsi="Calibri" w:cs="Calibri"/>
        </w:rPr>
        <w:t>be removed</w:t>
      </w:r>
      <w:proofErr w:type="gramEnd"/>
      <w:r w:rsidR="006D1715">
        <w:rPr>
          <w:rFonts w:ascii="Calibri" w:eastAsia="Calibri" w:hAnsi="Calibri" w:cs="Calibri"/>
        </w:rPr>
        <w:t xml:space="preserve"> when </w:t>
      </w:r>
      <w:r w:rsidR="000B5F84">
        <w:rPr>
          <w:rFonts w:ascii="Calibri" w:eastAsia="Calibri" w:hAnsi="Calibri" w:cs="Calibri"/>
        </w:rPr>
        <w:t xml:space="preserve">interleaved </w:t>
      </w:r>
      <w:r w:rsidR="006D1715">
        <w:rPr>
          <w:rFonts w:ascii="Calibri" w:eastAsia="Calibri" w:hAnsi="Calibri" w:cs="Calibri"/>
        </w:rPr>
        <w:t xml:space="preserve">measurements </w:t>
      </w:r>
      <w:r w:rsidR="007055D0">
        <w:rPr>
          <w:rFonts w:ascii="Calibri" w:eastAsia="Calibri" w:hAnsi="Calibri" w:cs="Calibri"/>
        </w:rPr>
        <w:t xml:space="preserve">are </w:t>
      </w:r>
      <w:r w:rsidR="006D1715">
        <w:rPr>
          <w:rFonts w:ascii="Calibri" w:eastAsia="Calibri" w:hAnsi="Calibri" w:cs="Calibri"/>
        </w:rPr>
        <w:t>performed in the two recoil directions</w:t>
      </w:r>
      <w:r w:rsidR="006D1715" w:rsidRPr="006D1715">
        <w:rPr>
          <w:rFonts w:ascii="Calibri" w:eastAsia="Calibri" w:hAnsi="Calibri" w:cs="Calibri"/>
        </w:rPr>
        <w:t>.</w:t>
      </w:r>
      <w:r w:rsidR="0008539E">
        <w:rPr>
          <w:rFonts w:ascii="Calibri" w:eastAsia="Calibri" w:hAnsi="Calibri" w:cs="Calibri"/>
        </w:rPr>
        <w:t xml:space="preserve"> The Raman beams </w:t>
      </w:r>
      <w:proofErr w:type="gramStart"/>
      <w:r w:rsidR="0008539E">
        <w:rPr>
          <w:rFonts w:ascii="Calibri" w:eastAsia="Calibri" w:hAnsi="Calibri" w:cs="Calibri"/>
        </w:rPr>
        <w:t>are delivered</w:t>
      </w:r>
      <w:proofErr w:type="gramEnd"/>
      <w:r w:rsidR="0008539E">
        <w:rPr>
          <w:rFonts w:ascii="Calibri" w:eastAsia="Calibri" w:hAnsi="Calibri" w:cs="Calibri"/>
        </w:rPr>
        <w:t xml:space="preserve"> along the same beam axis as the cooling light, passing through the system without being redirected by the prisms. The polarisation of the light is set to the appropriate configuration for cooling or driving Raman transitions through use of voltage controlled variable retarder plates in the upper and lower telescopes used to deliver the light.</w:t>
      </w:r>
    </w:p>
    <w:p w14:paraId="191986E9" w14:textId="0046524F" w:rsidR="00D36804" w:rsidRDefault="00362E67" w:rsidP="00DE2B49">
      <w:pPr>
        <w:jc w:val="both"/>
        <w:rPr>
          <w:rFonts w:ascii="Times New Roman" w:hAnsi="Times New Roman" w:cs="Times New Roman"/>
          <w:sz w:val="24"/>
          <w:szCs w:val="24"/>
          <w:lang w:eastAsia="en-GB"/>
        </w:rPr>
      </w:pPr>
      <w:r>
        <w:rPr>
          <w:rFonts w:ascii="Calibri" w:eastAsia="Calibri" w:hAnsi="Calibri" w:cs="Calibri"/>
        </w:rPr>
        <w:t>The experimental sequence starts by collecting</w:t>
      </w:r>
      <w:r w:rsidR="00F91CA4">
        <w:rPr>
          <w:rFonts w:ascii="Calibri" w:eastAsia="Calibri" w:hAnsi="Calibri" w:cs="Calibri"/>
        </w:rPr>
        <w:t xml:space="preserve"> approximately</w:t>
      </w:r>
      <w:r>
        <w:rPr>
          <w:rFonts w:ascii="Calibri" w:eastAsia="Calibri" w:hAnsi="Calibri" w:cs="Calibri"/>
        </w:rPr>
        <w:t xml:space="preserve"> 10</w:t>
      </w:r>
      <w:r>
        <w:rPr>
          <w:rFonts w:ascii="Calibri" w:eastAsia="Calibri" w:hAnsi="Calibri" w:cs="Calibri"/>
          <w:vertAlign w:val="superscript"/>
        </w:rPr>
        <w:t>8</w:t>
      </w:r>
      <w:r>
        <w:rPr>
          <w:rFonts w:ascii="Calibri" w:eastAsia="Calibri" w:hAnsi="Calibri" w:cs="Calibri"/>
        </w:rPr>
        <w:t xml:space="preserve"> rubidium</w:t>
      </w:r>
      <w:r w:rsidR="00D82E20">
        <w:rPr>
          <w:rFonts w:ascii="Calibri" w:eastAsia="Calibri" w:hAnsi="Calibri" w:cs="Calibri"/>
        </w:rPr>
        <w:t>-</w:t>
      </w:r>
      <w:r>
        <w:rPr>
          <w:rFonts w:ascii="Calibri" w:eastAsia="Calibri" w:hAnsi="Calibri" w:cs="Calibri"/>
        </w:rPr>
        <w:t xml:space="preserve">87 atoms in each MOT from </w:t>
      </w:r>
      <w:r w:rsidR="00D82E20">
        <w:rPr>
          <w:rFonts w:ascii="Calibri" w:eastAsia="Calibri" w:hAnsi="Calibri" w:cs="Calibri"/>
        </w:rPr>
        <w:t xml:space="preserve">a </w:t>
      </w:r>
      <w:r>
        <w:rPr>
          <w:rFonts w:ascii="Calibri" w:eastAsia="Calibri" w:hAnsi="Calibri" w:cs="Calibri"/>
        </w:rPr>
        <w:t xml:space="preserve">background </w:t>
      </w:r>
      <w:r w:rsidR="00D82E20">
        <w:rPr>
          <w:rFonts w:ascii="Calibri" w:eastAsia="Calibri" w:hAnsi="Calibri" w:cs="Calibri"/>
        </w:rPr>
        <w:t xml:space="preserve">vapour </w:t>
      </w:r>
      <w:r>
        <w:rPr>
          <w:rFonts w:ascii="Calibri" w:eastAsia="Calibri" w:hAnsi="Calibri" w:cs="Calibri"/>
        </w:rPr>
        <w:t>over 1</w:t>
      </w:r>
      <w:r w:rsidR="007055D0">
        <w:rPr>
          <w:rFonts w:ascii="Calibri" w:eastAsia="Calibri" w:hAnsi="Calibri" w:cs="Calibri"/>
        </w:rPr>
        <w:t>-1.5</w:t>
      </w:r>
      <w:r>
        <w:rPr>
          <w:rFonts w:ascii="Calibri" w:eastAsia="Calibri" w:hAnsi="Calibri" w:cs="Calibri"/>
        </w:rPr>
        <w:t xml:space="preserve"> s. Molasses </w:t>
      </w:r>
      <w:r w:rsidRPr="0008216D">
        <w:rPr>
          <w:rStyle w:val="normaltextrun"/>
          <w:rFonts w:ascii="Calibri" w:hAnsi="Calibri" w:cs="Calibri"/>
        </w:rPr>
        <w:t xml:space="preserve">cooling is </w:t>
      </w:r>
      <w:r>
        <w:rPr>
          <w:rStyle w:val="normaltextrun"/>
          <w:rFonts w:ascii="Calibri" w:hAnsi="Calibri" w:cs="Calibri"/>
        </w:rPr>
        <w:t xml:space="preserve">then </w:t>
      </w:r>
      <w:r w:rsidRPr="0008216D">
        <w:rPr>
          <w:rStyle w:val="normaltextrun"/>
          <w:rFonts w:ascii="Calibri" w:hAnsi="Calibri" w:cs="Calibri"/>
        </w:rPr>
        <w:t>used to reduce the upper</w:t>
      </w:r>
      <w:r w:rsidR="00450344">
        <w:rPr>
          <w:rStyle w:val="normaltextrun"/>
          <w:rFonts w:ascii="Calibri" w:hAnsi="Calibri" w:cs="Calibri"/>
        </w:rPr>
        <w:t>-</w:t>
      </w:r>
      <w:r w:rsidRPr="0008216D">
        <w:rPr>
          <w:rStyle w:val="normaltextrun"/>
          <w:rFonts w:ascii="Calibri" w:hAnsi="Calibri" w:cs="Calibri"/>
        </w:rPr>
        <w:t xml:space="preserve"> and lower</w:t>
      </w:r>
      <w:r w:rsidR="00450344">
        <w:rPr>
          <w:rStyle w:val="normaltextrun"/>
          <w:rFonts w:ascii="Calibri" w:hAnsi="Calibri" w:cs="Calibri"/>
        </w:rPr>
        <w:t>-</w:t>
      </w:r>
      <w:r w:rsidRPr="0008216D">
        <w:rPr>
          <w:rStyle w:val="normaltextrun"/>
          <w:rFonts w:ascii="Calibri" w:hAnsi="Calibri" w:cs="Calibri"/>
        </w:rPr>
        <w:t xml:space="preserve">cloud temperatures to (2.86 ± 0.09) </w:t>
      </w:r>
      <w:proofErr w:type="spellStart"/>
      <w:r w:rsidRPr="0008216D">
        <w:rPr>
          <w:rStyle w:val="normaltextrun"/>
          <w:rFonts w:ascii="Calibri" w:hAnsi="Calibri" w:cs="Calibri"/>
        </w:rPr>
        <w:t>μK</w:t>
      </w:r>
      <w:proofErr w:type="spellEnd"/>
      <w:r w:rsidRPr="0008216D">
        <w:rPr>
          <w:rStyle w:val="normaltextrun"/>
          <w:rFonts w:ascii="Calibri" w:hAnsi="Calibri" w:cs="Calibri"/>
        </w:rPr>
        <w:t xml:space="preserve"> and (3.70 ± 0.20) </w:t>
      </w:r>
      <w:proofErr w:type="spellStart"/>
      <w:r w:rsidRPr="0008216D">
        <w:rPr>
          <w:rStyle w:val="normaltextrun"/>
          <w:rFonts w:ascii="Calibri" w:hAnsi="Calibri" w:cs="Calibri"/>
        </w:rPr>
        <w:t>μK</w:t>
      </w:r>
      <w:proofErr w:type="spellEnd"/>
      <w:r w:rsidRPr="0008216D">
        <w:rPr>
          <w:rStyle w:val="normaltextrun"/>
          <w:rFonts w:ascii="Calibri" w:hAnsi="Calibri" w:cs="Calibri"/>
        </w:rPr>
        <w:t>, respectively</w:t>
      </w:r>
      <w:r>
        <w:rPr>
          <w:rStyle w:val="normaltextrun"/>
          <w:rFonts w:ascii="Calibri" w:hAnsi="Calibri" w:cs="Calibri"/>
        </w:rPr>
        <w:t xml:space="preserve"> (see Fig. 1b). Optical s</w:t>
      </w:r>
      <w:r>
        <w:rPr>
          <w:rFonts w:ascii="Calibri" w:eastAsia="Calibri" w:hAnsi="Calibri" w:cs="Calibri"/>
        </w:rPr>
        <w:t xml:space="preserve">tate selection and velocity selection </w:t>
      </w:r>
      <w:proofErr w:type="gramStart"/>
      <w:r>
        <w:rPr>
          <w:rFonts w:ascii="Calibri" w:eastAsia="Calibri" w:hAnsi="Calibri" w:cs="Calibri"/>
        </w:rPr>
        <w:t>is performed</w:t>
      </w:r>
      <w:proofErr w:type="gramEnd"/>
      <w:r>
        <w:rPr>
          <w:rFonts w:ascii="Calibri" w:eastAsia="Calibri" w:hAnsi="Calibri" w:cs="Calibri"/>
        </w:rPr>
        <w:t xml:space="preserve"> to select only atoms in the </w:t>
      </w:r>
      <m:oMath>
        <m:r>
          <w:rPr>
            <w:rFonts w:ascii="Cambria Math" w:eastAsia="Calibri" w:hAnsi="Cambria Math" w:cs="Calibri"/>
          </w:rPr>
          <m:t xml:space="preserve">|F=1, </m:t>
        </m:r>
        <m:sSub>
          <m:sSubPr>
            <m:ctrlPr>
              <w:rPr>
                <w:rFonts w:ascii="Cambria Math" w:eastAsia="Calibri" w:hAnsi="Cambria Math" w:cs="Calibri"/>
                <w:i/>
              </w:rPr>
            </m:ctrlPr>
          </m:sSubPr>
          <m:e>
            <m:r>
              <w:rPr>
                <w:rFonts w:ascii="Cambria Math" w:eastAsia="Calibri" w:hAnsi="Cambria Math" w:cs="Calibri"/>
              </w:rPr>
              <m:t>m</m:t>
            </m:r>
          </m:e>
          <m:sub>
            <m:r>
              <w:rPr>
                <w:rFonts w:ascii="Cambria Math" w:eastAsia="Calibri" w:hAnsi="Cambria Math" w:cs="Calibri"/>
              </w:rPr>
              <m:t>F</m:t>
            </m:r>
          </m:sub>
        </m:sSub>
        <m:r>
          <w:rPr>
            <w:rFonts w:ascii="Cambria Math" w:eastAsia="Calibri" w:hAnsi="Cambria Math" w:cs="Calibri"/>
          </w:rPr>
          <m:t>=0&gt;</m:t>
        </m:r>
      </m:oMath>
      <w:r>
        <w:rPr>
          <w:rFonts w:ascii="Calibri" w:eastAsia="Calibri" w:hAnsi="Calibri" w:cs="Calibri"/>
        </w:rPr>
        <w:t xml:space="preserve"> </w:t>
      </w:r>
      <w:r w:rsidR="005C68F9">
        <w:rPr>
          <w:rFonts w:ascii="Calibri" w:eastAsia="Calibri" w:hAnsi="Calibri" w:cs="Calibri"/>
        </w:rPr>
        <w:t>magnetic sub-level</w:t>
      </w:r>
      <w:r>
        <w:rPr>
          <w:rFonts w:ascii="Calibri" w:eastAsia="Calibri" w:hAnsi="Calibri" w:cs="Calibri"/>
        </w:rPr>
        <w:t xml:space="preserve"> and desired velocity class. This </w:t>
      </w:r>
      <w:proofErr w:type="gramStart"/>
      <w:r>
        <w:rPr>
          <w:rFonts w:ascii="Calibri" w:eastAsia="Calibri" w:hAnsi="Calibri" w:cs="Calibri"/>
        </w:rPr>
        <w:t>is achieved</w:t>
      </w:r>
      <w:proofErr w:type="gramEnd"/>
      <w:r>
        <w:rPr>
          <w:rFonts w:ascii="Calibri" w:eastAsia="Calibri" w:hAnsi="Calibri" w:cs="Calibri"/>
        </w:rPr>
        <w:t xml:space="preserve"> through application of </w:t>
      </w:r>
      <w:r>
        <w:rPr>
          <w:rFonts w:cstheme="minorHAnsi"/>
        </w:rPr>
        <w:t>π</w:t>
      </w:r>
      <w:r w:rsidR="00D72331">
        <w:rPr>
          <w:rFonts w:cstheme="minorHAnsi"/>
        </w:rPr>
        <w:t>-</w:t>
      </w:r>
      <w:r>
        <w:rPr>
          <w:rFonts w:cstheme="minorHAnsi"/>
        </w:rPr>
        <w:t>pulse</w:t>
      </w:r>
      <w:r w:rsidR="00F311D6">
        <w:rPr>
          <w:rFonts w:cstheme="minorHAnsi"/>
        </w:rPr>
        <w:t>s</w:t>
      </w:r>
      <w:r>
        <w:rPr>
          <w:rFonts w:cstheme="minorHAnsi"/>
        </w:rPr>
        <w:t xml:space="preserve"> and</w:t>
      </w:r>
      <w:r w:rsidR="007055D0">
        <w:rPr>
          <w:rFonts w:cstheme="minorHAnsi"/>
        </w:rPr>
        <w:t xml:space="preserve"> a</w:t>
      </w:r>
      <w:r>
        <w:rPr>
          <w:rFonts w:cstheme="minorHAnsi"/>
        </w:rPr>
        <w:t xml:space="preserve"> series of blow</w:t>
      </w:r>
      <w:r w:rsidR="00450344">
        <w:rPr>
          <w:rFonts w:cstheme="minorHAnsi"/>
        </w:rPr>
        <w:t>-</w:t>
      </w:r>
      <w:r>
        <w:rPr>
          <w:rFonts w:cstheme="minorHAnsi"/>
        </w:rPr>
        <w:t xml:space="preserve">away pulses to remove atoms in undesired states and velocity classes. </w:t>
      </w:r>
      <w:r w:rsidRPr="009C6A69">
        <w:rPr>
          <w:rStyle w:val="normaltextrun"/>
          <w:rFonts w:ascii="Calibri" w:hAnsi="Calibri" w:cs="Calibri"/>
        </w:rPr>
        <w:t xml:space="preserve">Atom interferometry is then performed with a pulse separation of T = </w:t>
      </w:r>
      <w:r w:rsidR="00BE5FF9">
        <w:rPr>
          <w:rStyle w:val="normaltextrun"/>
          <w:rFonts w:ascii="Calibri" w:hAnsi="Calibri" w:cs="Calibri"/>
        </w:rPr>
        <w:t xml:space="preserve">85 </w:t>
      </w:r>
      <w:proofErr w:type="spellStart"/>
      <w:r w:rsidR="00BE5FF9">
        <w:rPr>
          <w:rStyle w:val="normaltextrun"/>
          <w:rFonts w:ascii="Calibri" w:hAnsi="Calibri" w:cs="Calibri"/>
        </w:rPr>
        <w:t>ms</w:t>
      </w:r>
      <w:proofErr w:type="spellEnd"/>
      <w:r w:rsidR="00BE5FF9">
        <w:rPr>
          <w:rStyle w:val="normaltextrun"/>
          <w:rFonts w:ascii="Calibri" w:hAnsi="Calibri" w:cs="Calibri"/>
        </w:rPr>
        <w:t xml:space="preserve"> </w:t>
      </w:r>
      <w:r w:rsidRPr="009C6A69">
        <w:rPr>
          <w:rStyle w:val="normaltextrun"/>
          <w:rFonts w:ascii="Calibri" w:hAnsi="Calibri" w:cs="Calibri"/>
        </w:rPr>
        <w:t xml:space="preserve">and π-pulse length of </w:t>
      </w:r>
      <w:proofErr w:type="gramStart"/>
      <w:r w:rsidRPr="009C6A69">
        <w:rPr>
          <w:rStyle w:val="normaltextrun"/>
          <w:rFonts w:ascii="Calibri" w:hAnsi="Calibri" w:cs="Calibri"/>
        </w:rPr>
        <w:t>4</w:t>
      </w:r>
      <w:proofErr w:type="gramEnd"/>
      <w:r w:rsidRPr="009C6A69">
        <w:rPr>
          <w:rStyle w:val="normaltextrun"/>
          <w:rFonts w:ascii="Calibri" w:hAnsi="Calibri" w:cs="Calibri"/>
        </w:rPr>
        <w:t xml:space="preserve"> µs. The interferometers are read out </w:t>
      </w:r>
      <w:r w:rsidR="00BE5FF9">
        <w:rPr>
          <w:rStyle w:val="normaltextrun"/>
          <w:rFonts w:ascii="Calibri" w:hAnsi="Calibri" w:cs="Calibri"/>
        </w:rPr>
        <w:t>using</w:t>
      </w:r>
      <w:r w:rsidRPr="009C6A69">
        <w:rPr>
          <w:rStyle w:val="normaltextrun"/>
          <w:rFonts w:ascii="Calibri" w:hAnsi="Calibri" w:cs="Calibri"/>
        </w:rPr>
        <w:t xml:space="preserve"> bi-state fluorescence detection</w:t>
      </w:r>
      <w:r w:rsidR="00BE5FF9">
        <w:rPr>
          <w:rStyle w:val="normaltextrun"/>
          <w:rFonts w:ascii="Calibri" w:hAnsi="Calibri" w:cs="Calibri"/>
        </w:rPr>
        <w:t xml:space="preserve"> to determine the</w:t>
      </w:r>
      <w:r w:rsidR="00EB5DE5">
        <w:rPr>
          <w:rStyle w:val="normaltextrun"/>
          <w:rFonts w:ascii="Calibri" w:hAnsi="Calibri" w:cs="Calibri"/>
        </w:rPr>
        <w:t xml:space="preserve"> atomic</w:t>
      </w:r>
      <w:r w:rsidR="00BE5FF9">
        <w:rPr>
          <w:rStyle w:val="normaltextrun"/>
          <w:rFonts w:ascii="Calibri" w:hAnsi="Calibri" w:cs="Calibri"/>
        </w:rPr>
        <w:t xml:space="preserve"> state population ratios </w:t>
      </w:r>
      <w:r w:rsidR="00EB5DE5">
        <w:rPr>
          <w:rStyle w:val="normaltextrun"/>
          <w:rFonts w:ascii="Calibri" w:hAnsi="Calibri" w:cs="Calibri"/>
        </w:rPr>
        <w:t>of</w:t>
      </w:r>
      <w:r w:rsidRPr="009C6A69">
        <w:rPr>
          <w:rStyle w:val="normaltextrun"/>
          <w:rFonts w:ascii="Calibri" w:hAnsi="Calibri" w:cs="Calibri"/>
        </w:rPr>
        <w:t xml:space="preserve"> the |F=2&gt; and |F=1&gt; ground states, where (2.7 ± 0.1)∙10</w:t>
      </w:r>
      <w:r w:rsidRPr="009C6A69">
        <w:rPr>
          <w:rStyle w:val="normaltextrun"/>
          <w:rFonts w:ascii="Calibri" w:hAnsi="Calibri" w:cs="Calibri"/>
          <w:vertAlign w:val="superscript"/>
        </w:rPr>
        <w:t>5</w:t>
      </w:r>
      <w:r w:rsidRPr="009C6A69">
        <w:rPr>
          <w:rStyle w:val="normaltextrun"/>
          <w:rFonts w:ascii="Calibri" w:hAnsi="Calibri" w:cs="Calibri"/>
        </w:rPr>
        <w:t xml:space="preserve"> and (1.7 ± 0.1)∙10</w:t>
      </w:r>
      <w:r w:rsidRPr="009C6A69">
        <w:rPr>
          <w:rStyle w:val="normaltextrun"/>
          <w:rFonts w:ascii="Calibri" w:hAnsi="Calibri" w:cs="Calibri"/>
          <w:vertAlign w:val="superscript"/>
        </w:rPr>
        <w:t xml:space="preserve">5 </w:t>
      </w:r>
      <w:r w:rsidRPr="009C6A69">
        <w:rPr>
          <w:rStyle w:val="normaltextrun"/>
          <w:rFonts w:ascii="Calibri" w:hAnsi="Calibri" w:cs="Calibri"/>
        </w:rPr>
        <w:t>atoms participate in the upper and lower interferometers respectively, with a</w:t>
      </w:r>
      <w:r w:rsidR="007055D0">
        <w:rPr>
          <w:rStyle w:val="normaltextrun"/>
          <w:rFonts w:ascii="Calibri" w:hAnsi="Calibri" w:cs="Calibri"/>
        </w:rPr>
        <w:t xml:space="preserve"> typical</w:t>
      </w:r>
      <w:r w:rsidRPr="009C6A69">
        <w:rPr>
          <w:rStyle w:val="normaltextrun"/>
          <w:rFonts w:ascii="Calibri" w:hAnsi="Calibri" w:cs="Calibri"/>
        </w:rPr>
        <w:t xml:space="preserve"> measurement rate of 0.7 Hz. The </w:t>
      </w:r>
      <w:r>
        <w:rPr>
          <w:rStyle w:val="normaltextrun"/>
          <w:rFonts w:ascii="Calibri" w:hAnsi="Calibri" w:cs="Calibri"/>
        </w:rPr>
        <w:t>differential</w:t>
      </w:r>
      <w:r w:rsidRPr="009C6A69">
        <w:rPr>
          <w:rStyle w:val="normaltextrun"/>
          <w:rFonts w:ascii="Calibri" w:hAnsi="Calibri" w:cs="Calibri"/>
        </w:rPr>
        <w:t xml:space="preserve"> phase, from which the gravity gradient </w:t>
      </w:r>
      <w:proofErr w:type="gramStart"/>
      <w:r w:rsidRPr="009C6A69">
        <w:rPr>
          <w:rStyle w:val="normaltextrun"/>
          <w:rFonts w:ascii="Calibri" w:hAnsi="Calibri" w:cs="Calibri"/>
        </w:rPr>
        <w:t>is derived</w:t>
      </w:r>
      <w:proofErr w:type="gramEnd"/>
      <w:r w:rsidRPr="009C6A69">
        <w:rPr>
          <w:rStyle w:val="normaltextrun"/>
          <w:rFonts w:ascii="Calibri" w:hAnsi="Calibri" w:cs="Calibri"/>
        </w:rPr>
        <w:t xml:space="preserve">, is extracted </w:t>
      </w:r>
      <w:r w:rsidR="00161D02">
        <w:rPr>
          <w:rStyle w:val="normaltextrun"/>
          <w:rFonts w:ascii="Calibri" w:hAnsi="Calibri" w:cs="Calibri"/>
        </w:rPr>
        <w:t>by</w:t>
      </w:r>
      <w:r w:rsidRPr="009C6A69">
        <w:rPr>
          <w:rStyle w:val="normaltextrun"/>
          <w:rFonts w:ascii="Calibri" w:hAnsi="Calibri" w:cs="Calibri"/>
        </w:rPr>
        <w:t xml:space="preserve"> </w:t>
      </w:r>
      <w:r>
        <w:rPr>
          <w:rStyle w:val="normaltextrun"/>
          <w:rFonts w:ascii="Calibri" w:hAnsi="Calibri" w:cs="Calibri"/>
        </w:rPr>
        <w:t>plotting the upper interferometer outputs against the lower interferometer outputs, to form a</w:t>
      </w:r>
      <w:r w:rsidRPr="009C6A69">
        <w:rPr>
          <w:rStyle w:val="normaltextrun"/>
          <w:rFonts w:ascii="Calibri" w:hAnsi="Calibri" w:cs="Calibri"/>
        </w:rPr>
        <w:t xml:space="preserve"> </w:t>
      </w:r>
      <w:proofErr w:type="spellStart"/>
      <w:r w:rsidRPr="009C6A69">
        <w:rPr>
          <w:rStyle w:val="normaltextrun"/>
          <w:rFonts w:ascii="Calibri" w:hAnsi="Calibri" w:cs="Calibri"/>
        </w:rPr>
        <w:t>Lissa</w:t>
      </w:r>
      <w:r w:rsidR="00BE5FF9">
        <w:rPr>
          <w:rStyle w:val="normaltextrun"/>
          <w:rFonts w:ascii="Calibri" w:hAnsi="Calibri" w:cs="Calibri"/>
        </w:rPr>
        <w:t>jous</w:t>
      </w:r>
      <w:proofErr w:type="spellEnd"/>
      <w:r w:rsidR="00BE5FF9">
        <w:rPr>
          <w:rStyle w:val="normaltextrun"/>
          <w:rFonts w:ascii="Calibri" w:hAnsi="Calibri" w:cs="Calibri"/>
        </w:rPr>
        <w:t xml:space="preserve"> plot as shown in the inset of Fig</w:t>
      </w:r>
      <w:r w:rsidR="00450344">
        <w:rPr>
          <w:rStyle w:val="normaltextrun"/>
          <w:rFonts w:ascii="Calibri" w:hAnsi="Calibri" w:cs="Calibri"/>
        </w:rPr>
        <w:t>.</w:t>
      </w:r>
      <w:r w:rsidR="00BE5FF9">
        <w:rPr>
          <w:rStyle w:val="normaltextrun"/>
          <w:rFonts w:ascii="Calibri" w:hAnsi="Calibri" w:cs="Calibri"/>
        </w:rPr>
        <w:t xml:space="preserve"> 2. </w:t>
      </w:r>
      <w:r w:rsidR="00884DAA">
        <w:rPr>
          <w:rFonts w:ascii="Calibri" w:eastAsia="Calibri" w:hAnsi="Calibri" w:cs="Calibri"/>
        </w:rPr>
        <w:t xml:space="preserve">The quantum projection noise of the </w:t>
      </w:r>
      <w:r w:rsidR="00296260">
        <w:rPr>
          <w:rFonts w:ascii="Calibri" w:eastAsia="Calibri" w:hAnsi="Calibri" w:cs="Calibri"/>
        </w:rPr>
        <w:t>system</w:t>
      </w:r>
      <w:r w:rsidR="00884DAA">
        <w:rPr>
          <w:rFonts w:ascii="Calibri" w:eastAsia="Calibri" w:hAnsi="Calibri" w:cs="Calibri"/>
        </w:rPr>
        <w:t xml:space="preserve"> </w:t>
      </w:r>
      <w:r w:rsidR="00273627">
        <w:rPr>
          <w:rFonts w:ascii="Calibri" w:eastAsia="Calibri" w:hAnsi="Calibri" w:cs="Calibri"/>
        </w:rPr>
        <w:t xml:space="preserve">based upon the participating atom number </w:t>
      </w:r>
      <w:r w:rsidR="00884DAA">
        <w:rPr>
          <w:rFonts w:ascii="Calibri" w:eastAsia="Calibri" w:hAnsi="Calibri" w:cs="Calibri"/>
        </w:rPr>
        <w:t>is</w:t>
      </w:r>
      <w:r w:rsidR="00273627">
        <w:rPr>
          <w:rFonts w:ascii="Calibri" w:eastAsia="Calibri" w:hAnsi="Calibri" w:cs="Calibri"/>
        </w:rPr>
        <w:t xml:space="preserve"> approximately</w:t>
      </w:r>
      <w:r w:rsidR="00884DAA">
        <w:rPr>
          <w:rFonts w:ascii="Calibri" w:eastAsia="Calibri" w:hAnsi="Calibri" w:cs="Calibri"/>
        </w:rPr>
        <w:t xml:space="preserve"> </w:t>
      </w:r>
      <w:r w:rsidR="007055D0">
        <w:t>44</w:t>
      </w:r>
      <w:r w:rsidR="007055D0" w:rsidRPr="00C4074C">
        <w:t xml:space="preserve"> </w:t>
      </w:r>
      <w:r w:rsidR="00884DAA" w:rsidRPr="00C4074C">
        <w:t>E/</w:t>
      </w:r>
      <w:r w:rsidR="00884DAA" w:rsidRPr="00C4074C">
        <w:rPr>
          <w:rFonts w:cstheme="minorHAnsi"/>
        </w:rPr>
        <w:t>√</w:t>
      </w:r>
      <w:r w:rsidR="00884DAA" w:rsidRPr="00C4074C">
        <w:t>Hz</w:t>
      </w:r>
      <w:r w:rsidR="00296260">
        <w:t>. The total noise budget includes contributions from additional terms, and is shown</w:t>
      </w:r>
      <w:r w:rsidR="00296260">
        <w:rPr>
          <w:rFonts w:ascii="Calibri" w:eastAsia="Calibri" w:hAnsi="Calibri" w:cs="Calibri"/>
        </w:rPr>
        <w:t xml:space="preserve"> </w:t>
      </w:r>
      <w:r w:rsidR="00F97D3E">
        <w:rPr>
          <w:rFonts w:ascii="Calibri" w:eastAsia="Calibri" w:hAnsi="Calibri" w:cs="Calibri"/>
        </w:rPr>
        <w:t xml:space="preserve">in </w:t>
      </w:r>
      <w:proofErr w:type="gramStart"/>
      <w:r w:rsidR="00F97D3E">
        <w:rPr>
          <w:rFonts w:ascii="Calibri" w:eastAsia="Calibri" w:hAnsi="Calibri" w:cs="Calibri"/>
        </w:rPr>
        <w:t>Extended</w:t>
      </w:r>
      <w:proofErr w:type="gramEnd"/>
      <w:r w:rsidR="00F97D3E">
        <w:rPr>
          <w:rFonts w:ascii="Calibri" w:eastAsia="Calibri" w:hAnsi="Calibri" w:cs="Calibri"/>
        </w:rPr>
        <w:t xml:space="preserve"> data Table 1</w:t>
      </w:r>
      <w:r w:rsidR="006D1715">
        <w:rPr>
          <w:rFonts w:ascii="Calibri" w:eastAsia="Calibri" w:hAnsi="Calibri" w:cs="Calibri"/>
        </w:rPr>
        <w:t xml:space="preserve">, alongside relevant systematics </w:t>
      </w:r>
      <w:r w:rsidR="00161D02">
        <w:rPr>
          <w:rFonts w:ascii="Calibri" w:eastAsia="Calibri" w:hAnsi="Calibri" w:cs="Calibri"/>
        </w:rPr>
        <w:t xml:space="preserve">observed </w:t>
      </w:r>
      <w:r w:rsidR="006D1715">
        <w:rPr>
          <w:rFonts w:ascii="Calibri" w:eastAsia="Calibri" w:hAnsi="Calibri" w:cs="Calibri"/>
        </w:rPr>
        <w:t>during</w:t>
      </w:r>
      <w:r w:rsidR="00450344">
        <w:rPr>
          <w:rFonts w:ascii="Calibri" w:eastAsia="Calibri" w:hAnsi="Calibri" w:cs="Calibri"/>
        </w:rPr>
        <w:t xml:space="preserve"> the</w:t>
      </w:r>
      <w:r w:rsidR="006D1715">
        <w:rPr>
          <w:rFonts w:ascii="Calibri" w:eastAsia="Calibri" w:hAnsi="Calibri" w:cs="Calibri"/>
        </w:rPr>
        <w:t xml:space="preserve"> survey.</w:t>
      </w:r>
      <w:r w:rsidR="007055D0">
        <w:rPr>
          <w:rFonts w:ascii="Calibri" w:eastAsia="Calibri" w:hAnsi="Calibri" w:cs="Calibri"/>
        </w:rPr>
        <w:t xml:space="preserve"> </w:t>
      </w:r>
      <w:r w:rsidR="007055D0">
        <w:t xml:space="preserve">The noise budget </w:t>
      </w:r>
      <w:proofErr w:type="gramStart"/>
      <w:r w:rsidR="007055D0">
        <w:t>was investigated</w:t>
      </w:r>
      <w:proofErr w:type="gramEnd"/>
      <w:r w:rsidR="007055D0">
        <w:t xml:space="preserve"> via computer simulation of noise processes</w:t>
      </w:r>
      <w:r w:rsidR="000B5F84">
        <w:t>, compared to experimental data,</w:t>
      </w:r>
      <w:r w:rsidR="007055D0">
        <w:t xml:space="preserve"> and ellipse fitting.</w:t>
      </w:r>
    </w:p>
    <w:p w14:paraId="419E6781" w14:textId="77777777" w:rsidR="0064010F" w:rsidRDefault="0064010F" w:rsidP="00083119">
      <w:pPr>
        <w:spacing w:line="257" w:lineRule="auto"/>
        <w:jc w:val="both"/>
        <w:rPr>
          <w:rFonts w:ascii="Calibri" w:eastAsia="Calibri" w:hAnsi="Calibri" w:cs="Calibri"/>
        </w:rPr>
      </w:pPr>
    </w:p>
    <w:p w14:paraId="05EF43AF" w14:textId="6203C2B6" w:rsidR="00E40796" w:rsidRDefault="00B37601" w:rsidP="00E40796">
      <w:pPr>
        <w:pStyle w:val="Heading2"/>
      </w:pPr>
      <w:r>
        <w:t>Survey practice and p</w:t>
      </w:r>
      <w:r w:rsidR="00E40796">
        <w:t xml:space="preserve">rocessing of the </w:t>
      </w:r>
      <w:r w:rsidR="00211A15">
        <w:t>m</w:t>
      </w:r>
      <w:r w:rsidR="00E40796">
        <w:t xml:space="preserve">easurement </w:t>
      </w:r>
      <w:r w:rsidR="00211A15">
        <w:t>d</w:t>
      </w:r>
      <w:r w:rsidR="00E40796">
        <w:t>ata</w:t>
      </w:r>
    </w:p>
    <w:p w14:paraId="47043584" w14:textId="4052AC5A" w:rsidR="00E40796" w:rsidRPr="009F5DA7" w:rsidRDefault="00E40796" w:rsidP="00E40796">
      <w:pPr>
        <w:spacing w:line="257" w:lineRule="auto"/>
        <w:jc w:val="both"/>
        <w:rPr>
          <w:rFonts w:ascii="Calibri" w:eastAsia="Calibri" w:hAnsi="Calibri" w:cs="Calibri"/>
        </w:rPr>
      </w:pPr>
      <w:r w:rsidRPr="736A78F3">
        <w:rPr>
          <w:rFonts w:ascii="Calibri" w:eastAsia="Calibri" w:hAnsi="Calibri" w:cs="Calibri"/>
        </w:rPr>
        <w:t>For each measurement</w:t>
      </w:r>
      <w:r w:rsidR="00B37601">
        <w:rPr>
          <w:rFonts w:ascii="Calibri" w:eastAsia="Calibri" w:hAnsi="Calibri" w:cs="Calibri"/>
        </w:rPr>
        <w:t xml:space="preserve"> on the survey</w:t>
      </w:r>
      <w:r w:rsidRPr="736A78F3">
        <w:rPr>
          <w:rFonts w:ascii="Calibri" w:eastAsia="Calibri" w:hAnsi="Calibri" w:cs="Calibri"/>
        </w:rPr>
        <w:t xml:space="preserve">, 600 </w:t>
      </w:r>
      <w:r>
        <w:rPr>
          <w:rFonts w:ascii="Calibri" w:eastAsia="Calibri" w:hAnsi="Calibri" w:cs="Calibri"/>
        </w:rPr>
        <w:t>runs of the atom interferometer</w:t>
      </w:r>
      <w:r w:rsidRPr="736A78F3">
        <w:rPr>
          <w:rFonts w:ascii="Calibri" w:eastAsia="Calibri" w:hAnsi="Calibri" w:cs="Calibri"/>
        </w:rPr>
        <w:t xml:space="preserve"> </w:t>
      </w:r>
      <w:proofErr w:type="gramStart"/>
      <w:r w:rsidRPr="736A78F3">
        <w:rPr>
          <w:rFonts w:ascii="Calibri" w:eastAsia="Calibri" w:hAnsi="Calibri" w:cs="Calibri"/>
        </w:rPr>
        <w:t>were typically taken</w:t>
      </w:r>
      <w:proofErr w:type="gramEnd"/>
      <w:r w:rsidRPr="736A78F3">
        <w:rPr>
          <w:rFonts w:ascii="Calibri" w:eastAsia="Calibri" w:hAnsi="Calibri" w:cs="Calibri"/>
        </w:rPr>
        <w:t xml:space="preserve"> with the sensor head in one location</w:t>
      </w:r>
      <w:r w:rsidR="00B37601">
        <w:rPr>
          <w:rFonts w:ascii="Calibri" w:eastAsia="Calibri" w:hAnsi="Calibri" w:cs="Calibri"/>
        </w:rPr>
        <w:t>,</w:t>
      </w:r>
      <w:r>
        <w:rPr>
          <w:rFonts w:ascii="Calibri" w:eastAsia="Calibri" w:hAnsi="Calibri" w:cs="Calibri"/>
        </w:rPr>
        <w:t xml:space="preserve"> giving</w:t>
      </w:r>
      <w:r w:rsidRPr="736A78F3">
        <w:rPr>
          <w:rFonts w:ascii="Calibri" w:eastAsia="Calibri" w:hAnsi="Calibri" w:cs="Calibri"/>
        </w:rPr>
        <w:t xml:space="preserve"> twelve 25-point ellipses in each of the </w:t>
      </w:r>
      <w:r>
        <w:rPr>
          <w:rFonts w:ascii="Calibri" w:eastAsia="Calibri" w:hAnsi="Calibri" w:cs="Calibri"/>
        </w:rPr>
        <w:t>interferometer directions</w:t>
      </w:r>
      <w:r w:rsidRPr="736A78F3">
        <w:rPr>
          <w:rFonts w:ascii="Calibri" w:eastAsia="Calibri" w:hAnsi="Calibri" w:cs="Calibri"/>
        </w:rPr>
        <w:t xml:space="preserve"> and therefore 12 separate estimates of </w:t>
      </w:r>
      <w:r w:rsidR="00EB5DE5">
        <w:rPr>
          <w:rFonts w:ascii="Calibri" w:eastAsia="Calibri" w:hAnsi="Calibri" w:cs="Calibri"/>
        </w:rPr>
        <w:t xml:space="preserve">the </w:t>
      </w:r>
      <w:r w:rsidRPr="736A78F3">
        <w:rPr>
          <w:rFonts w:ascii="Calibri" w:eastAsia="Calibri" w:hAnsi="Calibri" w:cs="Calibri"/>
        </w:rPr>
        <w:t>gravity gradient.</w:t>
      </w:r>
      <w:r w:rsidR="004C3608">
        <w:rPr>
          <w:rFonts w:ascii="Calibri" w:eastAsia="Calibri" w:hAnsi="Calibri" w:cs="Calibri"/>
        </w:rPr>
        <w:t xml:space="preserve"> Repeat measurements </w:t>
      </w:r>
      <w:proofErr w:type="gramStart"/>
      <w:r w:rsidR="004C3608">
        <w:rPr>
          <w:rFonts w:ascii="Calibri" w:eastAsia="Calibri" w:hAnsi="Calibri" w:cs="Calibri"/>
        </w:rPr>
        <w:t>were taken</w:t>
      </w:r>
      <w:proofErr w:type="gramEnd"/>
      <w:r w:rsidR="004C3608">
        <w:rPr>
          <w:rFonts w:ascii="Calibri" w:eastAsia="Calibri" w:hAnsi="Calibri" w:cs="Calibri"/>
        </w:rPr>
        <w:t xml:space="preserve"> on each measurement position, with typically three points on each position.</w:t>
      </w:r>
      <w:r w:rsidRPr="736A78F3">
        <w:rPr>
          <w:rFonts w:ascii="Calibri" w:eastAsia="Calibri" w:hAnsi="Calibri" w:cs="Calibri"/>
        </w:rPr>
        <w:t xml:space="preserve"> </w:t>
      </w:r>
      <w:r>
        <w:rPr>
          <w:rFonts w:ascii="Calibri" w:eastAsia="Calibri" w:hAnsi="Calibri" w:cs="Calibri"/>
        </w:rPr>
        <w:t xml:space="preserve">A measurement </w:t>
      </w:r>
      <w:proofErr w:type="gramStart"/>
      <w:r>
        <w:rPr>
          <w:rFonts w:ascii="Calibri" w:eastAsia="Calibri" w:hAnsi="Calibri" w:cs="Calibri"/>
        </w:rPr>
        <w:t>was taken</w:t>
      </w:r>
      <w:proofErr w:type="gramEnd"/>
      <w:r w:rsidRPr="736A78F3">
        <w:rPr>
          <w:rFonts w:ascii="Calibri" w:eastAsia="Calibri" w:hAnsi="Calibri" w:cs="Calibri"/>
        </w:rPr>
        <w:t xml:space="preserve"> at </w:t>
      </w:r>
      <w:r w:rsidR="00EB5DE5">
        <w:rPr>
          <w:rFonts w:ascii="Calibri" w:eastAsia="Calibri" w:hAnsi="Calibri" w:cs="Calibri"/>
        </w:rPr>
        <w:t>a</w:t>
      </w:r>
      <w:r w:rsidR="00EB5DE5" w:rsidRPr="736A78F3">
        <w:rPr>
          <w:rFonts w:ascii="Calibri" w:eastAsia="Calibri" w:hAnsi="Calibri" w:cs="Calibri"/>
        </w:rPr>
        <w:t xml:space="preserve"> </w:t>
      </w:r>
      <w:r w:rsidRPr="736A78F3">
        <w:rPr>
          <w:rFonts w:ascii="Calibri" w:eastAsia="Calibri" w:hAnsi="Calibri" w:cs="Calibri"/>
        </w:rPr>
        <w:t xml:space="preserve">base-station </w:t>
      </w:r>
      <w:r w:rsidR="00211A15">
        <w:rPr>
          <w:rFonts w:ascii="Calibri" w:eastAsia="Calibri" w:hAnsi="Calibri" w:cs="Calibri"/>
        </w:rPr>
        <w:t>between each measurement point</w:t>
      </w:r>
      <w:r>
        <w:rPr>
          <w:rFonts w:ascii="Calibri" w:eastAsia="Calibri" w:hAnsi="Calibri" w:cs="Calibri"/>
        </w:rPr>
        <w:t>, with the final base-station measurement for one location used as the first for the next</w:t>
      </w:r>
      <w:r w:rsidRPr="736A78F3">
        <w:rPr>
          <w:rFonts w:ascii="Calibri" w:eastAsia="Calibri" w:hAnsi="Calibri" w:cs="Calibri"/>
        </w:rPr>
        <w:t xml:space="preserve">. </w:t>
      </w:r>
      <w:r w:rsidR="00211A15">
        <w:rPr>
          <w:rFonts w:ascii="Calibri" w:eastAsia="Calibri" w:hAnsi="Calibri" w:cs="Calibri"/>
        </w:rPr>
        <w:t xml:space="preserve">The quality of </w:t>
      </w:r>
      <w:r w:rsidR="00C93F6F">
        <w:rPr>
          <w:rFonts w:ascii="Calibri" w:eastAsia="Calibri" w:hAnsi="Calibri" w:cs="Calibri"/>
        </w:rPr>
        <w:t>fit</w:t>
      </w:r>
      <w:r w:rsidR="00211A15">
        <w:rPr>
          <w:rFonts w:ascii="Calibri" w:eastAsia="Calibri" w:hAnsi="Calibri" w:cs="Calibri"/>
        </w:rPr>
        <w:t>ting</w:t>
      </w:r>
      <w:r w:rsidR="006D1715">
        <w:rPr>
          <w:rFonts w:ascii="Calibri" w:eastAsia="Calibri" w:hAnsi="Calibri" w:cs="Calibri"/>
        </w:rPr>
        <w:t xml:space="preserve"> </w:t>
      </w:r>
      <w:r w:rsidR="00C93F6F">
        <w:rPr>
          <w:rFonts w:ascii="Calibri" w:eastAsia="Calibri" w:hAnsi="Calibri" w:cs="Calibri"/>
        </w:rPr>
        <w:t xml:space="preserve">to each ellipse </w:t>
      </w:r>
      <w:r w:rsidR="00211A15">
        <w:rPr>
          <w:rFonts w:ascii="Calibri" w:eastAsia="Calibri" w:hAnsi="Calibri" w:cs="Calibri"/>
        </w:rPr>
        <w:t xml:space="preserve">was </w:t>
      </w:r>
      <w:r w:rsidR="00C93F6F">
        <w:rPr>
          <w:rFonts w:ascii="Calibri" w:eastAsia="Calibri" w:hAnsi="Calibri" w:cs="Calibri"/>
        </w:rPr>
        <w:t xml:space="preserve">identified using </w:t>
      </w:r>
      <w:r>
        <w:rPr>
          <w:rFonts w:ascii="Calibri" w:eastAsia="Calibri" w:hAnsi="Calibri" w:cs="Calibri"/>
        </w:rPr>
        <w:t xml:space="preserve">the </w:t>
      </w:r>
      <w:r w:rsidRPr="009F5DA7">
        <w:rPr>
          <w:rFonts w:ascii="Calibri" w:eastAsia="Calibri" w:hAnsi="Calibri" w:cs="Calibri"/>
        </w:rPr>
        <w:t>error metric</w:t>
      </w:r>
      <w:proofErr w:type="gramStart"/>
      <w:r w:rsidR="00B37601">
        <w:rPr>
          <w:rFonts w:ascii="Calibri" w:eastAsia="Calibri" w:hAnsi="Calibri" w:cs="Calibri"/>
        </w:rPr>
        <w:t>,</w:t>
      </w:r>
      <w:r w:rsidRPr="009F5DA7">
        <w:rPr>
          <w:rFonts w:ascii="Calibri" w:eastAsia="Calibri" w:hAnsi="Calibri" w:cs="Calibri"/>
        </w:rPr>
        <w:t xml:space="preserve"> </w:t>
      </w:r>
      <w:proofErr w:type="gramEnd"/>
      <m:oMath>
        <m:r>
          <w:rPr>
            <w:rFonts w:ascii="Cambria Math" w:eastAsia="Calibri" w:hAnsi="Cambria Math" w:cs="Calibri"/>
          </w:rPr>
          <m:t>ε</m:t>
        </m:r>
      </m:oMath>
      <w:r w:rsidR="00B37601">
        <w:rPr>
          <w:rFonts w:ascii="Calibri" w:eastAsia="Calibri" w:hAnsi="Calibri" w:cs="Calibri"/>
        </w:rPr>
        <w:t>,</w:t>
      </w:r>
      <w:r w:rsidRPr="009F5DA7">
        <w:rPr>
          <w:rFonts w:ascii="Calibri" w:eastAsia="Calibri" w:hAnsi="Calibri" w:cs="Calibri"/>
        </w:rPr>
        <w:t xml:space="preserve"> </w:t>
      </w:r>
      <w:r>
        <w:rPr>
          <w:rFonts w:ascii="Calibri" w:eastAsia="Calibri" w:hAnsi="Calibri" w:cs="Calibri"/>
        </w:rPr>
        <w:t>defined as</w:t>
      </w:r>
    </w:p>
    <w:p w14:paraId="0785D17D" w14:textId="594EC3A1" w:rsidR="00E40796" w:rsidRPr="007055D0" w:rsidRDefault="00E40796" w:rsidP="00E40796">
      <w:pPr>
        <w:spacing w:line="257" w:lineRule="auto"/>
        <w:jc w:val="center"/>
        <w:rPr>
          <w:rFonts w:ascii="Calibri" w:eastAsia="Calibri" w:hAnsi="Calibri" w:cs="Calibri"/>
        </w:rPr>
      </w:pPr>
      <m:oMath>
        <m:r>
          <w:rPr>
            <w:rFonts w:ascii="Cambria Math" w:eastAsia="Calibri" w:hAnsi="Cambria Math" w:cs="Calibri"/>
          </w:rPr>
          <m:t>ε=</m:t>
        </m:r>
        <m:f>
          <m:fPr>
            <m:ctrlPr>
              <w:rPr>
                <w:rFonts w:ascii="Cambria Math" w:eastAsia="Calibri" w:hAnsi="Cambria Math" w:cs="Calibri"/>
                <w:i/>
              </w:rPr>
            </m:ctrlPr>
          </m:fPr>
          <m:num>
            <m:d>
              <m:dPr>
                <m:ctrlPr>
                  <w:rPr>
                    <w:rFonts w:ascii="Cambria Math" w:eastAsia="Calibri" w:hAnsi="Cambria Math" w:cs="Calibri"/>
                    <w:i/>
                  </w:rPr>
                </m:ctrlPr>
              </m:dPr>
              <m:e>
                <m:f>
                  <m:fPr>
                    <m:ctrlPr>
                      <w:rPr>
                        <w:rFonts w:ascii="Cambria Math" w:eastAsia="Calibri" w:hAnsi="Cambria Math" w:cs="Calibri"/>
                        <w:i/>
                      </w:rPr>
                    </m:ctrlPr>
                  </m:fPr>
                  <m:num>
                    <m:r>
                      <w:rPr>
                        <w:rFonts w:ascii="Cambria Math" w:eastAsia="Calibri" w:hAnsi="Cambria Math" w:cs="Calibri"/>
                      </w:rPr>
                      <m:t>1</m:t>
                    </m:r>
                  </m:num>
                  <m:den>
                    <m:r>
                      <w:rPr>
                        <w:rFonts w:ascii="Cambria Math" w:eastAsia="Calibri" w:hAnsi="Cambria Math" w:cs="Calibri"/>
                      </w:rPr>
                      <m:t>a</m:t>
                    </m:r>
                  </m:den>
                </m:f>
                <m:r>
                  <w:rPr>
                    <w:rFonts w:ascii="Cambria Math" w:eastAsia="Calibri" w:hAnsi="Cambria Math" w:cs="Calibri"/>
                  </w:rPr>
                  <m:t>+</m:t>
                </m:r>
                <m:f>
                  <m:fPr>
                    <m:ctrlPr>
                      <w:rPr>
                        <w:rFonts w:ascii="Cambria Math" w:eastAsia="Calibri" w:hAnsi="Cambria Math" w:cs="Calibri"/>
                        <w:i/>
                      </w:rPr>
                    </m:ctrlPr>
                  </m:fPr>
                  <m:num>
                    <m:r>
                      <w:rPr>
                        <w:rFonts w:ascii="Cambria Math" w:eastAsia="Calibri" w:hAnsi="Cambria Math" w:cs="Calibri"/>
                      </w:rPr>
                      <m:t>1</m:t>
                    </m:r>
                  </m:num>
                  <m:den>
                    <m:r>
                      <w:rPr>
                        <w:rFonts w:ascii="Cambria Math" w:eastAsia="Calibri" w:hAnsi="Cambria Math" w:cs="Calibri"/>
                      </w:rPr>
                      <m:t>c</m:t>
                    </m:r>
                  </m:den>
                </m:f>
              </m:e>
            </m:d>
          </m:num>
          <m:den>
            <m:r>
              <w:rPr>
                <w:rFonts w:ascii="Cambria Math" w:eastAsia="Calibri" w:hAnsi="Cambria Math" w:cs="Calibri"/>
              </w:rPr>
              <m:t>2</m:t>
            </m:r>
          </m:den>
        </m:f>
        <m:sSup>
          <m:sSupPr>
            <m:ctrlPr>
              <w:rPr>
                <w:rFonts w:ascii="Cambria Math" w:eastAsia="Calibri" w:hAnsi="Cambria Math" w:cs="Calibri"/>
                <w:i/>
              </w:rPr>
            </m:ctrlPr>
          </m:sSupPr>
          <m:e>
            <m:d>
              <m:dPr>
                <m:ctrlPr>
                  <w:rPr>
                    <w:rFonts w:ascii="Cambria Math" w:eastAsia="Calibri" w:hAnsi="Cambria Math" w:cs="Calibri"/>
                    <w:i/>
                  </w:rPr>
                </m:ctrlPr>
              </m:dPr>
              <m:e>
                <m:f>
                  <m:fPr>
                    <m:ctrlPr>
                      <w:rPr>
                        <w:rFonts w:ascii="Cambria Math" w:eastAsia="Calibri" w:hAnsi="Cambria Math" w:cs="Calibri"/>
                        <w:i/>
                      </w:rPr>
                    </m:ctrlPr>
                  </m:fPr>
                  <m:num>
                    <m:r>
                      <w:rPr>
                        <w:rFonts w:ascii="Cambria Math" w:eastAsia="Calibri" w:hAnsi="Cambria Math" w:cs="Calibri"/>
                      </w:rPr>
                      <m:t>1</m:t>
                    </m:r>
                  </m:num>
                  <m:den>
                    <m:r>
                      <w:rPr>
                        <w:rFonts w:ascii="Cambria Math" w:eastAsia="Calibri" w:hAnsi="Cambria Math" w:cs="Calibri"/>
                      </w:rPr>
                      <m:t>N</m:t>
                    </m:r>
                  </m:den>
                </m:f>
                <m:nary>
                  <m:naryPr>
                    <m:chr m:val="∑"/>
                    <m:limLoc m:val="undOvr"/>
                    <m:ctrlPr>
                      <w:rPr>
                        <w:rFonts w:ascii="Cambria Math" w:eastAsia="Calibri" w:hAnsi="Cambria Math" w:cs="Calibri"/>
                        <w:i/>
                      </w:rPr>
                    </m:ctrlPr>
                  </m:naryPr>
                  <m:sub>
                    <m:r>
                      <w:rPr>
                        <w:rFonts w:ascii="Cambria Math" w:eastAsia="Calibri" w:hAnsi="Cambria Math" w:cs="Calibri"/>
                      </w:rPr>
                      <m:t>i=1</m:t>
                    </m:r>
                  </m:sub>
                  <m:sup>
                    <m:r>
                      <w:rPr>
                        <w:rFonts w:ascii="Cambria Math" w:eastAsia="Calibri" w:hAnsi="Cambria Math" w:cs="Calibri"/>
                      </w:rPr>
                      <m:t>N</m:t>
                    </m:r>
                  </m:sup>
                  <m:e>
                    <m:sSubSup>
                      <m:sSubSupPr>
                        <m:ctrlPr>
                          <w:rPr>
                            <w:rFonts w:ascii="Cambria Math" w:eastAsia="Calibri" w:hAnsi="Cambria Math" w:cs="Calibri"/>
                            <w:i/>
                          </w:rPr>
                        </m:ctrlPr>
                      </m:sSubSupPr>
                      <m:e>
                        <m:r>
                          <w:rPr>
                            <w:rFonts w:ascii="Cambria Math" w:eastAsia="Calibri" w:hAnsi="Cambria Math" w:cs="Calibri"/>
                          </w:rPr>
                          <m:t>L</m:t>
                        </m:r>
                      </m:e>
                      <m:sub>
                        <m:r>
                          <w:rPr>
                            <w:rFonts w:ascii="Cambria Math" w:eastAsia="Calibri" w:hAnsi="Cambria Math" w:cs="Calibri"/>
                          </w:rPr>
                          <m:t>i</m:t>
                        </m:r>
                      </m:sub>
                      <m:sup>
                        <m:r>
                          <w:rPr>
                            <w:rFonts w:ascii="Cambria Math" w:eastAsia="Calibri" w:hAnsi="Cambria Math" w:cs="Calibri"/>
                          </w:rPr>
                          <m:t>2</m:t>
                        </m:r>
                      </m:sup>
                    </m:sSubSup>
                  </m:e>
                </m:nary>
              </m:e>
            </m:d>
          </m:e>
          <m:sup>
            <m:f>
              <m:fPr>
                <m:ctrlPr>
                  <w:rPr>
                    <w:rFonts w:ascii="Cambria Math" w:eastAsia="Calibri" w:hAnsi="Cambria Math" w:cs="Calibri"/>
                    <w:i/>
                  </w:rPr>
                </m:ctrlPr>
              </m:fPr>
              <m:num>
                <m:r>
                  <w:rPr>
                    <w:rFonts w:ascii="Cambria Math" w:eastAsia="Calibri" w:hAnsi="Cambria Math" w:cs="Calibri"/>
                  </w:rPr>
                  <m:t>1</m:t>
                </m:r>
              </m:num>
              <m:den>
                <m:r>
                  <w:rPr>
                    <w:rFonts w:ascii="Cambria Math" w:eastAsia="Calibri" w:hAnsi="Cambria Math" w:cs="Calibri"/>
                  </w:rPr>
                  <m:t>2</m:t>
                </m:r>
              </m:den>
            </m:f>
          </m:sup>
        </m:sSup>
      </m:oMath>
      <w:r w:rsidR="00397997" w:rsidRPr="007055D0">
        <w:rPr>
          <w:rFonts w:ascii="Calibri" w:eastAsia="Calibri" w:hAnsi="Calibri" w:cs="Calibri"/>
        </w:rPr>
        <w:t>,</w:t>
      </w:r>
    </w:p>
    <w:p w14:paraId="6E9FCD30" w14:textId="40E341FA" w:rsidR="00E40796" w:rsidRDefault="00E40796" w:rsidP="00793696">
      <w:pPr>
        <w:spacing w:line="257" w:lineRule="auto"/>
        <w:jc w:val="both"/>
        <w:rPr>
          <w:rFonts w:ascii="Calibri" w:eastAsia="Calibri" w:hAnsi="Calibri" w:cs="Calibri"/>
        </w:rPr>
      </w:pPr>
      <w:proofErr w:type="gramStart"/>
      <w:r w:rsidRPr="009F5DA7">
        <w:rPr>
          <w:rFonts w:ascii="Calibri" w:eastAsia="Calibri" w:hAnsi="Calibri" w:cs="Calibri"/>
        </w:rPr>
        <w:t>where</w:t>
      </w:r>
      <w:proofErr w:type="gramEnd"/>
      <w:r w:rsidRPr="009F5DA7">
        <w:rPr>
          <w:rFonts w:ascii="Calibri" w:eastAsia="Calibri" w:hAnsi="Calibri" w:cs="Calibri"/>
        </w:rPr>
        <w:t xml:space="preserve"> </w:t>
      </w:r>
      <w:r w:rsidRPr="009F5DA7">
        <w:rPr>
          <w:rFonts w:ascii="Calibri" w:eastAsia="Calibri" w:hAnsi="Calibri" w:cs="Calibri"/>
          <w:i/>
        </w:rPr>
        <w:t>N</w:t>
      </w:r>
      <w:r w:rsidRPr="009F5DA7">
        <w:rPr>
          <w:rFonts w:ascii="Calibri" w:eastAsia="Calibri" w:hAnsi="Calibri" w:cs="Calibri"/>
        </w:rPr>
        <w:t xml:space="preserve"> </w:t>
      </w:r>
      <w:r>
        <w:rPr>
          <w:rFonts w:ascii="Calibri" w:eastAsia="Calibri" w:hAnsi="Calibri" w:cs="Calibri"/>
        </w:rPr>
        <w:t xml:space="preserve">is the number of </w:t>
      </w:r>
      <w:r w:rsidRPr="009F5DA7">
        <w:rPr>
          <w:rFonts w:ascii="Calibri" w:eastAsia="Calibri" w:hAnsi="Calibri" w:cs="Calibri"/>
        </w:rPr>
        <w:t>data points</w:t>
      </w:r>
      <w:r>
        <w:rPr>
          <w:rFonts w:ascii="Calibri" w:eastAsia="Calibri" w:hAnsi="Calibri" w:cs="Calibri"/>
        </w:rPr>
        <w:t>,</w:t>
      </w:r>
      <w:r w:rsidRPr="009F5DA7">
        <w:rPr>
          <w:rFonts w:ascii="Calibri" w:eastAsia="Calibri" w:hAnsi="Calibri" w:cs="Calibri"/>
          <w:i/>
        </w:rPr>
        <w:t xml:space="preserve"> L</w:t>
      </w:r>
      <w:r w:rsidRPr="009F5DA7">
        <w:rPr>
          <w:rFonts w:ascii="Calibri" w:eastAsia="Calibri" w:hAnsi="Calibri" w:cs="Calibri"/>
        </w:rPr>
        <w:t xml:space="preserve"> is the minimum distance between each data point and a point on the ellipse</w:t>
      </w:r>
      <w:r>
        <w:rPr>
          <w:rFonts w:ascii="Calibri" w:eastAsia="Calibri" w:hAnsi="Calibri" w:cs="Calibri"/>
        </w:rPr>
        <w:t xml:space="preserve"> and </w:t>
      </w:r>
      <w:r w:rsidRPr="00D60991">
        <w:rPr>
          <w:rFonts w:ascii="Calibri" w:eastAsia="Calibri" w:hAnsi="Calibri" w:cs="Calibri"/>
          <w:i/>
        </w:rPr>
        <w:t>a</w:t>
      </w:r>
      <w:r>
        <w:rPr>
          <w:rFonts w:ascii="Calibri" w:eastAsia="Calibri" w:hAnsi="Calibri" w:cs="Calibri"/>
        </w:rPr>
        <w:t xml:space="preserve"> and </w:t>
      </w:r>
      <w:r w:rsidRPr="00D60991">
        <w:rPr>
          <w:rFonts w:ascii="Calibri" w:eastAsia="Calibri" w:hAnsi="Calibri" w:cs="Calibri"/>
          <w:i/>
        </w:rPr>
        <w:t>c</w:t>
      </w:r>
      <w:r>
        <w:rPr>
          <w:rFonts w:ascii="Calibri" w:eastAsia="Calibri" w:hAnsi="Calibri" w:cs="Calibri"/>
        </w:rPr>
        <w:t xml:space="preserve"> correspond to </w:t>
      </w:r>
      <w:r w:rsidRPr="009F5DA7">
        <w:rPr>
          <w:rFonts w:ascii="Calibri" w:eastAsia="Calibri" w:hAnsi="Calibri" w:cs="Calibri"/>
        </w:rPr>
        <w:t>an ellipse defined parametrically by equations</w:t>
      </w:r>
      <w:r>
        <w:rPr>
          <w:rFonts w:ascii="Calibri" w:eastAsia="Calibri" w:hAnsi="Calibri" w:cs="Calibri"/>
        </w:rPr>
        <w:t xml:space="preserve"> </w:t>
      </w:r>
      <m:oMath>
        <m:r>
          <w:rPr>
            <w:rFonts w:ascii="Cambria Math" w:eastAsia="Calibri" w:hAnsi="Cambria Math" w:cs="Calibri"/>
          </w:rPr>
          <m:t>x=a</m:t>
        </m:r>
        <m:func>
          <m:funcPr>
            <m:ctrlPr>
              <w:rPr>
                <w:rFonts w:ascii="Cambria Math" w:eastAsia="Calibri" w:hAnsi="Cambria Math" w:cs="Calibri"/>
                <w:i/>
              </w:rPr>
            </m:ctrlPr>
          </m:funcPr>
          <m:fName>
            <m:r>
              <m:rPr>
                <m:sty m:val="p"/>
              </m:rPr>
              <w:rPr>
                <w:rFonts w:ascii="Cambria Math" w:eastAsia="Calibri" w:hAnsi="Cambria Math" w:cs="Calibri"/>
              </w:rPr>
              <m:t>sin</m:t>
            </m:r>
          </m:fName>
          <m:e>
            <m:r>
              <w:rPr>
                <w:rFonts w:ascii="Cambria Math" w:eastAsia="Calibri" w:hAnsi="Cambria Math" w:cs="Calibri"/>
              </w:rPr>
              <m:t>θ</m:t>
            </m:r>
          </m:e>
        </m:func>
        <m:r>
          <w:rPr>
            <w:rFonts w:ascii="Cambria Math" w:eastAsia="Calibri" w:hAnsi="Cambria Math" w:cs="Calibri"/>
          </w:rPr>
          <m:t>+b</m:t>
        </m:r>
      </m:oMath>
      <w:r w:rsidRPr="009F5DA7">
        <w:rPr>
          <w:rFonts w:ascii="Calibri" w:eastAsia="Calibri" w:hAnsi="Calibri" w:cs="Calibri"/>
        </w:rPr>
        <w:t xml:space="preserve"> </w:t>
      </w:r>
      <w:r>
        <w:rPr>
          <w:rFonts w:ascii="Calibri" w:eastAsia="Calibri" w:hAnsi="Calibri" w:cs="Calibri"/>
        </w:rPr>
        <w:t xml:space="preserve">and </w:t>
      </w:r>
      <m:oMath>
        <m:r>
          <w:rPr>
            <w:rFonts w:ascii="Cambria Math" w:eastAsia="Calibri" w:hAnsi="Cambria Math" w:cs="Calibri"/>
          </w:rPr>
          <m:t>y=c</m:t>
        </m:r>
        <m:func>
          <m:funcPr>
            <m:ctrlPr>
              <w:rPr>
                <w:rFonts w:ascii="Cambria Math" w:eastAsia="Calibri" w:hAnsi="Cambria Math" w:cs="Calibri"/>
                <w:i/>
              </w:rPr>
            </m:ctrlPr>
          </m:funcPr>
          <m:fName>
            <m:r>
              <m:rPr>
                <m:sty m:val="p"/>
              </m:rPr>
              <w:rPr>
                <w:rFonts w:ascii="Cambria Math" w:eastAsia="Calibri" w:hAnsi="Cambria Math" w:cs="Calibri"/>
              </w:rPr>
              <m:t>sin</m:t>
            </m:r>
          </m:fName>
          <m:e>
            <m:d>
              <m:dPr>
                <m:ctrlPr>
                  <w:rPr>
                    <w:rFonts w:ascii="Cambria Math" w:eastAsia="Calibri" w:hAnsi="Cambria Math" w:cs="Calibri"/>
                    <w:i/>
                  </w:rPr>
                </m:ctrlPr>
              </m:dPr>
              <m:e>
                <m:r>
                  <w:rPr>
                    <w:rFonts w:ascii="Cambria Math" w:eastAsia="Calibri" w:hAnsi="Cambria Math" w:cs="Calibri"/>
                  </w:rPr>
                  <m:t>θ+ϕ</m:t>
                </m:r>
              </m:e>
            </m:d>
          </m:e>
        </m:func>
        <m:r>
          <w:rPr>
            <w:rFonts w:ascii="Cambria Math" w:eastAsia="Calibri" w:hAnsi="Cambria Math" w:cs="Calibri"/>
          </w:rPr>
          <m:t>+d</m:t>
        </m:r>
      </m:oMath>
      <w:r w:rsidR="00211A15">
        <w:rPr>
          <w:rFonts w:ascii="Calibri" w:eastAsia="Calibri" w:hAnsi="Calibri" w:cs="Calibri"/>
        </w:rPr>
        <w:t xml:space="preserve"> respectively</w:t>
      </w:r>
      <w:r w:rsidRPr="009F5DA7">
        <w:rPr>
          <w:rFonts w:ascii="Calibri" w:eastAsia="Calibri" w:hAnsi="Calibri" w:cs="Calibri"/>
        </w:rPr>
        <w:t>.</w:t>
      </w:r>
      <w:r>
        <w:rPr>
          <w:rFonts w:ascii="Calibri" w:eastAsia="Calibri" w:hAnsi="Calibri" w:cs="Calibri"/>
        </w:rPr>
        <w:t xml:space="preserve"> </w:t>
      </w:r>
      <w:r w:rsidR="00211A15">
        <w:rPr>
          <w:rFonts w:ascii="Calibri" w:eastAsia="Calibri" w:hAnsi="Calibri" w:cs="Calibri"/>
        </w:rPr>
        <w:t xml:space="preserve">Ellipse fits found to have </w:t>
      </w:r>
      <m:oMath>
        <m:r>
          <w:rPr>
            <w:rFonts w:ascii="Cambria Math" w:eastAsia="Calibri" w:hAnsi="Cambria Math" w:cs="Calibri"/>
          </w:rPr>
          <m:t>ε&gt; 0.05</m:t>
        </m:r>
      </m:oMath>
      <w:r>
        <w:rPr>
          <w:rFonts w:ascii="Calibri" w:eastAsia="Calibri" w:hAnsi="Calibri" w:cs="Calibri"/>
        </w:rPr>
        <w:t xml:space="preserve"> </w:t>
      </w:r>
      <w:r w:rsidR="00211A15">
        <w:rPr>
          <w:rFonts w:ascii="Calibri" w:eastAsia="Calibri" w:hAnsi="Calibri" w:cs="Calibri"/>
        </w:rPr>
        <w:t>were</w:t>
      </w:r>
      <w:r w:rsidR="006D1715">
        <w:rPr>
          <w:rFonts w:ascii="Calibri" w:eastAsia="Calibri" w:hAnsi="Calibri" w:cs="Calibri"/>
        </w:rPr>
        <w:t xml:space="preserve"> automatically</w:t>
      </w:r>
      <w:r w:rsidR="00211A15">
        <w:rPr>
          <w:rFonts w:ascii="Calibri" w:eastAsia="Calibri" w:hAnsi="Calibri" w:cs="Calibri"/>
        </w:rPr>
        <w:t xml:space="preserve"> </w:t>
      </w:r>
      <w:r>
        <w:rPr>
          <w:rFonts w:ascii="Calibri" w:eastAsia="Calibri" w:hAnsi="Calibri" w:cs="Calibri"/>
        </w:rPr>
        <w:t>discarded</w:t>
      </w:r>
      <w:r w:rsidR="00161D02">
        <w:rPr>
          <w:rFonts w:ascii="Calibri" w:eastAsia="Calibri" w:hAnsi="Calibri" w:cs="Calibri"/>
        </w:rPr>
        <w:t>. T</w:t>
      </w:r>
      <w:r w:rsidR="006D1715">
        <w:rPr>
          <w:rFonts w:ascii="Calibri" w:eastAsia="Calibri" w:hAnsi="Calibri" w:cs="Calibri"/>
        </w:rPr>
        <w:t>his result</w:t>
      </w:r>
      <w:r w:rsidR="00161D02">
        <w:rPr>
          <w:rFonts w:ascii="Calibri" w:eastAsia="Calibri" w:hAnsi="Calibri" w:cs="Calibri"/>
        </w:rPr>
        <w:t>ed</w:t>
      </w:r>
      <w:r w:rsidR="006D1715">
        <w:rPr>
          <w:rFonts w:ascii="Calibri" w:eastAsia="Calibri" w:hAnsi="Calibri" w:cs="Calibri"/>
        </w:rPr>
        <w:t xml:space="preserve"> in 98.4% of all data being usable</w:t>
      </w:r>
      <w:r w:rsidR="00161D02">
        <w:rPr>
          <w:rFonts w:ascii="Calibri" w:eastAsia="Calibri" w:hAnsi="Calibri" w:cs="Calibri"/>
        </w:rPr>
        <w:t xml:space="preserve"> in normal operation</w:t>
      </w:r>
      <w:r w:rsidR="006D1715">
        <w:rPr>
          <w:rFonts w:ascii="Calibri" w:eastAsia="Calibri" w:hAnsi="Calibri" w:cs="Calibri"/>
        </w:rPr>
        <w:t xml:space="preserve">, representing a favourable data-up-time compared to </w:t>
      </w:r>
      <w:r w:rsidR="00161D02">
        <w:rPr>
          <w:rFonts w:ascii="Calibri" w:eastAsia="Calibri" w:hAnsi="Calibri" w:cs="Calibri"/>
        </w:rPr>
        <w:t xml:space="preserve">similar conventional </w:t>
      </w:r>
      <w:r w:rsidR="006D1715">
        <w:rPr>
          <w:rFonts w:ascii="Calibri" w:eastAsia="Calibri" w:hAnsi="Calibri" w:cs="Calibri"/>
        </w:rPr>
        <w:t>geophysical devices.</w:t>
      </w:r>
      <w:r>
        <w:rPr>
          <w:rFonts w:ascii="Calibri" w:eastAsia="Calibri" w:hAnsi="Calibri" w:cs="Calibri"/>
        </w:rPr>
        <w:t xml:space="preserve"> </w:t>
      </w:r>
    </w:p>
    <w:p w14:paraId="4E17E66A" w14:textId="5E27404E" w:rsidR="00E40796" w:rsidRDefault="006D1715" w:rsidP="00793696">
      <w:pPr>
        <w:spacing w:line="257" w:lineRule="auto"/>
        <w:jc w:val="both"/>
        <w:rPr>
          <w:rFonts w:ascii="Calibri" w:eastAsia="Calibri" w:hAnsi="Calibri" w:cs="Calibri"/>
        </w:rPr>
      </w:pPr>
      <w:r>
        <w:rPr>
          <w:rFonts w:ascii="Calibri" w:eastAsia="Calibri" w:hAnsi="Calibri" w:cs="Calibri"/>
        </w:rPr>
        <w:t>To process</w:t>
      </w:r>
      <w:r w:rsidR="00E40796" w:rsidRPr="736A78F3">
        <w:rPr>
          <w:rFonts w:ascii="Calibri" w:eastAsia="Calibri" w:hAnsi="Calibri" w:cs="Calibri"/>
        </w:rPr>
        <w:t xml:space="preserve"> </w:t>
      </w:r>
      <w:r>
        <w:rPr>
          <w:rFonts w:ascii="Calibri" w:eastAsia="Calibri" w:hAnsi="Calibri" w:cs="Calibri"/>
        </w:rPr>
        <w:t>the data</w:t>
      </w:r>
      <w:r w:rsidR="00397997">
        <w:rPr>
          <w:rFonts w:ascii="Calibri" w:eastAsia="Calibri" w:hAnsi="Calibri" w:cs="Calibri"/>
        </w:rPr>
        <w:t>,</w:t>
      </w:r>
      <w:r>
        <w:rPr>
          <w:rFonts w:ascii="Calibri" w:eastAsia="Calibri" w:hAnsi="Calibri" w:cs="Calibri"/>
        </w:rPr>
        <w:t xml:space="preserve"> </w:t>
      </w:r>
      <w:r w:rsidR="00E40796" w:rsidRPr="736A78F3">
        <w:rPr>
          <w:rFonts w:ascii="Calibri" w:eastAsia="Calibri" w:hAnsi="Calibri" w:cs="Calibri"/>
        </w:rPr>
        <w:t xml:space="preserve">a straight line </w:t>
      </w:r>
      <w:proofErr w:type="gramStart"/>
      <w:r>
        <w:rPr>
          <w:rFonts w:ascii="Calibri" w:eastAsia="Calibri" w:hAnsi="Calibri" w:cs="Calibri"/>
        </w:rPr>
        <w:t>was</w:t>
      </w:r>
      <w:r w:rsidRPr="736A78F3">
        <w:rPr>
          <w:rFonts w:ascii="Calibri" w:eastAsia="Calibri" w:hAnsi="Calibri" w:cs="Calibri"/>
        </w:rPr>
        <w:t xml:space="preserve"> </w:t>
      </w:r>
      <w:r>
        <w:rPr>
          <w:rFonts w:ascii="Calibri" w:eastAsia="Calibri" w:hAnsi="Calibri" w:cs="Calibri"/>
        </w:rPr>
        <w:t>fit</w:t>
      </w:r>
      <w:r w:rsidR="00161D02">
        <w:rPr>
          <w:rFonts w:ascii="Calibri" w:eastAsia="Calibri" w:hAnsi="Calibri" w:cs="Calibri"/>
        </w:rPr>
        <w:t>ted</w:t>
      </w:r>
      <w:proofErr w:type="gramEnd"/>
      <w:r w:rsidRPr="736A78F3">
        <w:rPr>
          <w:rFonts w:ascii="Calibri" w:eastAsia="Calibri" w:hAnsi="Calibri" w:cs="Calibri"/>
        </w:rPr>
        <w:t xml:space="preserve"> </w:t>
      </w:r>
      <w:r w:rsidR="00E40796" w:rsidRPr="736A78F3">
        <w:rPr>
          <w:rFonts w:ascii="Calibri" w:eastAsia="Calibri" w:hAnsi="Calibri" w:cs="Calibri"/>
        </w:rPr>
        <w:t>to the base</w:t>
      </w:r>
      <w:r w:rsidR="0043579A">
        <w:rPr>
          <w:rFonts w:ascii="Calibri" w:eastAsia="Calibri" w:hAnsi="Calibri" w:cs="Calibri"/>
        </w:rPr>
        <w:t>-</w:t>
      </w:r>
      <w:r w:rsidR="00E40796" w:rsidRPr="736A78F3">
        <w:rPr>
          <w:rFonts w:ascii="Calibri" w:eastAsia="Calibri" w:hAnsi="Calibri" w:cs="Calibri"/>
        </w:rPr>
        <w:t>station points</w:t>
      </w:r>
      <w:r w:rsidR="00E40796">
        <w:rPr>
          <w:rFonts w:ascii="Calibri" w:eastAsia="Calibri" w:hAnsi="Calibri" w:cs="Calibri"/>
        </w:rPr>
        <w:t>,</w:t>
      </w:r>
      <w:r w:rsidR="00E40796" w:rsidRPr="736A78F3">
        <w:rPr>
          <w:rFonts w:ascii="Calibri" w:eastAsia="Calibri" w:hAnsi="Calibri" w:cs="Calibri"/>
        </w:rPr>
        <w:t xml:space="preserve"> </w:t>
      </w:r>
      <w:r w:rsidR="001F34F3">
        <w:rPr>
          <w:rFonts w:ascii="Calibri" w:eastAsia="Calibri" w:hAnsi="Calibri" w:cs="Calibri"/>
        </w:rPr>
        <w:t xml:space="preserve">with this </w:t>
      </w:r>
      <w:r w:rsidR="00E40796" w:rsidRPr="736A78F3">
        <w:rPr>
          <w:rFonts w:ascii="Calibri" w:eastAsia="Calibri" w:hAnsi="Calibri" w:cs="Calibri"/>
        </w:rPr>
        <w:t xml:space="preserve">line then </w:t>
      </w:r>
      <w:r w:rsidR="001F34F3">
        <w:rPr>
          <w:rFonts w:ascii="Calibri" w:eastAsia="Calibri" w:hAnsi="Calibri" w:cs="Calibri"/>
        </w:rPr>
        <w:t xml:space="preserve">being </w:t>
      </w:r>
      <w:r w:rsidR="00E40796">
        <w:rPr>
          <w:rFonts w:ascii="Calibri" w:eastAsia="Calibri" w:hAnsi="Calibri" w:cs="Calibri"/>
        </w:rPr>
        <w:t>s</w:t>
      </w:r>
      <w:r w:rsidR="00E40796" w:rsidRPr="736A78F3">
        <w:rPr>
          <w:rFonts w:ascii="Calibri" w:eastAsia="Calibri" w:hAnsi="Calibri" w:cs="Calibri"/>
        </w:rPr>
        <w:t>ubtract</w:t>
      </w:r>
      <w:r w:rsidR="00E40796">
        <w:rPr>
          <w:rFonts w:ascii="Calibri" w:eastAsia="Calibri" w:hAnsi="Calibri" w:cs="Calibri"/>
        </w:rPr>
        <w:t>ed</w:t>
      </w:r>
      <w:r w:rsidR="00E40796" w:rsidRPr="736A78F3">
        <w:rPr>
          <w:rFonts w:ascii="Calibri" w:eastAsia="Calibri" w:hAnsi="Calibri" w:cs="Calibri"/>
        </w:rPr>
        <w:t xml:space="preserve"> from all</w:t>
      </w:r>
      <w:r w:rsidR="001F34F3">
        <w:rPr>
          <w:rFonts w:ascii="Calibri" w:eastAsia="Calibri" w:hAnsi="Calibri" w:cs="Calibri"/>
        </w:rPr>
        <w:t xml:space="preserve"> data points</w:t>
      </w:r>
      <w:r w:rsidR="00161D02">
        <w:rPr>
          <w:rFonts w:ascii="Calibri" w:eastAsia="Calibri" w:hAnsi="Calibri" w:cs="Calibri"/>
        </w:rPr>
        <w:t>.</w:t>
      </w:r>
      <w:r w:rsidR="00211A15">
        <w:rPr>
          <w:rFonts w:ascii="Calibri" w:eastAsia="Calibri" w:hAnsi="Calibri" w:cs="Calibri"/>
        </w:rPr>
        <w:t xml:space="preserve"> </w:t>
      </w:r>
      <w:r w:rsidR="00161D02">
        <w:rPr>
          <w:rFonts w:ascii="Calibri" w:eastAsia="Calibri" w:hAnsi="Calibri" w:cs="Calibri"/>
        </w:rPr>
        <w:t>Th</w:t>
      </w:r>
      <w:r w:rsidR="00211A15">
        <w:rPr>
          <w:rFonts w:ascii="Calibri" w:eastAsia="Calibri" w:hAnsi="Calibri" w:cs="Calibri"/>
        </w:rPr>
        <w:t>is</w:t>
      </w:r>
      <w:r w:rsidR="00397997">
        <w:rPr>
          <w:rFonts w:ascii="Calibri" w:eastAsia="Calibri" w:hAnsi="Calibri" w:cs="Calibri"/>
        </w:rPr>
        <w:t xml:space="preserve"> is</w:t>
      </w:r>
      <w:r w:rsidR="00211A15">
        <w:rPr>
          <w:rFonts w:ascii="Calibri" w:eastAsia="Calibri" w:hAnsi="Calibri" w:cs="Calibri"/>
        </w:rPr>
        <w:t xml:space="preserve"> standard practice </w:t>
      </w:r>
      <w:r w:rsidR="00161D02">
        <w:rPr>
          <w:rFonts w:ascii="Calibri" w:eastAsia="Calibri" w:hAnsi="Calibri" w:cs="Calibri"/>
        </w:rPr>
        <w:t xml:space="preserve">to </w:t>
      </w:r>
      <w:r w:rsidR="00EC26CE">
        <w:rPr>
          <w:rFonts w:ascii="Calibri" w:eastAsia="Calibri" w:hAnsi="Calibri" w:cs="Calibri"/>
        </w:rPr>
        <w:t>remove</w:t>
      </w:r>
      <w:r w:rsidR="001F34F3">
        <w:rPr>
          <w:rFonts w:ascii="Calibri" w:eastAsia="Calibri" w:hAnsi="Calibri" w:cs="Calibri"/>
        </w:rPr>
        <w:t xml:space="preserve"> drift </w:t>
      </w:r>
      <w:r w:rsidR="00211A15">
        <w:rPr>
          <w:rFonts w:ascii="Calibri" w:eastAsia="Calibri" w:hAnsi="Calibri" w:cs="Calibri"/>
        </w:rPr>
        <w:t>in geophysical survey</w:t>
      </w:r>
      <w:r w:rsidR="00161D02">
        <w:rPr>
          <w:rFonts w:ascii="Calibri" w:eastAsia="Calibri" w:hAnsi="Calibri" w:cs="Calibri"/>
        </w:rPr>
        <w:t>s</w:t>
      </w:r>
      <w:r w:rsidR="00E40796" w:rsidRPr="736A78F3">
        <w:rPr>
          <w:rFonts w:ascii="Calibri" w:eastAsia="Calibri" w:hAnsi="Calibri" w:cs="Calibri"/>
        </w:rPr>
        <w:t xml:space="preserve">. The gravity gradient value </w:t>
      </w:r>
      <w:proofErr w:type="gramStart"/>
      <w:r w:rsidR="00E40796" w:rsidRPr="736A78F3">
        <w:rPr>
          <w:rFonts w:ascii="Calibri" w:eastAsia="Calibri" w:hAnsi="Calibri" w:cs="Calibri"/>
        </w:rPr>
        <w:t>is then taken</w:t>
      </w:r>
      <w:proofErr w:type="gramEnd"/>
      <w:r w:rsidR="00E40796" w:rsidRPr="736A78F3">
        <w:rPr>
          <w:rFonts w:ascii="Calibri" w:eastAsia="Calibri" w:hAnsi="Calibri" w:cs="Calibri"/>
        </w:rPr>
        <w:t xml:space="preserve"> as the average of the measurement points</w:t>
      </w:r>
      <w:r w:rsidR="00E40796">
        <w:rPr>
          <w:rFonts w:ascii="Calibri" w:eastAsia="Calibri" w:hAnsi="Calibri" w:cs="Calibri"/>
        </w:rPr>
        <w:t>, r</w:t>
      </w:r>
      <w:r w:rsidR="00E40796" w:rsidRPr="736A78F3">
        <w:rPr>
          <w:rFonts w:ascii="Calibri" w:eastAsia="Calibri" w:hAnsi="Calibri" w:cs="Calibri"/>
        </w:rPr>
        <w:t>esult</w:t>
      </w:r>
      <w:r w:rsidR="00E40796">
        <w:rPr>
          <w:rFonts w:ascii="Calibri" w:eastAsia="Calibri" w:hAnsi="Calibri" w:cs="Calibri"/>
        </w:rPr>
        <w:t>ing</w:t>
      </w:r>
      <w:r w:rsidR="00E40796" w:rsidRPr="736A78F3">
        <w:rPr>
          <w:rFonts w:ascii="Calibri" w:eastAsia="Calibri" w:hAnsi="Calibri" w:cs="Calibri"/>
        </w:rPr>
        <w:t xml:space="preserve"> in an estimate of the </w:t>
      </w:r>
      <w:r w:rsidR="00E40796" w:rsidRPr="00D60991">
        <w:rPr>
          <w:rFonts w:ascii="Calibri" w:eastAsia="Calibri" w:hAnsi="Calibri" w:cs="Calibri"/>
          <w:iCs/>
        </w:rPr>
        <w:t>difference</w:t>
      </w:r>
      <w:r w:rsidR="00E40796" w:rsidRPr="736A78F3">
        <w:rPr>
          <w:rFonts w:ascii="Calibri" w:eastAsia="Calibri" w:hAnsi="Calibri" w:cs="Calibri"/>
          <w:i/>
          <w:iCs/>
        </w:rPr>
        <w:t xml:space="preserve"> </w:t>
      </w:r>
      <w:r w:rsidR="00E40796" w:rsidRPr="736A78F3">
        <w:rPr>
          <w:rFonts w:ascii="Calibri" w:eastAsia="Calibri" w:hAnsi="Calibri" w:cs="Calibri"/>
        </w:rPr>
        <w:t xml:space="preserve">in gradient between the measurement location and the base-station. Additionally, the variations in the data points </w:t>
      </w:r>
      <w:proofErr w:type="gramStart"/>
      <w:r w:rsidR="00E40796" w:rsidRPr="736A78F3">
        <w:rPr>
          <w:rFonts w:ascii="Calibri" w:eastAsia="Calibri" w:hAnsi="Calibri" w:cs="Calibri"/>
        </w:rPr>
        <w:t>are used</w:t>
      </w:r>
      <w:proofErr w:type="gramEnd"/>
      <w:r w:rsidR="00E40796" w:rsidRPr="736A78F3">
        <w:rPr>
          <w:rFonts w:ascii="Calibri" w:eastAsia="Calibri" w:hAnsi="Calibri" w:cs="Calibri"/>
        </w:rPr>
        <w:t xml:space="preserve"> to make an estimate of the error in the difference value.</w:t>
      </w:r>
      <w:r w:rsidR="00E40796" w:rsidRPr="06A67A9E">
        <w:rPr>
          <w:rFonts w:ascii="Calibri" w:eastAsia="Calibri" w:hAnsi="Calibri" w:cs="Calibri"/>
        </w:rPr>
        <w:t xml:space="preserve"> </w:t>
      </w:r>
      <w:r w:rsidR="00EC26CE">
        <w:rPr>
          <w:rFonts w:ascii="Calibri" w:eastAsia="Calibri" w:hAnsi="Calibri" w:cs="Calibri"/>
        </w:rPr>
        <w:t xml:space="preserve">When multiple measurements from the same location </w:t>
      </w:r>
      <w:proofErr w:type="gramStart"/>
      <w:r w:rsidR="00EC26CE">
        <w:rPr>
          <w:rFonts w:ascii="Calibri" w:eastAsia="Calibri" w:hAnsi="Calibri" w:cs="Calibri"/>
        </w:rPr>
        <w:t>were combined</w:t>
      </w:r>
      <w:proofErr w:type="gramEnd"/>
      <w:r w:rsidR="00EC26CE">
        <w:rPr>
          <w:rFonts w:ascii="Calibri" w:eastAsia="Calibri" w:hAnsi="Calibri" w:cs="Calibri"/>
        </w:rPr>
        <w:t xml:space="preserve">, </w:t>
      </w:r>
      <w:r w:rsidR="00E40796" w:rsidRPr="06A67A9E">
        <w:rPr>
          <w:rFonts w:ascii="Calibri" w:eastAsia="Calibri" w:hAnsi="Calibri" w:cs="Calibri"/>
        </w:rPr>
        <w:t>a weighted average</w:t>
      </w:r>
      <w:r w:rsidR="00EC26CE">
        <w:rPr>
          <w:rFonts w:ascii="Calibri" w:eastAsia="Calibri" w:hAnsi="Calibri" w:cs="Calibri"/>
        </w:rPr>
        <w:t xml:space="preserve"> was used</w:t>
      </w:r>
      <w:r w:rsidR="00E40796">
        <w:rPr>
          <w:rFonts w:ascii="Calibri" w:eastAsia="Calibri" w:hAnsi="Calibri" w:cs="Calibri"/>
        </w:rPr>
        <w:t>, giving</w:t>
      </w:r>
      <w:r w:rsidR="00E40796" w:rsidRPr="06A67A9E">
        <w:rPr>
          <w:rFonts w:ascii="Calibri" w:eastAsia="Calibri" w:hAnsi="Calibri" w:cs="Calibri"/>
        </w:rPr>
        <w:t xml:space="preserve"> less weight to measurements with greater errors. The weighting factor is proportional to the reciprocal of the variance of each measurement</w:t>
      </w:r>
      <w:r w:rsidR="00E40796">
        <w:rPr>
          <w:rStyle w:val="EndnoteReference"/>
          <w:rFonts w:ascii="Calibri" w:eastAsia="Calibri" w:hAnsi="Calibri" w:cs="Calibri"/>
        </w:rPr>
        <w:endnoteReference w:id="6"/>
      </w:r>
      <w:r w:rsidR="00E40796">
        <w:rPr>
          <w:rFonts w:ascii="Calibri" w:eastAsia="Calibri" w:hAnsi="Calibri" w:cs="Calibri"/>
        </w:rPr>
        <w:t>.</w:t>
      </w:r>
    </w:p>
    <w:p w14:paraId="79469078" w14:textId="30551108" w:rsidR="00ED1CCC" w:rsidRPr="0027466A" w:rsidRDefault="00ED1CCC" w:rsidP="00793696">
      <w:pPr>
        <w:spacing w:line="257" w:lineRule="auto"/>
        <w:jc w:val="both"/>
      </w:pPr>
      <w:r>
        <w:rPr>
          <w:rFonts w:ascii="Calibri" w:eastAsia="Calibri" w:hAnsi="Calibri" w:cs="Calibri"/>
        </w:rPr>
        <w:t xml:space="preserve">The average of the gravity gradient error found across the measurement positions of the survey is 17.9 E. </w:t>
      </w:r>
      <w:proofErr w:type="gramStart"/>
      <w:r>
        <w:rPr>
          <w:rFonts w:ascii="Calibri" w:eastAsia="Calibri" w:hAnsi="Calibri" w:cs="Calibri"/>
        </w:rPr>
        <w:t>Comparing</w:t>
      </w:r>
      <w:proofErr w:type="gramEnd"/>
      <w:r>
        <w:rPr>
          <w:rFonts w:ascii="Calibri" w:eastAsia="Calibri" w:hAnsi="Calibri" w:cs="Calibri"/>
        </w:rPr>
        <w:t xml:space="preserve"> this to an approximate signal size of 150 E gives an approximate signal to noise ratio of 8.</w:t>
      </w:r>
    </w:p>
    <w:p w14:paraId="5EC611A2" w14:textId="05A7C0B6" w:rsidR="0071224D" w:rsidRDefault="0071224D" w:rsidP="0071224D">
      <w:pPr>
        <w:keepNext/>
        <w:jc w:val="center"/>
      </w:pPr>
    </w:p>
    <w:p w14:paraId="6DD04D62" w14:textId="06DB53CC" w:rsidR="007E3BFE" w:rsidRDefault="002B08C4" w:rsidP="007E3BFE">
      <w:pPr>
        <w:pStyle w:val="Heading2"/>
      </w:pPr>
      <w:r>
        <w:t>In</w:t>
      </w:r>
      <w:r w:rsidR="298A3D84">
        <w:t>ference from</w:t>
      </w:r>
      <w:r>
        <w:t xml:space="preserve"> </w:t>
      </w:r>
      <w:r w:rsidR="00F97D3E">
        <w:t>g</w:t>
      </w:r>
      <w:r>
        <w:t xml:space="preserve">ravity </w:t>
      </w:r>
      <w:r w:rsidR="00F97D3E">
        <w:t>g</w:t>
      </w:r>
      <w:r>
        <w:t>radi</w:t>
      </w:r>
      <w:r w:rsidR="00F97D3E">
        <w:t>ometer d</w:t>
      </w:r>
      <w:r>
        <w:t>ata</w:t>
      </w:r>
    </w:p>
    <w:p w14:paraId="7E3D68EF" w14:textId="1BFC1EF1" w:rsidR="00793696" w:rsidRPr="00DE2B49" w:rsidRDefault="00793696" w:rsidP="00BD0346">
      <w:pPr>
        <w:jc w:val="both"/>
        <w:rPr>
          <w:rFonts w:ascii="Calibri" w:eastAsia="Calibri" w:hAnsi="Calibri" w:cs="Calibri"/>
          <w:color w:val="000000" w:themeColor="text1"/>
        </w:rPr>
      </w:pPr>
      <w:r w:rsidRPr="00DE2B49">
        <w:rPr>
          <w:rFonts w:ascii="Calibri" w:eastAsia="Calibri" w:hAnsi="Calibri" w:cs="Calibri"/>
          <w:color w:val="000000" w:themeColor="text1"/>
        </w:rPr>
        <w:t xml:space="preserve">Bayesian inference is a framework within which prior beliefs </w:t>
      </w:r>
      <w:proofErr w:type="gramStart"/>
      <w:r w:rsidRPr="00DE2B49">
        <w:rPr>
          <w:rFonts w:ascii="Calibri" w:eastAsia="Calibri" w:hAnsi="Calibri" w:cs="Calibri"/>
          <w:color w:val="000000" w:themeColor="text1"/>
        </w:rPr>
        <w:t>can be updated</w:t>
      </w:r>
      <w:proofErr w:type="gramEnd"/>
      <w:r w:rsidRPr="00DE2B49">
        <w:rPr>
          <w:rFonts w:ascii="Calibri" w:eastAsia="Calibri" w:hAnsi="Calibri" w:cs="Calibri"/>
          <w:color w:val="000000" w:themeColor="text1"/>
        </w:rPr>
        <w:t xml:space="preserve"> with information contained in data. For a model parameter vector</w:t>
      </w:r>
      <w:proofErr w:type="gramStart"/>
      <w:r w:rsidR="00EC26CE">
        <w:rPr>
          <w:rFonts w:ascii="Calibri" w:eastAsia="Calibri" w:hAnsi="Calibri" w:cs="Calibri"/>
          <w:color w:val="000000" w:themeColor="text1"/>
        </w:rPr>
        <w:t>,</w:t>
      </w:r>
      <w:r w:rsidRPr="00DE2B49">
        <w:rPr>
          <w:rFonts w:ascii="Calibri" w:eastAsia="Calibri" w:hAnsi="Calibri" w:cs="Calibri"/>
          <w:color w:val="000000" w:themeColor="text1"/>
        </w:rPr>
        <w:t xml:space="preserve"> </w:t>
      </w:r>
      <w:proofErr w:type="gramEnd"/>
      <m:oMath>
        <m:r>
          <w:rPr>
            <w:rFonts w:ascii="Cambria Math" w:hAnsi="Cambria Math" w:cs="Calibri"/>
          </w:rPr>
          <m:t>θ</m:t>
        </m:r>
      </m:oMath>
      <w:r w:rsidR="00EC26CE">
        <w:rPr>
          <w:rFonts w:ascii="Calibri" w:eastAsia="Calibri" w:hAnsi="Calibri" w:cs="Calibri"/>
        </w:rPr>
        <w:t>,</w:t>
      </w:r>
      <w:r w:rsidRPr="00DE2B49">
        <w:rPr>
          <w:rFonts w:ascii="Calibri" w:eastAsia="Calibri" w:hAnsi="Calibri" w:cs="Calibri"/>
          <w:color w:val="000000" w:themeColor="text1"/>
        </w:rPr>
        <w:t xml:space="preserve"> and a data vector</w:t>
      </w:r>
      <w:r w:rsidR="00EC26CE">
        <w:rPr>
          <w:rFonts w:ascii="Calibri" w:eastAsia="Calibri" w:hAnsi="Calibri" w:cs="Calibri"/>
          <w:color w:val="000000" w:themeColor="text1"/>
        </w:rPr>
        <w:t>,</w:t>
      </w:r>
      <w:r w:rsidRPr="00DE2B49">
        <w:rPr>
          <w:rFonts w:ascii="Calibri" w:eastAsia="Calibri" w:hAnsi="Calibri" w:cs="Calibri"/>
          <w:color w:val="000000" w:themeColor="text1"/>
        </w:rPr>
        <w:t xml:space="preserve"> </w:t>
      </w:r>
      <m:oMath>
        <m:r>
          <w:rPr>
            <w:rFonts w:ascii="Cambria Math" w:hAnsi="Cambria Math" w:cs="Calibri"/>
          </w:rPr>
          <m:t>d</m:t>
        </m:r>
      </m:oMath>
      <w:r w:rsidRPr="00DE2B49">
        <w:rPr>
          <w:rFonts w:ascii="Calibri" w:eastAsia="Calibri" w:hAnsi="Calibri" w:cs="Calibri"/>
          <w:color w:val="000000" w:themeColor="text1"/>
        </w:rPr>
        <w:t>,</w:t>
      </w:r>
    </w:p>
    <w:p w14:paraId="14EF96C8" w14:textId="2BBF2C3A" w:rsidR="00793696" w:rsidRPr="00DE2B49" w:rsidRDefault="00793696" w:rsidP="00793696">
      <w:pPr>
        <w:jc w:val="center"/>
        <w:rPr>
          <w:rFonts w:ascii="Calibri" w:eastAsia="Calibri" w:hAnsi="Calibri" w:cs="Calibri"/>
          <w:color w:val="000000" w:themeColor="text1"/>
        </w:rPr>
      </w:pPr>
      <m:oMath>
        <m:r>
          <w:rPr>
            <w:rFonts w:ascii="Cambria Math" w:hAnsi="Cambria Math" w:cs="Calibri"/>
          </w:rPr>
          <m:t>p</m:t>
        </m:r>
        <m:d>
          <m:dPr>
            <m:ctrlPr>
              <w:rPr>
                <w:rFonts w:ascii="Cambria Math" w:hAnsi="Cambria Math" w:cs="Calibri"/>
              </w:rPr>
            </m:ctrlPr>
          </m:dPr>
          <m:e>
            <m:r>
              <w:rPr>
                <w:rFonts w:ascii="Cambria Math" w:hAnsi="Cambria Math" w:cs="Calibri"/>
              </w:rPr>
              <m:t>θ</m:t>
            </m:r>
          </m:e>
          <m:e>
            <m:r>
              <w:rPr>
                <w:rFonts w:ascii="Cambria Math" w:hAnsi="Cambria Math" w:cs="Calibri"/>
              </w:rPr>
              <m:t>d</m:t>
            </m:r>
          </m:e>
        </m:d>
        <m:r>
          <w:rPr>
            <w:rFonts w:ascii="Cambria Math" w:hAnsi="Cambria Math" w:cs="Calibri"/>
          </w:rPr>
          <m:t>=</m:t>
        </m:r>
        <m:f>
          <m:fPr>
            <m:ctrlPr>
              <w:rPr>
                <w:rFonts w:ascii="Cambria Math" w:hAnsi="Cambria Math" w:cs="Calibri"/>
              </w:rPr>
            </m:ctrlPr>
          </m:fPr>
          <m:num>
            <m:r>
              <w:rPr>
                <w:rFonts w:ascii="Cambria Math" w:hAnsi="Cambria Math" w:cs="Calibri"/>
              </w:rPr>
              <m:t>p</m:t>
            </m:r>
            <m:d>
              <m:dPr>
                <m:ctrlPr>
                  <w:rPr>
                    <w:rFonts w:ascii="Cambria Math" w:hAnsi="Cambria Math" w:cs="Calibri"/>
                  </w:rPr>
                </m:ctrlPr>
              </m:dPr>
              <m:e>
                <m:r>
                  <w:rPr>
                    <w:rFonts w:ascii="Cambria Math" w:hAnsi="Cambria Math" w:cs="Calibri"/>
                  </w:rPr>
                  <m:t>d</m:t>
                </m:r>
              </m:e>
              <m:e>
                <m:r>
                  <w:rPr>
                    <w:rFonts w:ascii="Cambria Math" w:hAnsi="Cambria Math" w:cs="Calibri"/>
                  </w:rPr>
                  <m:t>θ</m:t>
                </m:r>
              </m:e>
            </m:d>
            <m:r>
              <w:rPr>
                <w:rFonts w:ascii="Cambria Math" w:hAnsi="Cambria Math" w:cs="Calibri"/>
              </w:rPr>
              <m:t>p</m:t>
            </m:r>
            <m:d>
              <m:dPr>
                <m:ctrlPr>
                  <w:rPr>
                    <w:rFonts w:ascii="Cambria Math" w:hAnsi="Cambria Math" w:cs="Calibri"/>
                  </w:rPr>
                </m:ctrlPr>
              </m:dPr>
              <m:e>
                <m:r>
                  <w:rPr>
                    <w:rFonts w:ascii="Cambria Math" w:hAnsi="Cambria Math" w:cs="Calibri"/>
                  </w:rPr>
                  <m:t>θ</m:t>
                </m:r>
              </m:e>
            </m:d>
          </m:num>
          <m:den>
            <m:r>
              <w:rPr>
                <w:rFonts w:ascii="Cambria Math" w:hAnsi="Cambria Math" w:cs="Calibri"/>
              </w:rPr>
              <m:t>p</m:t>
            </m:r>
            <m:d>
              <m:dPr>
                <m:ctrlPr>
                  <w:rPr>
                    <w:rFonts w:ascii="Cambria Math" w:hAnsi="Cambria Math" w:cs="Calibri"/>
                  </w:rPr>
                </m:ctrlPr>
              </m:dPr>
              <m:e>
                <m:r>
                  <w:rPr>
                    <w:rFonts w:ascii="Cambria Math" w:hAnsi="Cambria Math" w:cs="Calibri"/>
                  </w:rPr>
                  <m:t>d</m:t>
                </m:r>
              </m:e>
            </m:d>
          </m:den>
        </m:f>
      </m:oMath>
      <w:r w:rsidR="007B3B1A">
        <w:rPr>
          <w:rFonts w:ascii="Calibri" w:eastAsia="Calibri" w:hAnsi="Calibri" w:cs="Calibri"/>
        </w:rPr>
        <w:t>,</w:t>
      </w:r>
    </w:p>
    <w:p w14:paraId="4678372B" w14:textId="43C305B8" w:rsidR="00793696" w:rsidRPr="00DE2B49" w:rsidRDefault="00EC26CE" w:rsidP="00BD0346">
      <w:pPr>
        <w:jc w:val="both"/>
        <w:rPr>
          <w:rFonts w:ascii="Calibri" w:eastAsia="Calibri" w:hAnsi="Calibri" w:cs="Calibri"/>
          <w:color w:val="000000" w:themeColor="text1"/>
        </w:rPr>
      </w:pPr>
      <w:proofErr w:type="gramStart"/>
      <w:r>
        <w:rPr>
          <w:rFonts w:ascii="Calibri" w:eastAsia="Calibri" w:hAnsi="Calibri" w:cs="Calibri"/>
          <w:color w:val="000000" w:themeColor="text1"/>
          <w:lang w:val="en-US"/>
        </w:rPr>
        <w:t>w</w:t>
      </w:r>
      <w:r w:rsidR="00793696" w:rsidRPr="00DE2B49">
        <w:rPr>
          <w:rFonts w:ascii="Calibri" w:eastAsia="Calibri" w:hAnsi="Calibri" w:cs="Calibri"/>
          <w:color w:val="000000" w:themeColor="text1"/>
          <w:lang w:val="en-US"/>
        </w:rPr>
        <w:t>here</w:t>
      </w:r>
      <w:proofErr w:type="gramEnd"/>
      <w:r w:rsidR="00793696" w:rsidRPr="00DE2B49">
        <w:rPr>
          <w:rFonts w:ascii="Calibri" w:eastAsia="Calibri" w:hAnsi="Calibri" w:cs="Calibri"/>
          <w:color w:val="000000" w:themeColor="text1"/>
          <w:lang w:val="en-US"/>
        </w:rPr>
        <w:t xml:space="preserve"> </w:t>
      </w:r>
      <m:oMath>
        <m:r>
          <w:rPr>
            <w:rFonts w:ascii="Cambria Math" w:hAnsi="Cambria Math" w:cs="Calibri"/>
          </w:rPr>
          <m:t>p</m:t>
        </m:r>
        <m:d>
          <m:dPr>
            <m:ctrlPr>
              <w:rPr>
                <w:rFonts w:ascii="Cambria Math" w:hAnsi="Cambria Math" w:cs="Calibri"/>
              </w:rPr>
            </m:ctrlPr>
          </m:dPr>
          <m:e>
            <m:r>
              <w:rPr>
                <w:rFonts w:ascii="Cambria Math" w:hAnsi="Cambria Math" w:cs="Calibri"/>
              </w:rPr>
              <m:t>d</m:t>
            </m:r>
          </m:e>
          <m:e>
            <m:r>
              <w:rPr>
                <w:rFonts w:ascii="Cambria Math" w:hAnsi="Cambria Math" w:cs="Calibri"/>
              </w:rPr>
              <m:t>θ</m:t>
            </m:r>
          </m:e>
        </m:d>
      </m:oMath>
      <w:r w:rsidR="00793696" w:rsidRPr="00DE2B49">
        <w:rPr>
          <w:rFonts w:ascii="Calibri" w:eastAsia="Calibri" w:hAnsi="Calibri" w:cs="Calibri"/>
          <w:color w:val="000000" w:themeColor="text1"/>
          <w:lang w:val="en-US"/>
        </w:rPr>
        <w:t xml:space="preserve"> is the likelihood, </w:t>
      </w:r>
      <m:oMath>
        <m:r>
          <w:rPr>
            <w:rFonts w:ascii="Cambria Math" w:hAnsi="Cambria Math" w:cs="Calibri"/>
          </w:rPr>
          <m:t>p</m:t>
        </m:r>
        <m:d>
          <m:dPr>
            <m:ctrlPr>
              <w:rPr>
                <w:rFonts w:ascii="Cambria Math" w:hAnsi="Cambria Math" w:cs="Calibri"/>
              </w:rPr>
            </m:ctrlPr>
          </m:dPr>
          <m:e>
            <m:r>
              <w:rPr>
                <w:rFonts w:ascii="Cambria Math" w:hAnsi="Cambria Math" w:cs="Calibri"/>
              </w:rPr>
              <m:t>θ</m:t>
            </m:r>
          </m:e>
        </m:d>
      </m:oMath>
      <w:r w:rsidR="00793696" w:rsidRPr="00DE2B49">
        <w:rPr>
          <w:rFonts w:ascii="Calibri" w:eastAsia="Calibri" w:hAnsi="Calibri" w:cs="Calibri"/>
          <w:color w:val="000000" w:themeColor="text1"/>
          <w:lang w:val="en-US"/>
        </w:rPr>
        <w:t xml:space="preserve"> the prior, </w:t>
      </w:r>
      <m:oMath>
        <m:r>
          <w:rPr>
            <w:rFonts w:ascii="Cambria Math" w:hAnsi="Cambria Math" w:cs="Calibri"/>
          </w:rPr>
          <m:t>p</m:t>
        </m:r>
        <m:d>
          <m:dPr>
            <m:ctrlPr>
              <w:rPr>
                <w:rFonts w:ascii="Cambria Math" w:hAnsi="Cambria Math" w:cs="Calibri"/>
              </w:rPr>
            </m:ctrlPr>
          </m:dPr>
          <m:e>
            <m:r>
              <w:rPr>
                <w:rFonts w:ascii="Cambria Math" w:hAnsi="Cambria Math" w:cs="Calibri"/>
              </w:rPr>
              <m:t>d</m:t>
            </m:r>
          </m:e>
        </m:d>
      </m:oMath>
      <w:r w:rsidR="00793696" w:rsidRPr="00DE2B49">
        <w:rPr>
          <w:rFonts w:ascii="Calibri" w:eastAsia="Calibri" w:hAnsi="Calibri" w:cs="Calibri"/>
          <w:color w:val="000000" w:themeColor="text1"/>
          <w:lang w:val="en-US"/>
        </w:rPr>
        <w:t xml:space="preserve"> is a normalization constant and </w:t>
      </w:r>
      <m:oMath>
        <m:r>
          <w:rPr>
            <w:rFonts w:ascii="Cambria Math" w:hAnsi="Cambria Math" w:cs="Calibri"/>
          </w:rPr>
          <m:t>p</m:t>
        </m:r>
        <m:d>
          <m:dPr>
            <m:ctrlPr>
              <w:rPr>
                <w:rFonts w:ascii="Cambria Math" w:hAnsi="Cambria Math" w:cs="Calibri"/>
              </w:rPr>
            </m:ctrlPr>
          </m:dPr>
          <m:e>
            <m:r>
              <w:rPr>
                <w:rFonts w:ascii="Cambria Math" w:hAnsi="Cambria Math" w:cs="Calibri"/>
              </w:rPr>
              <m:t>θ</m:t>
            </m:r>
          </m:e>
          <m:e>
            <m:r>
              <w:rPr>
                <w:rFonts w:ascii="Cambria Math" w:hAnsi="Cambria Math" w:cs="Calibri"/>
              </w:rPr>
              <m:t>d</m:t>
            </m:r>
          </m:e>
        </m:d>
      </m:oMath>
      <w:r w:rsidR="00793696" w:rsidRPr="00DE2B49">
        <w:rPr>
          <w:rFonts w:ascii="Calibri" w:eastAsia="Calibri" w:hAnsi="Calibri" w:cs="Calibri"/>
          <w:color w:val="000000" w:themeColor="text1"/>
          <w:lang w:val="en-US"/>
        </w:rPr>
        <w:t xml:space="preserve"> is the posterior distribution.</w:t>
      </w:r>
    </w:p>
    <w:p w14:paraId="6E82B48B" w14:textId="62BD2561" w:rsidR="00793696" w:rsidRPr="00DE2B49" w:rsidRDefault="00793696" w:rsidP="00BD0346">
      <w:pPr>
        <w:jc w:val="both"/>
        <w:rPr>
          <w:rFonts w:ascii="Calibri" w:eastAsia="Calibri" w:hAnsi="Calibri" w:cs="Calibri"/>
          <w:color w:val="000000" w:themeColor="text1"/>
        </w:rPr>
      </w:pPr>
      <w:r w:rsidRPr="00DE2B49">
        <w:rPr>
          <w:rFonts w:ascii="Calibri" w:eastAsia="Calibri" w:hAnsi="Calibri" w:cs="Calibri"/>
          <w:color w:val="000000" w:themeColor="text1"/>
          <w:lang w:val="en-US"/>
        </w:rPr>
        <w:t>The likelihood function provides the misfit between the measured data</w:t>
      </w:r>
      <w:proofErr w:type="gramStart"/>
      <w:r w:rsidRPr="00DE2B49">
        <w:rPr>
          <w:rFonts w:ascii="Calibri" w:eastAsia="Calibri" w:hAnsi="Calibri" w:cs="Calibri"/>
          <w:color w:val="000000" w:themeColor="text1"/>
          <w:lang w:val="en-US"/>
        </w:rPr>
        <w:t xml:space="preserve">, </w:t>
      </w:r>
      <w:proofErr w:type="gramEnd"/>
      <m:oMath>
        <m:r>
          <w:rPr>
            <w:rFonts w:ascii="Cambria Math" w:hAnsi="Cambria Math" w:cs="Calibri"/>
          </w:rPr>
          <m:t>d</m:t>
        </m:r>
      </m:oMath>
      <w:r w:rsidRPr="00DE2B49">
        <w:rPr>
          <w:rFonts w:ascii="Calibri" w:eastAsia="Calibri" w:hAnsi="Calibri" w:cs="Calibri"/>
          <w:color w:val="000000" w:themeColor="text1"/>
          <w:lang w:val="en-US"/>
        </w:rPr>
        <w:t xml:space="preserve">, and the </w:t>
      </w:r>
      <w:r w:rsidRPr="00DE2B49">
        <w:rPr>
          <w:rFonts w:ascii="Calibri" w:eastAsia="Calibri" w:hAnsi="Calibri" w:cs="Calibri"/>
          <w:color w:val="000000" w:themeColor="text1"/>
        </w:rPr>
        <w:t>modelled</w:t>
      </w:r>
      <w:r w:rsidRPr="00DE2B49">
        <w:rPr>
          <w:rFonts w:ascii="Calibri" w:eastAsia="Calibri" w:hAnsi="Calibri" w:cs="Calibri"/>
          <w:color w:val="000000" w:themeColor="text1"/>
          <w:lang w:val="en-US"/>
        </w:rPr>
        <w:t xml:space="preserve"> data values calculated from the model parameter vector</w:t>
      </w:r>
      <w:r w:rsidR="00ED1CCC">
        <w:rPr>
          <w:rFonts w:ascii="Calibri" w:eastAsia="Calibri" w:hAnsi="Calibri" w:cs="Calibri"/>
          <w:color w:val="000000" w:themeColor="text1"/>
          <w:lang w:val="en-US"/>
        </w:rPr>
        <w:t>,</w:t>
      </w:r>
      <w:r w:rsidRPr="00DE2B49">
        <w:rPr>
          <w:rFonts w:ascii="Calibri" w:eastAsia="Calibri" w:hAnsi="Calibri" w:cs="Calibri"/>
          <w:color w:val="000000" w:themeColor="text1"/>
          <w:lang w:val="en-US"/>
        </w:rPr>
        <w:t xml:space="preserve"> </w:t>
      </w:r>
      <m:oMath>
        <m:r>
          <w:rPr>
            <w:rFonts w:ascii="Cambria Math" w:hAnsi="Cambria Math" w:cs="Calibri"/>
          </w:rPr>
          <m:t>θ</m:t>
        </m:r>
      </m:oMath>
      <w:r w:rsidRPr="00DE2B49">
        <w:rPr>
          <w:rFonts w:ascii="Calibri" w:eastAsia="Calibri" w:hAnsi="Calibri" w:cs="Calibri"/>
          <w:color w:val="000000" w:themeColor="text1"/>
          <w:lang w:val="en-US"/>
        </w:rPr>
        <w:t>. The model</w:t>
      </w:r>
      <w:r w:rsidR="00161D02" w:rsidRPr="00DE2B49">
        <w:rPr>
          <w:rFonts w:ascii="Calibri" w:eastAsia="Calibri" w:hAnsi="Calibri" w:cs="Calibri"/>
          <w:color w:val="000000" w:themeColor="text1"/>
          <w:lang w:val="en-US"/>
        </w:rPr>
        <w:t xml:space="preserve"> used here</w:t>
      </w:r>
      <w:r w:rsidRPr="00DE2B49">
        <w:rPr>
          <w:rFonts w:ascii="Calibri" w:eastAsia="Calibri" w:hAnsi="Calibri" w:cs="Calibri"/>
          <w:color w:val="000000" w:themeColor="text1"/>
          <w:lang w:val="en-US"/>
        </w:rPr>
        <w:t xml:space="preserve"> is that of a</w:t>
      </w:r>
      <w:r w:rsidRPr="00DE2B49">
        <w:rPr>
          <w:rFonts w:ascii="Calibri" w:eastAsia="Calibri" w:hAnsi="Calibri" w:cs="Calibri"/>
          <w:color w:val="000000" w:themeColor="text1"/>
        </w:rPr>
        <w:t xml:space="preserve"> three-dimensional cuboid</w:t>
      </w:r>
      <w:r w:rsidRPr="00DE2B49">
        <w:rPr>
          <w:rStyle w:val="EndnoteAnchor"/>
          <w:rFonts w:ascii="Calibri" w:eastAsia="Calibri" w:hAnsi="Calibri" w:cs="Calibri"/>
          <w:color w:val="000000" w:themeColor="text1"/>
        </w:rPr>
        <w:endnoteReference w:id="7"/>
      </w:r>
      <w:r w:rsidRPr="00DE2B49">
        <w:rPr>
          <w:rFonts w:ascii="Calibri" w:eastAsia="Calibri" w:hAnsi="Calibri" w:cs="Calibri"/>
          <w:color w:val="000000" w:themeColor="text1"/>
        </w:rPr>
        <w:t xml:space="preserve">, the free model parameters are shown in </w:t>
      </w:r>
      <w:proofErr w:type="gramStart"/>
      <w:r w:rsidR="00161D02" w:rsidRPr="00DE2B49">
        <w:rPr>
          <w:rFonts w:ascii="Calibri" w:eastAsia="Calibri" w:hAnsi="Calibri" w:cs="Calibri"/>
          <w:color w:val="000000" w:themeColor="text1"/>
        </w:rPr>
        <w:t>Extended</w:t>
      </w:r>
      <w:proofErr w:type="gramEnd"/>
      <w:r w:rsidR="00161D02" w:rsidRPr="00DE2B49">
        <w:rPr>
          <w:rFonts w:ascii="Calibri" w:eastAsia="Calibri" w:hAnsi="Calibri" w:cs="Calibri"/>
          <w:color w:val="000000" w:themeColor="text1"/>
        </w:rPr>
        <w:t xml:space="preserve"> data Fig. 2</w:t>
      </w:r>
      <w:r w:rsidRPr="00DE2B49">
        <w:rPr>
          <w:rFonts w:ascii="Calibri" w:eastAsia="Calibri" w:hAnsi="Calibri" w:cs="Calibri"/>
          <w:color w:val="000000" w:themeColor="text1"/>
        </w:rPr>
        <w:t>, along with the functional form of the respective prior distributions</w:t>
      </w:r>
      <w:r w:rsidR="00161D02" w:rsidRPr="00DE2B49">
        <w:rPr>
          <w:rFonts w:ascii="Calibri" w:eastAsia="Calibri" w:hAnsi="Calibri" w:cs="Calibri"/>
          <w:color w:val="000000" w:themeColor="text1"/>
        </w:rPr>
        <w:t>.</w:t>
      </w:r>
      <w:r w:rsidRPr="00DE2B49">
        <w:rPr>
          <w:rFonts w:ascii="Calibri" w:eastAsia="Calibri" w:hAnsi="Calibri" w:cs="Calibri"/>
          <w:color w:val="000000" w:themeColor="text1"/>
        </w:rPr>
        <w:t xml:space="preserve"> </w:t>
      </w:r>
      <w:r w:rsidR="00161D02" w:rsidRPr="00DE2B49">
        <w:rPr>
          <w:rFonts w:ascii="Calibri" w:eastAsia="Calibri" w:hAnsi="Calibri" w:cs="Calibri"/>
          <w:color w:val="000000" w:themeColor="text1"/>
        </w:rPr>
        <w:t>T</w:t>
      </w:r>
      <w:r w:rsidRPr="00DE2B49">
        <w:rPr>
          <w:rFonts w:ascii="Calibri" w:eastAsia="Calibri" w:hAnsi="Calibri" w:cs="Calibri"/>
          <w:color w:val="000000" w:themeColor="text1"/>
        </w:rPr>
        <w:t>he rationale behind the chosen prior distributions is detailed in</w:t>
      </w:r>
      <w:r w:rsidR="00D8318B" w:rsidRPr="00DE2B49">
        <w:rPr>
          <w:rFonts w:ascii="Calibri" w:eastAsia="Calibri" w:hAnsi="Calibri" w:cs="Calibri"/>
          <w:color w:val="000000" w:themeColor="text1"/>
        </w:rPr>
        <w:t xml:space="preserve"> </w:t>
      </w:r>
      <w:proofErr w:type="gramStart"/>
      <w:r w:rsidR="00D8318B" w:rsidRPr="00DE2B49">
        <w:rPr>
          <w:rFonts w:ascii="Calibri" w:eastAsia="Calibri" w:hAnsi="Calibri" w:cs="Calibri"/>
          <w:color w:val="000000" w:themeColor="text1"/>
        </w:rPr>
        <w:t>Extended</w:t>
      </w:r>
      <w:proofErr w:type="gramEnd"/>
      <w:r w:rsidR="00D8318B" w:rsidRPr="00DE2B49">
        <w:rPr>
          <w:rFonts w:ascii="Calibri" w:eastAsia="Calibri" w:hAnsi="Calibri" w:cs="Calibri"/>
          <w:color w:val="000000" w:themeColor="text1"/>
        </w:rPr>
        <w:t xml:space="preserve"> data Table </w:t>
      </w:r>
      <w:r w:rsidR="00ED1CCC">
        <w:rPr>
          <w:rFonts w:ascii="Calibri" w:eastAsia="Calibri" w:hAnsi="Calibri" w:cs="Calibri"/>
          <w:color w:val="000000" w:themeColor="text1"/>
        </w:rPr>
        <w:t>2</w:t>
      </w:r>
      <w:r w:rsidRPr="00DE2B49">
        <w:rPr>
          <w:rFonts w:ascii="Calibri" w:eastAsia="Calibri" w:hAnsi="Calibri" w:cs="Calibri"/>
          <w:color w:val="000000" w:themeColor="text1"/>
        </w:rPr>
        <w:t>.</w:t>
      </w:r>
      <w:r w:rsidR="00833CCC">
        <w:rPr>
          <w:rFonts w:ascii="Calibri" w:eastAsia="Calibri" w:hAnsi="Calibri" w:cs="Calibri"/>
          <w:color w:val="000000" w:themeColor="text1"/>
        </w:rPr>
        <w:t xml:space="preserve"> </w:t>
      </w:r>
      <w:r w:rsidR="00833CCC" w:rsidRPr="00833CCC">
        <w:rPr>
          <w:rFonts w:ascii="Calibri" w:eastAsia="Calibri" w:hAnsi="Calibri" w:cs="Calibri"/>
          <w:color w:val="000000" w:themeColor="text1"/>
        </w:rPr>
        <w:t xml:space="preserve">The total uncertainty for each measurement point </w:t>
      </w:r>
      <w:proofErr w:type="gramStart"/>
      <w:r w:rsidR="00833CCC" w:rsidRPr="00833CCC">
        <w:rPr>
          <w:rFonts w:ascii="Calibri" w:eastAsia="Calibri" w:hAnsi="Calibri" w:cs="Calibri"/>
          <w:color w:val="000000" w:themeColor="text1"/>
        </w:rPr>
        <w:t>is calculated</w:t>
      </w:r>
      <w:proofErr w:type="gramEnd"/>
      <w:r w:rsidR="00833CCC" w:rsidRPr="00833CCC">
        <w:rPr>
          <w:rFonts w:ascii="Calibri" w:eastAsia="Calibri" w:hAnsi="Calibri" w:cs="Calibri"/>
          <w:color w:val="000000" w:themeColor="text1"/>
        </w:rPr>
        <w:t xml:space="preserve"> </w:t>
      </w:r>
      <w:r w:rsidR="002D247D">
        <w:rPr>
          <w:rFonts w:ascii="Calibri" w:eastAsia="Calibri" w:hAnsi="Calibri" w:cs="Calibri"/>
          <w:color w:val="000000" w:themeColor="text1"/>
        </w:rPr>
        <w:t>using</w:t>
      </w:r>
      <w:r w:rsidR="002D247D" w:rsidRPr="00833CCC">
        <w:rPr>
          <w:rFonts w:ascii="Calibri" w:eastAsia="Calibri" w:hAnsi="Calibri" w:cs="Calibri"/>
          <w:color w:val="000000" w:themeColor="text1"/>
        </w:rPr>
        <w:t xml:space="preserve"> </w:t>
      </w:r>
      <w:r w:rsidR="00833CCC" w:rsidRPr="00833CCC">
        <w:rPr>
          <w:rFonts w:ascii="Calibri" w:eastAsia="Calibri" w:hAnsi="Calibri" w:cs="Calibri"/>
          <w:color w:val="000000" w:themeColor="text1"/>
        </w:rPr>
        <w:t>the Pythagorean sum of the standard error and the model uncertainty random variable multiplied by the average standard error.</w:t>
      </w:r>
      <w:r w:rsidR="00ED1CCC">
        <w:rPr>
          <w:rFonts w:ascii="Calibri" w:eastAsia="Calibri" w:hAnsi="Calibri" w:cs="Calibri"/>
          <w:color w:val="000000" w:themeColor="text1"/>
        </w:rPr>
        <w:t xml:space="preserve"> The </w:t>
      </w:r>
      <w:r w:rsidR="00ED1CCC">
        <w:t xml:space="preserve">signals arising from local features in the forward model other than the anomaly of interest </w:t>
      </w:r>
      <w:proofErr w:type="gramStart"/>
      <w:r w:rsidR="00ED1CCC">
        <w:t>are subtracted</w:t>
      </w:r>
      <w:proofErr w:type="gramEnd"/>
      <w:r w:rsidR="00ED1CCC">
        <w:t xml:space="preserve"> from the data before the inference. These features include the basements, walls and drain shown in the scale drawing of Fig. 3b. </w:t>
      </w:r>
    </w:p>
    <w:p w14:paraId="506F7242" w14:textId="6C6CA39D" w:rsidR="1A11A28C" w:rsidRPr="00DE2B49" w:rsidRDefault="00793696" w:rsidP="00BD0346">
      <w:pPr>
        <w:jc w:val="both"/>
        <w:rPr>
          <w:rFonts w:ascii="Calibri" w:eastAsia="Calibri" w:hAnsi="Calibri" w:cs="Calibri"/>
          <w:color w:val="000000" w:themeColor="text1"/>
        </w:rPr>
      </w:pPr>
      <w:r w:rsidRPr="00DE2B49">
        <w:rPr>
          <w:rFonts w:ascii="Calibri" w:eastAsia="Calibri" w:hAnsi="Calibri" w:cs="Calibri"/>
          <w:color w:val="000000" w:themeColor="text1"/>
          <w:lang w:val="en-US"/>
        </w:rPr>
        <w:t xml:space="preserve">The probabilistic </w:t>
      </w:r>
      <w:r w:rsidR="0091487C">
        <w:rPr>
          <w:rFonts w:ascii="Calibri" w:eastAsia="Calibri" w:hAnsi="Calibri" w:cs="Calibri"/>
          <w:color w:val="000000" w:themeColor="text1"/>
          <w:lang w:val="en-US"/>
        </w:rPr>
        <w:t>Python package</w:t>
      </w:r>
      <w:r w:rsidRPr="00DE2B49">
        <w:rPr>
          <w:rFonts w:ascii="Calibri" w:eastAsia="Calibri" w:hAnsi="Calibri" w:cs="Calibri"/>
          <w:color w:val="000000" w:themeColor="text1"/>
          <w:lang w:val="en-US"/>
        </w:rPr>
        <w:t xml:space="preserve"> pymc3</w:t>
      </w:r>
      <w:r w:rsidRPr="00DE2B49">
        <w:rPr>
          <w:rStyle w:val="EndnoteAnchor"/>
          <w:rFonts w:ascii="Calibri" w:eastAsia="Calibri" w:hAnsi="Calibri" w:cs="Calibri"/>
          <w:color w:val="000000" w:themeColor="text1"/>
          <w:lang w:val="en-US"/>
        </w:rPr>
        <w:endnoteReference w:id="8"/>
      </w:r>
      <w:r w:rsidRPr="00DE2B49">
        <w:rPr>
          <w:rFonts w:ascii="Calibri" w:eastAsia="Calibri" w:hAnsi="Calibri" w:cs="Calibri"/>
          <w:color w:val="000000" w:themeColor="text1"/>
          <w:lang w:val="en-US"/>
        </w:rPr>
        <w:t xml:space="preserve"> </w:t>
      </w:r>
      <w:proofErr w:type="gramStart"/>
      <w:r w:rsidRPr="00DE2B49">
        <w:rPr>
          <w:rFonts w:ascii="Calibri" w:eastAsia="Calibri" w:hAnsi="Calibri" w:cs="Calibri"/>
          <w:color w:val="000000" w:themeColor="text1"/>
          <w:lang w:val="en-US"/>
        </w:rPr>
        <w:t>is used</w:t>
      </w:r>
      <w:proofErr w:type="gramEnd"/>
      <w:r w:rsidRPr="00DE2B49">
        <w:rPr>
          <w:rFonts w:ascii="Calibri" w:eastAsia="Calibri" w:hAnsi="Calibri" w:cs="Calibri"/>
          <w:color w:val="000000" w:themeColor="text1"/>
          <w:lang w:val="en-US"/>
        </w:rPr>
        <w:t xml:space="preserve"> to implement the cuboid model, define the model parameter prior distributions and sample the posterior distribution, using </w:t>
      </w:r>
      <w:r w:rsidR="00833CCC">
        <w:rPr>
          <w:rFonts w:ascii="Calibri" w:eastAsia="Calibri" w:hAnsi="Calibri" w:cs="Calibri"/>
          <w:color w:val="000000" w:themeColor="text1"/>
          <w:lang w:val="en-US"/>
        </w:rPr>
        <w:t>a no U-turn sampler</w:t>
      </w:r>
      <w:r w:rsidRPr="00DE2B49">
        <w:rPr>
          <w:rStyle w:val="EndnoteAnchor"/>
          <w:rFonts w:ascii="Calibri" w:eastAsia="Calibri" w:hAnsi="Calibri" w:cs="Calibri"/>
          <w:color w:val="000000" w:themeColor="text1"/>
          <w:lang w:val="en-US"/>
        </w:rPr>
        <w:endnoteReference w:id="9"/>
      </w:r>
      <w:r w:rsidRPr="00DE2B49">
        <w:rPr>
          <w:rFonts w:ascii="Calibri" w:eastAsia="Calibri" w:hAnsi="Calibri" w:cs="Calibri"/>
          <w:color w:val="000000" w:themeColor="text1"/>
          <w:lang w:val="en-US"/>
        </w:rPr>
        <w:t>.</w:t>
      </w:r>
      <w:r w:rsidR="00175EBB">
        <w:rPr>
          <w:rFonts w:ascii="Calibri" w:eastAsia="Calibri" w:hAnsi="Calibri" w:cs="Calibri"/>
          <w:color w:val="000000" w:themeColor="text1"/>
          <w:lang w:val="en-US"/>
        </w:rPr>
        <w:t xml:space="preserve"> </w:t>
      </w:r>
      <w:r w:rsidR="00D8318B" w:rsidRPr="00DE2B49">
        <w:rPr>
          <w:rFonts w:ascii="Calibri" w:eastAsia="Calibri" w:hAnsi="Calibri" w:cs="Calibri"/>
          <w:color w:val="000000" w:themeColor="text1"/>
          <w:lang w:val="en-US"/>
        </w:rPr>
        <w:t xml:space="preserve">Extended data Fig. 3 </w:t>
      </w:r>
      <w:r w:rsidRPr="00DE2B49">
        <w:rPr>
          <w:rFonts w:ascii="Calibri" w:eastAsia="Calibri" w:hAnsi="Calibri" w:cs="Calibri"/>
          <w:color w:val="000000" w:themeColor="text1"/>
          <w:lang w:val="en-US"/>
        </w:rPr>
        <w:t>shows the Bayesian posterior distribution for select model parameters.</w:t>
      </w:r>
    </w:p>
    <w:p w14:paraId="7F2CA595" w14:textId="0606E487" w:rsidR="006F582B" w:rsidRPr="00DE2B49" w:rsidRDefault="006F582B" w:rsidP="00BD0346">
      <w:pPr>
        <w:jc w:val="both"/>
        <w:rPr>
          <w:rFonts w:ascii="Calibri" w:eastAsia="Calibri" w:hAnsi="Calibri" w:cs="Calibri"/>
          <w:color w:val="000000" w:themeColor="text1"/>
        </w:rPr>
      </w:pPr>
      <w:r w:rsidRPr="00DE2B49">
        <w:rPr>
          <w:rFonts w:ascii="Calibri" w:eastAsia="Calibri" w:hAnsi="Calibri" w:cs="Calibri"/>
          <w:color w:val="000000" w:themeColor="text1"/>
        </w:rPr>
        <w:t>The parameter posterior distributions represent the updated beliefs about the model parameters, given the measurement data. To aid interpretation of the posterior distribution, the probability of excavation (POE)</w:t>
      </w:r>
      <w:r w:rsidRPr="00DE2B49">
        <w:rPr>
          <w:rStyle w:val="EndnoteAnchor"/>
          <w:rFonts w:ascii="Calibri" w:eastAsia="Calibri" w:hAnsi="Calibri" w:cs="Calibri"/>
          <w:color w:val="000000" w:themeColor="text1"/>
        </w:rPr>
        <w:endnoteReference w:id="10"/>
      </w:r>
      <w:r w:rsidRPr="00DE2B49">
        <w:rPr>
          <w:rFonts w:ascii="Calibri" w:eastAsia="Calibri" w:hAnsi="Calibri" w:cs="Calibri"/>
          <w:color w:val="000000" w:themeColor="text1"/>
        </w:rPr>
        <w:t xml:space="preserve"> </w:t>
      </w:r>
      <w:proofErr w:type="gramStart"/>
      <w:r w:rsidRPr="00DE2B49">
        <w:rPr>
          <w:rFonts w:ascii="Calibri" w:eastAsia="Calibri" w:hAnsi="Calibri" w:cs="Calibri"/>
          <w:color w:val="000000" w:themeColor="text1"/>
        </w:rPr>
        <w:t>is calculated</w:t>
      </w:r>
      <w:proofErr w:type="gramEnd"/>
      <w:r w:rsidRPr="00DE2B49">
        <w:rPr>
          <w:rFonts w:ascii="Calibri" w:eastAsia="Calibri" w:hAnsi="Calibri" w:cs="Calibri"/>
          <w:color w:val="000000" w:themeColor="text1"/>
        </w:rPr>
        <w:t xml:space="preserve">, which represents the spatial probability of the anomaly underground, given the model and prior distributions (as shown in </w:t>
      </w:r>
      <w:r w:rsidR="001819B8" w:rsidRPr="00DE2B49">
        <w:rPr>
          <w:rFonts w:ascii="Calibri" w:eastAsia="Calibri" w:hAnsi="Calibri" w:cs="Calibri"/>
          <w:color w:val="000000" w:themeColor="text1"/>
        </w:rPr>
        <w:t>Fig</w:t>
      </w:r>
      <w:r w:rsidR="0043579A">
        <w:rPr>
          <w:rFonts w:ascii="Calibri" w:eastAsia="Calibri" w:hAnsi="Calibri" w:cs="Calibri"/>
          <w:color w:val="000000" w:themeColor="text1"/>
        </w:rPr>
        <w:t>.</w:t>
      </w:r>
      <w:r w:rsidR="001819B8" w:rsidRPr="00DE2B49">
        <w:rPr>
          <w:rFonts w:ascii="Calibri" w:eastAsia="Calibri" w:hAnsi="Calibri" w:cs="Calibri"/>
          <w:color w:val="000000" w:themeColor="text1"/>
        </w:rPr>
        <w:t xml:space="preserve"> </w:t>
      </w:r>
      <w:r w:rsidR="0043579A">
        <w:rPr>
          <w:rFonts w:ascii="Calibri" w:eastAsia="Calibri" w:hAnsi="Calibri" w:cs="Calibri"/>
          <w:color w:val="000000" w:themeColor="text1"/>
        </w:rPr>
        <w:t>3</w:t>
      </w:r>
      <w:r w:rsidR="007055D0">
        <w:rPr>
          <w:rFonts w:ascii="Calibri" w:eastAsia="Calibri" w:hAnsi="Calibri" w:cs="Calibri"/>
          <w:color w:val="000000" w:themeColor="text1"/>
        </w:rPr>
        <w:t>c</w:t>
      </w:r>
      <w:r w:rsidRPr="00DE2B49">
        <w:rPr>
          <w:rFonts w:ascii="Calibri" w:eastAsia="Calibri" w:hAnsi="Calibri" w:cs="Calibri"/>
          <w:color w:val="000000" w:themeColor="text1"/>
        </w:rPr>
        <w:t xml:space="preserve">). </w:t>
      </w:r>
      <w:r w:rsidR="00FE155B">
        <w:rPr>
          <w:rFonts w:ascii="Calibri" w:eastAsia="Calibri" w:hAnsi="Calibri" w:cs="Calibri"/>
          <w:color w:val="000000" w:themeColor="text1"/>
        </w:rPr>
        <w:t xml:space="preserve">The horizontal position of the tunnel centre is determined as </w:t>
      </w:r>
      <w:r w:rsidR="00FE155B">
        <w:rPr>
          <w:rStyle w:val="normaltextrun"/>
          <w:rFonts w:ascii="Calibri" w:hAnsi="Calibri" w:cs="Calibri"/>
        </w:rPr>
        <w:t xml:space="preserve">(0.19 </w:t>
      </w:r>
      <w:r w:rsidR="00FE155B" w:rsidRPr="002B709D">
        <w:rPr>
          <w:rStyle w:val="normaltextrun"/>
          <w:rFonts w:ascii="Calibri" w:hAnsi="Calibri" w:cs="Calibri"/>
        </w:rPr>
        <w:t>±</w:t>
      </w:r>
      <w:r w:rsidR="00FE155B">
        <w:rPr>
          <w:rStyle w:val="normaltextrun"/>
          <w:rFonts w:ascii="Calibri" w:hAnsi="Calibri" w:cs="Calibri"/>
        </w:rPr>
        <w:t xml:space="preserve"> 0.19) m along the survey line, with the distribution being approximately Gaussian. The depth from the origin</w:t>
      </w:r>
      <w:r w:rsidR="005402F0">
        <w:rPr>
          <w:rStyle w:val="normaltextrun"/>
          <w:rFonts w:ascii="Calibri" w:hAnsi="Calibri" w:cs="Calibri"/>
        </w:rPr>
        <w:t>, defined in the vertical using the lowest point on the survey line,</w:t>
      </w:r>
      <w:r w:rsidR="00FE155B">
        <w:rPr>
          <w:rStyle w:val="normaltextrun"/>
          <w:rFonts w:ascii="Calibri" w:hAnsi="Calibri" w:cs="Calibri"/>
        </w:rPr>
        <w:t xml:space="preserve"> to the centre is </w:t>
      </w:r>
      <w:r w:rsidR="00FE155B" w:rsidRPr="00EB5DAA">
        <w:rPr>
          <w:rStyle w:val="normaltextrun"/>
          <w:rFonts w:ascii="Calibri" w:hAnsi="Calibri" w:cs="Calibri"/>
          <w:bCs/>
        </w:rPr>
        <w:t>(1.7 -0.59/+2.3) m</w:t>
      </w:r>
      <w:r w:rsidR="00FE155B">
        <w:rPr>
          <w:rStyle w:val="normaltextrun"/>
          <w:rFonts w:ascii="Calibri" w:hAnsi="Calibri" w:cs="Calibri"/>
          <w:bCs/>
        </w:rPr>
        <w:t>.</w:t>
      </w:r>
      <w:r w:rsidR="005402F0">
        <w:rPr>
          <w:rStyle w:val="normaltextrun"/>
          <w:rFonts w:ascii="Calibri" w:hAnsi="Calibri" w:cs="Calibri"/>
          <w:bCs/>
        </w:rPr>
        <w:t xml:space="preserve"> At the </w:t>
      </w:r>
      <w:r w:rsidR="00466E3A">
        <w:rPr>
          <w:rStyle w:val="normaltextrun"/>
          <w:rFonts w:ascii="Calibri" w:hAnsi="Calibri" w:cs="Calibri"/>
          <w:bCs/>
        </w:rPr>
        <w:t xml:space="preserve">horizontal position of the tunnel, the distance to the surface from the origin is approximately 0.19 m meaning that the total distance from the surface to the tunnel centre is </w:t>
      </w:r>
      <w:r w:rsidR="00466E3A" w:rsidRPr="00EB5DAA">
        <w:rPr>
          <w:rStyle w:val="normaltextrun"/>
          <w:rFonts w:ascii="Calibri" w:hAnsi="Calibri" w:cs="Calibri"/>
          <w:bCs/>
        </w:rPr>
        <w:t>(1.</w:t>
      </w:r>
      <w:r w:rsidR="00466E3A">
        <w:rPr>
          <w:rStyle w:val="normaltextrun"/>
          <w:rFonts w:ascii="Calibri" w:hAnsi="Calibri" w:cs="Calibri"/>
          <w:bCs/>
        </w:rPr>
        <w:t>89</w:t>
      </w:r>
      <w:r w:rsidR="00466E3A" w:rsidRPr="00EB5DAA">
        <w:rPr>
          <w:rStyle w:val="normaltextrun"/>
          <w:rFonts w:ascii="Calibri" w:hAnsi="Calibri" w:cs="Calibri"/>
          <w:bCs/>
        </w:rPr>
        <w:t xml:space="preserve"> -0.59/+2.3) m</w:t>
      </w:r>
      <w:r w:rsidR="00466E3A">
        <w:rPr>
          <w:rStyle w:val="normaltextrun"/>
          <w:rFonts w:ascii="Calibri" w:hAnsi="Calibri" w:cs="Calibri"/>
          <w:bCs/>
        </w:rPr>
        <w:t>. From the tunnel geometry, this places the top of the tunnel at approximately 0.89 m depth from the surface.</w:t>
      </w:r>
    </w:p>
    <w:p w14:paraId="671CCA4C" w14:textId="5AA669BA" w:rsidR="001819B8" w:rsidRDefault="001819B8" w:rsidP="006F582B">
      <w:pPr>
        <w:rPr>
          <w:rFonts w:eastAsia="Calibri" w:cs="Calibri"/>
          <w:color w:val="000000" w:themeColor="text1"/>
          <w:sz w:val="24"/>
          <w:szCs w:val="24"/>
        </w:rPr>
      </w:pPr>
    </w:p>
    <w:p w14:paraId="3D32EDB2" w14:textId="65D5996F" w:rsidR="001819B8" w:rsidRDefault="001819B8">
      <w:pPr>
        <w:rPr>
          <w:rFonts w:eastAsia="Calibri" w:cs="Calibri"/>
          <w:color w:val="000000" w:themeColor="text1"/>
          <w:sz w:val="24"/>
          <w:szCs w:val="24"/>
        </w:rPr>
      </w:pPr>
      <w:r>
        <w:rPr>
          <w:rFonts w:eastAsia="Calibri" w:cs="Calibri"/>
          <w:color w:val="000000" w:themeColor="text1"/>
          <w:sz w:val="24"/>
          <w:szCs w:val="24"/>
        </w:rPr>
        <w:br w:type="page"/>
      </w:r>
    </w:p>
    <w:p w14:paraId="0D8C65A3" w14:textId="4CBDD7D9" w:rsidR="00D85035" w:rsidRDefault="00D85035">
      <w:r>
        <w:t>Extended data Fig. 1</w:t>
      </w:r>
    </w:p>
    <w:p w14:paraId="12293FD8" w14:textId="31E7F4FF" w:rsidR="00D85035" w:rsidRDefault="00D94A3A" w:rsidP="006F582B">
      <w:r>
        <w:rPr>
          <w:noProof/>
          <w:lang w:eastAsia="en-GB"/>
        </w:rPr>
        <w:drawing>
          <wp:anchor distT="0" distB="0" distL="114300" distR="114300" simplePos="0" relativeHeight="251661312" behindDoc="0" locked="0" layoutInCell="1" allowOverlap="1" wp14:anchorId="2CC1D6EE" wp14:editId="42BC6F2B">
            <wp:simplePos x="0" y="0"/>
            <wp:positionH relativeFrom="column">
              <wp:posOffset>-50474</wp:posOffset>
            </wp:positionH>
            <wp:positionV relativeFrom="paragraph">
              <wp:posOffset>159523</wp:posOffset>
            </wp:positionV>
            <wp:extent cx="5899549" cy="3198339"/>
            <wp:effectExtent l="0" t="0" r="635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899549" cy="3198339"/>
                    </a:xfrm>
                    <a:prstGeom prst="rect">
                      <a:avLst/>
                    </a:prstGeom>
                  </pic:spPr>
                </pic:pic>
              </a:graphicData>
            </a:graphic>
            <wp14:sizeRelH relativeFrom="margin">
              <wp14:pctWidth>0</wp14:pctWidth>
            </wp14:sizeRelH>
            <wp14:sizeRelV relativeFrom="margin">
              <wp14:pctHeight>0</wp14:pctHeight>
            </wp14:sizeRelV>
          </wp:anchor>
        </w:drawing>
      </w:r>
    </w:p>
    <w:p w14:paraId="648B1C19" w14:textId="29DA2C73" w:rsidR="00D85035" w:rsidRDefault="00D85035" w:rsidP="006F582B"/>
    <w:p w14:paraId="7286828E" w14:textId="70280C0C" w:rsidR="00D85035" w:rsidRDefault="00D85035" w:rsidP="006F582B"/>
    <w:p w14:paraId="0FE7F520" w14:textId="7DA136B2" w:rsidR="00D85035" w:rsidRDefault="00D85035" w:rsidP="006F582B"/>
    <w:p w14:paraId="6A004A3F" w14:textId="02B3C923" w:rsidR="00D85035" w:rsidRDefault="00D85035" w:rsidP="006F582B"/>
    <w:p w14:paraId="46380773" w14:textId="6BE44013" w:rsidR="00D85035" w:rsidRDefault="00D85035" w:rsidP="006F582B"/>
    <w:p w14:paraId="2E7B1835" w14:textId="435C741B" w:rsidR="00D85035" w:rsidRDefault="00D85035" w:rsidP="006F582B"/>
    <w:p w14:paraId="4CDF1B41" w14:textId="26257896" w:rsidR="00D85035" w:rsidRDefault="00D85035" w:rsidP="006F582B"/>
    <w:p w14:paraId="068FE285" w14:textId="58F1BB7E" w:rsidR="00D85035" w:rsidRDefault="00D85035" w:rsidP="006F582B"/>
    <w:p w14:paraId="4CB2ACEF" w14:textId="77777777" w:rsidR="00D85035" w:rsidRDefault="00D85035" w:rsidP="006F582B"/>
    <w:p w14:paraId="6E3E0680" w14:textId="4DCB18BA" w:rsidR="00D85035" w:rsidRDefault="00D85035" w:rsidP="006F582B"/>
    <w:p w14:paraId="0B5DCA26" w14:textId="7B5697D0" w:rsidR="00D85035" w:rsidRDefault="00D85035" w:rsidP="006F582B"/>
    <w:p w14:paraId="7159D8CF" w14:textId="188FF935" w:rsidR="00D85035" w:rsidRPr="00DE2B49" w:rsidRDefault="00D85035" w:rsidP="00D85035">
      <w:pPr>
        <w:pStyle w:val="Caption"/>
        <w:jc w:val="both"/>
        <w:rPr>
          <w:i w:val="0"/>
          <w:sz w:val="20"/>
        </w:rPr>
      </w:pPr>
      <w:r w:rsidRPr="00DE2B49">
        <w:rPr>
          <w:i w:val="0"/>
          <w:sz w:val="20"/>
        </w:rPr>
        <w:t xml:space="preserve">Extended data Fig. </w:t>
      </w:r>
      <w:r w:rsidRPr="00DE2B49">
        <w:rPr>
          <w:i w:val="0"/>
          <w:sz w:val="20"/>
        </w:rPr>
        <w:fldChar w:fldCharType="begin"/>
      </w:r>
      <w:r w:rsidRPr="00DE2B49">
        <w:rPr>
          <w:i w:val="0"/>
          <w:sz w:val="20"/>
        </w:rPr>
        <w:instrText xml:space="preserve"> SEQ Figure \* ARABIC </w:instrText>
      </w:r>
      <w:r w:rsidRPr="00DE2B49">
        <w:rPr>
          <w:i w:val="0"/>
          <w:sz w:val="20"/>
        </w:rPr>
        <w:fldChar w:fldCharType="separate"/>
      </w:r>
      <w:r w:rsidR="00806737">
        <w:rPr>
          <w:i w:val="0"/>
          <w:noProof/>
          <w:sz w:val="20"/>
        </w:rPr>
        <w:t>1</w:t>
      </w:r>
      <w:r w:rsidRPr="00DE2B49">
        <w:rPr>
          <w:i w:val="0"/>
          <w:sz w:val="20"/>
        </w:rPr>
        <w:fldChar w:fldCharType="end"/>
      </w:r>
      <w:r w:rsidR="002D247D">
        <w:rPr>
          <w:i w:val="0"/>
          <w:sz w:val="20"/>
        </w:rPr>
        <w:t>.</w:t>
      </w:r>
      <w:r w:rsidRPr="00DE2B49">
        <w:rPr>
          <w:i w:val="0"/>
          <w:sz w:val="20"/>
        </w:rPr>
        <w:t xml:space="preserve"> Overview of the experimental system and the sequence used in the atom interferometer. The system </w:t>
      </w:r>
      <w:proofErr w:type="gramStart"/>
      <w:r w:rsidRPr="00DE2B49">
        <w:rPr>
          <w:i w:val="0"/>
          <w:sz w:val="20"/>
        </w:rPr>
        <w:t>is formed</w:t>
      </w:r>
      <w:proofErr w:type="gramEnd"/>
      <w:r w:rsidRPr="00DE2B49">
        <w:rPr>
          <w:i w:val="0"/>
          <w:sz w:val="20"/>
        </w:rPr>
        <w:t xml:space="preserve"> of the main sensor head and an enclosure for the laser and control systems</w:t>
      </w:r>
      <w:r w:rsidR="007C3F07" w:rsidRPr="00DE2B49">
        <w:rPr>
          <w:i w:val="0"/>
          <w:sz w:val="20"/>
        </w:rPr>
        <w:t>, with the laser system showing the two modes of beam delivery that are used, with arrows representing the beams input to the chamber</w:t>
      </w:r>
      <w:r w:rsidRPr="00DE2B49">
        <w:rPr>
          <w:i w:val="0"/>
          <w:sz w:val="20"/>
        </w:rPr>
        <w:t xml:space="preserve">. The sensor head </w:t>
      </w:r>
      <w:proofErr w:type="gramStart"/>
      <w:r w:rsidRPr="00DE2B49">
        <w:rPr>
          <w:i w:val="0"/>
          <w:sz w:val="20"/>
        </w:rPr>
        <w:t>is formed</w:t>
      </w:r>
      <w:proofErr w:type="gramEnd"/>
      <w:r w:rsidRPr="00DE2B49">
        <w:rPr>
          <w:i w:val="0"/>
          <w:sz w:val="20"/>
        </w:rPr>
        <w:t xml:space="preserve"> using the hourglass configuration. This keeps all beam delivery along the central axis, improving stability and allowing the use of a radially compact magnetic shield. The laser system is formed of telecom </w:t>
      </w:r>
      <w:proofErr w:type="gramStart"/>
      <w:r w:rsidRPr="00DE2B49">
        <w:rPr>
          <w:i w:val="0"/>
          <w:sz w:val="20"/>
        </w:rPr>
        <w:t>lasers which are frequency</w:t>
      </w:r>
      <w:proofErr w:type="gramEnd"/>
      <w:r w:rsidRPr="00DE2B49">
        <w:rPr>
          <w:i w:val="0"/>
          <w:sz w:val="20"/>
        </w:rPr>
        <w:t xml:space="preserve"> doubled to </w:t>
      </w:r>
      <w:r w:rsidR="005E5E13">
        <w:rPr>
          <w:i w:val="0"/>
          <w:sz w:val="20"/>
        </w:rPr>
        <w:t xml:space="preserve">780 nm, to be </w:t>
      </w:r>
      <w:r w:rsidRPr="00DE2B49">
        <w:rPr>
          <w:i w:val="0"/>
          <w:sz w:val="20"/>
        </w:rPr>
        <w:t xml:space="preserve">near to the D2 </w:t>
      </w:r>
      <w:r w:rsidR="005E5E13">
        <w:rPr>
          <w:i w:val="0"/>
          <w:sz w:val="20"/>
        </w:rPr>
        <w:t xml:space="preserve">transition </w:t>
      </w:r>
      <w:r w:rsidRPr="00DE2B49">
        <w:rPr>
          <w:i w:val="0"/>
          <w:sz w:val="20"/>
        </w:rPr>
        <w:t>line of rubidium</w:t>
      </w:r>
      <w:r w:rsidR="0043579A">
        <w:rPr>
          <w:i w:val="0"/>
          <w:sz w:val="20"/>
        </w:rPr>
        <w:t>-87</w:t>
      </w:r>
      <w:r w:rsidRPr="00DE2B49">
        <w:rPr>
          <w:i w:val="0"/>
          <w:sz w:val="20"/>
        </w:rPr>
        <w:t xml:space="preserve">. The laser light and electronic signals pass through an umbilical to reach the sensor head, with the laser light </w:t>
      </w:r>
      <w:proofErr w:type="gramStart"/>
      <w:r w:rsidRPr="00DE2B49">
        <w:rPr>
          <w:i w:val="0"/>
          <w:sz w:val="20"/>
        </w:rPr>
        <w:t>being delivered</w:t>
      </w:r>
      <w:proofErr w:type="gramEnd"/>
      <w:r w:rsidRPr="00DE2B49">
        <w:rPr>
          <w:i w:val="0"/>
          <w:sz w:val="20"/>
        </w:rPr>
        <w:t xml:space="preserve"> from the top and bottom of the sensor. The experimental sequence begins with atoms </w:t>
      </w:r>
      <w:proofErr w:type="gramStart"/>
      <w:r w:rsidRPr="00DE2B49">
        <w:rPr>
          <w:i w:val="0"/>
          <w:sz w:val="20"/>
        </w:rPr>
        <w:t>being loaded</w:t>
      </w:r>
      <w:proofErr w:type="gramEnd"/>
      <w:r w:rsidRPr="00DE2B49">
        <w:rPr>
          <w:i w:val="0"/>
          <w:sz w:val="20"/>
        </w:rPr>
        <w:t xml:space="preserve"> in</w:t>
      </w:r>
      <w:r w:rsidR="005E5E13">
        <w:rPr>
          <w:i w:val="0"/>
          <w:sz w:val="20"/>
        </w:rPr>
        <w:t>to</w:t>
      </w:r>
      <w:r w:rsidRPr="00DE2B49">
        <w:rPr>
          <w:i w:val="0"/>
          <w:sz w:val="20"/>
        </w:rPr>
        <w:t xml:space="preserve"> two 3D MOTs, and then</w:t>
      </w:r>
      <w:r w:rsidR="007055D0">
        <w:rPr>
          <w:i w:val="0"/>
          <w:sz w:val="20"/>
        </w:rPr>
        <w:t xml:space="preserve"> being</w:t>
      </w:r>
      <w:r w:rsidRPr="00DE2B49">
        <w:rPr>
          <w:i w:val="0"/>
          <w:sz w:val="20"/>
        </w:rPr>
        <w:t xml:space="preserve"> dropped by turning off the laser light.</w:t>
      </w:r>
      <w:r w:rsidR="00183DF6" w:rsidRPr="00DE2B49">
        <w:rPr>
          <w:i w:val="0"/>
          <w:sz w:val="20"/>
        </w:rPr>
        <w:t xml:space="preserve"> </w:t>
      </w:r>
      <w:r w:rsidRPr="00DE2B49">
        <w:rPr>
          <w:i w:val="0"/>
          <w:sz w:val="20"/>
        </w:rPr>
        <w:t>While in free-fall, a</w:t>
      </w:r>
      <w:r w:rsidR="00273627" w:rsidRPr="00DE2B49">
        <w:rPr>
          <w:i w:val="0"/>
          <w:sz w:val="20"/>
        </w:rPr>
        <w:t xml:space="preserve"> sequence of</w:t>
      </w:r>
      <w:r w:rsidRPr="00DE2B49">
        <w:rPr>
          <w:i w:val="0"/>
          <w:sz w:val="20"/>
        </w:rPr>
        <w:t xml:space="preserve"> velocity selective Raman pulse</w:t>
      </w:r>
      <w:r w:rsidR="00273627" w:rsidRPr="00DE2B49">
        <w:rPr>
          <w:i w:val="0"/>
          <w:sz w:val="20"/>
        </w:rPr>
        <w:t>s</w:t>
      </w:r>
      <w:r w:rsidRPr="00DE2B49">
        <w:rPr>
          <w:i w:val="0"/>
          <w:sz w:val="20"/>
        </w:rPr>
        <w:t xml:space="preserve"> and blow away pulses </w:t>
      </w:r>
      <w:proofErr w:type="gramStart"/>
      <w:r w:rsidRPr="00DE2B49">
        <w:rPr>
          <w:i w:val="0"/>
          <w:sz w:val="20"/>
        </w:rPr>
        <w:t>are used</w:t>
      </w:r>
      <w:proofErr w:type="gramEnd"/>
      <w:r w:rsidRPr="00DE2B49">
        <w:rPr>
          <w:i w:val="0"/>
          <w:sz w:val="20"/>
        </w:rPr>
        <w:t xml:space="preserve"> to select only the desired magnetic sub-level state and velocity class, with other atoms being removed from the sequence. This </w:t>
      </w:r>
      <w:proofErr w:type="gramStart"/>
      <w:r w:rsidRPr="00DE2B49">
        <w:rPr>
          <w:i w:val="0"/>
          <w:sz w:val="20"/>
        </w:rPr>
        <w:t>is followed</w:t>
      </w:r>
      <w:proofErr w:type="gramEnd"/>
      <w:r w:rsidRPr="00DE2B49">
        <w:rPr>
          <w:i w:val="0"/>
          <w:sz w:val="20"/>
        </w:rPr>
        <w:t xml:space="preserve"> by a </w:t>
      </w:r>
      <w:r w:rsidRPr="00DE2B49">
        <w:rPr>
          <w:rFonts w:cstheme="minorHAnsi"/>
          <w:i w:val="0"/>
          <w:sz w:val="20"/>
        </w:rPr>
        <w:t>π</w:t>
      </w:r>
      <w:r w:rsidRPr="00DE2B49">
        <w:rPr>
          <w:i w:val="0"/>
          <w:sz w:val="20"/>
        </w:rPr>
        <w:t>/2-</w:t>
      </w:r>
      <w:r w:rsidRPr="00DE2B49">
        <w:rPr>
          <w:rFonts w:cstheme="minorHAnsi"/>
          <w:i w:val="0"/>
          <w:sz w:val="20"/>
        </w:rPr>
        <w:t xml:space="preserve"> π- π/2 interferometry sequence. The Raman transitions are realised using an electro-optic modulator to create sideband</w:t>
      </w:r>
      <w:r w:rsidR="0091487C" w:rsidRPr="00DE2B49">
        <w:rPr>
          <w:rFonts w:cstheme="minorHAnsi"/>
          <w:i w:val="0"/>
          <w:sz w:val="20"/>
        </w:rPr>
        <w:t>s</w:t>
      </w:r>
      <w:r w:rsidRPr="00DE2B49">
        <w:rPr>
          <w:rFonts w:cstheme="minorHAnsi"/>
          <w:i w:val="0"/>
          <w:sz w:val="20"/>
        </w:rPr>
        <w:t xml:space="preserve"> at a frequency difference equal to the hyperfine ground state splitting. In contrast to previous approaches</w:t>
      </w:r>
      <w:r w:rsidR="00A05E23" w:rsidRPr="00DE2B49">
        <w:rPr>
          <w:rFonts w:cstheme="minorHAnsi"/>
          <w:i w:val="0"/>
          <w:sz w:val="20"/>
          <w:vertAlign w:val="superscript"/>
        </w:rPr>
        <w:fldChar w:fldCharType="begin"/>
      </w:r>
      <w:r w:rsidR="00A05E23" w:rsidRPr="00DE2B49">
        <w:rPr>
          <w:rFonts w:cstheme="minorHAnsi"/>
          <w:i w:val="0"/>
          <w:sz w:val="20"/>
          <w:vertAlign w:val="superscript"/>
        </w:rPr>
        <w:instrText xml:space="preserve"> NOTEREF _Ref79649432 \h </w:instrText>
      </w:r>
      <w:r w:rsidR="00A05E23">
        <w:rPr>
          <w:rFonts w:cstheme="minorHAnsi"/>
          <w:i w:val="0"/>
          <w:sz w:val="20"/>
          <w:vertAlign w:val="superscript"/>
        </w:rPr>
        <w:instrText xml:space="preserve"> \* MERGEFORMAT </w:instrText>
      </w:r>
      <w:r w:rsidR="00A05E23" w:rsidRPr="00DE2B49">
        <w:rPr>
          <w:rFonts w:cstheme="minorHAnsi"/>
          <w:i w:val="0"/>
          <w:sz w:val="20"/>
          <w:vertAlign w:val="superscript"/>
        </w:rPr>
      </w:r>
      <w:r w:rsidR="00A05E23" w:rsidRPr="00DE2B49">
        <w:rPr>
          <w:rFonts w:cstheme="minorHAnsi"/>
          <w:i w:val="0"/>
          <w:sz w:val="20"/>
          <w:vertAlign w:val="superscript"/>
        </w:rPr>
        <w:fldChar w:fldCharType="separate"/>
      </w:r>
      <w:r w:rsidR="00806737">
        <w:rPr>
          <w:rFonts w:cstheme="minorHAnsi"/>
          <w:i w:val="0"/>
          <w:sz w:val="20"/>
          <w:vertAlign w:val="superscript"/>
        </w:rPr>
        <w:t>4</w:t>
      </w:r>
      <w:r w:rsidR="00A05E23" w:rsidRPr="00DE2B49">
        <w:rPr>
          <w:rFonts w:cstheme="minorHAnsi"/>
          <w:i w:val="0"/>
          <w:sz w:val="20"/>
          <w:vertAlign w:val="superscript"/>
        </w:rPr>
        <w:fldChar w:fldCharType="end"/>
      </w:r>
      <w:r w:rsidR="000675C1" w:rsidRPr="00DE2B49">
        <w:rPr>
          <w:rFonts w:cstheme="minorHAnsi"/>
          <w:i w:val="0"/>
          <w:sz w:val="20"/>
          <w:vertAlign w:val="superscript"/>
        </w:rPr>
        <w:t>,</w:t>
      </w:r>
      <w:r w:rsidR="00A37620" w:rsidRPr="00A05E23">
        <w:rPr>
          <w:rStyle w:val="EndnoteReference"/>
          <w:rFonts w:cstheme="minorHAnsi"/>
          <w:i w:val="0"/>
          <w:sz w:val="20"/>
        </w:rPr>
        <w:endnoteReference w:id="11"/>
      </w:r>
      <w:proofErr w:type="gramStart"/>
      <w:r w:rsidR="00A05E23" w:rsidRPr="00A05E23">
        <w:rPr>
          <w:rFonts w:cstheme="minorHAnsi"/>
          <w:i w:val="0"/>
          <w:sz w:val="20"/>
          <w:vertAlign w:val="superscript"/>
        </w:rPr>
        <w:t>,</w:t>
      </w:r>
      <w:r w:rsidR="000675C1" w:rsidRPr="00A05E23">
        <w:rPr>
          <w:rStyle w:val="EndnoteReference"/>
          <w:rFonts w:cstheme="minorHAnsi"/>
          <w:i w:val="0"/>
          <w:sz w:val="20"/>
        </w:rPr>
        <w:endnoteReference w:id="12"/>
      </w:r>
      <w:r w:rsidRPr="00DE2B49">
        <w:rPr>
          <w:rFonts w:cstheme="minorHAnsi"/>
          <w:i w:val="0"/>
          <w:sz w:val="20"/>
        </w:rPr>
        <w:t>,</w:t>
      </w:r>
      <w:proofErr w:type="gramEnd"/>
      <w:r w:rsidRPr="00DE2B49">
        <w:rPr>
          <w:rFonts w:cstheme="minorHAnsi"/>
          <w:i w:val="0"/>
          <w:sz w:val="20"/>
        </w:rPr>
        <w:t xml:space="preserve"> this is applied to only one input direction (</w:t>
      </w:r>
      <w:r w:rsidR="007C3F07" w:rsidRPr="00DE2B49">
        <w:rPr>
          <w:rFonts w:cstheme="minorHAnsi"/>
          <w:i w:val="0"/>
          <w:sz w:val="20"/>
        </w:rPr>
        <w:t>laser system operating in Mode 1</w:t>
      </w:r>
      <w:r w:rsidRPr="00DE2B49">
        <w:rPr>
          <w:rFonts w:cstheme="minorHAnsi"/>
          <w:i w:val="0"/>
          <w:sz w:val="20"/>
        </w:rPr>
        <w:t xml:space="preserve">). This removes the effect of parasitic Raman transitions that create offsets and contrast loss in conventional modulation based approaches. This </w:t>
      </w:r>
      <w:proofErr w:type="gramStart"/>
      <w:r w:rsidRPr="00DE2B49">
        <w:rPr>
          <w:rFonts w:cstheme="minorHAnsi"/>
          <w:i w:val="0"/>
          <w:sz w:val="20"/>
        </w:rPr>
        <w:t>is enabled</w:t>
      </w:r>
      <w:proofErr w:type="gramEnd"/>
      <w:r w:rsidRPr="00DE2B49">
        <w:rPr>
          <w:rFonts w:cstheme="minorHAnsi"/>
          <w:i w:val="0"/>
          <w:sz w:val="20"/>
        </w:rPr>
        <w:t xml:space="preserve"> through the hourglass configuration </w:t>
      </w:r>
      <w:r w:rsidR="007055D0">
        <w:rPr>
          <w:rFonts w:cstheme="minorHAnsi"/>
          <w:i w:val="0"/>
          <w:sz w:val="20"/>
        </w:rPr>
        <w:t>allowing</w:t>
      </w:r>
      <w:r w:rsidR="007055D0" w:rsidRPr="00DE2B49">
        <w:rPr>
          <w:rFonts w:cstheme="minorHAnsi"/>
          <w:i w:val="0"/>
          <w:sz w:val="20"/>
        </w:rPr>
        <w:t xml:space="preserve"> </w:t>
      </w:r>
      <w:r w:rsidRPr="00DE2B49">
        <w:rPr>
          <w:rFonts w:cstheme="minorHAnsi"/>
          <w:i w:val="0"/>
          <w:sz w:val="20"/>
        </w:rPr>
        <w:t>independent delivery of the Raman beams, while suppressing phase noise through differential operation. The laser system allows a practical implementation of space-time area reversal</w:t>
      </w:r>
      <w:r w:rsidR="006A4ED2">
        <w:rPr>
          <w:rFonts w:cstheme="minorHAnsi"/>
          <w:i w:val="0"/>
          <w:sz w:val="20"/>
        </w:rPr>
        <w:fldChar w:fldCharType="begin"/>
      </w:r>
      <w:r w:rsidR="006A4ED2">
        <w:rPr>
          <w:rFonts w:cstheme="minorHAnsi"/>
          <w:i w:val="0"/>
          <w:sz w:val="20"/>
        </w:rPr>
        <w:instrText xml:space="preserve"> NOTEREF _Ref80264524 \f \h </w:instrText>
      </w:r>
      <w:r w:rsidR="006A4ED2">
        <w:rPr>
          <w:rFonts w:cstheme="minorHAnsi"/>
          <w:i w:val="0"/>
          <w:sz w:val="20"/>
        </w:rPr>
      </w:r>
      <w:r w:rsidR="006A4ED2">
        <w:rPr>
          <w:rFonts w:cstheme="minorHAnsi"/>
          <w:i w:val="0"/>
          <w:sz w:val="20"/>
        </w:rPr>
        <w:fldChar w:fldCharType="separate"/>
      </w:r>
      <w:r w:rsidR="006A4ED2" w:rsidRPr="006A4ED2">
        <w:rPr>
          <w:rStyle w:val="EndnoteReference"/>
        </w:rPr>
        <w:t>5</w:t>
      </w:r>
      <w:r w:rsidR="006A4ED2">
        <w:rPr>
          <w:rFonts w:cstheme="minorHAnsi"/>
          <w:i w:val="0"/>
          <w:sz w:val="20"/>
        </w:rPr>
        <w:fldChar w:fldCharType="end"/>
      </w:r>
      <w:r w:rsidRPr="00DE2B49">
        <w:rPr>
          <w:rFonts w:cstheme="minorHAnsi"/>
          <w:i w:val="0"/>
          <w:sz w:val="20"/>
        </w:rPr>
        <w:t>, through switching which input direction contains the modulated beam spectrum (</w:t>
      </w:r>
      <w:r w:rsidR="007C3F07" w:rsidRPr="00DE2B49">
        <w:rPr>
          <w:rFonts w:cstheme="minorHAnsi"/>
          <w:i w:val="0"/>
          <w:sz w:val="20"/>
        </w:rPr>
        <w:t>laser system operating in Mode 2</w:t>
      </w:r>
      <w:r w:rsidRPr="00DE2B49">
        <w:rPr>
          <w:rFonts w:cstheme="minorHAnsi"/>
          <w:i w:val="0"/>
          <w:sz w:val="20"/>
        </w:rPr>
        <w:t xml:space="preserve">). This reverses the direction of the first momentum kick in the interferometer causing it to open in the opposite direction (dashed lines in the interferometer sequence). The contributions to the phase due to the gravitational </w:t>
      </w:r>
      <w:r w:rsidR="005E5E13">
        <w:rPr>
          <w:rFonts w:cstheme="minorHAnsi"/>
          <w:i w:val="0"/>
          <w:sz w:val="20"/>
        </w:rPr>
        <w:t>acceleration</w:t>
      </w:r>
      <w:r w:rsidR="005E5E13" w:rsidRPr="00DE2B49">
        <w:rPr>
          <w:rFonts w:cstheme="minorHAnsi"/>
          <w:i w:val="0"/>
          <w:sz w:val="20"/>
        </w:rPr>
        <w:t xml:space="preserve"> </w:t>
      </w:r>
      <w:r w:rsidRPr="00DE2B49">
        <w:rPr>
          <w:rFonts w:cstheme="minorHAnsi"/>
          <w:i w:val="0"/>
          <w:sz w:val="20"/>
        </w:rPr>
        <w:t xml:space="preserve">are sensitive to the direction of the recoil imparted by the light, while many other effects such as those due to magnetic fields are not. </w:t>
      </w:r>
      <w:r w:rsidR="007C3F07" w:rsidRPr="00DE2B49">
        <w:rPr>
          <w:rFonts w:cstheme="minorHAnsi"/>
          <w:i w:val="0"/>
          <w:sz w:val="20"/>
        </w:rPr>
        <w:t>I</w:t>
      </w:r>
      <w:r w:rsidRPr="00DE2B49">
        <w:rPr>
          <w:rFonts w:cstheme="minorHAnsi"/>
          <w:i w:val="0"/>
          <w:sz w:val="20"/>
        </w:rPr>
        <w:t xml:space="preserve">nterleaving measurements with interferometers running in each of these modes removes these sources of error while doubling the contribution due to gravity. Finally, the interferometer outputs </w:t>
      </w:r>
      <w:proofErr w:type="gramStart"/>
      <w:r w:rsidRPr="00DE2B49">
        <w:rPr>
          <w:rFonts w:cstheme="minorHAnsi"/>
          <w:i w:val="0"/>
          <w:sz w:val="20"/>
        </w:rPr>
        <w:t>are read</w:t>
      </w:r>
      <w:r w:rsidR="007C3F07" w:rsidRPr="00DE2B49">
        <w:rPr>
          <w:rFonts w:cstheme="minorHAnsi"/>
          <w:i w:val="0"/>
          <w:sz w:val="20"/>
        </w:rPr>
        <w:t xml:space="preserve"> </w:t>
      </w:r>
      <w:r w:rsidRPr="00DE2B49">
        <w:rPr>
          <w:rFonts w:cstheme="minorHAnsi"/>
          <w:i w:val="0"/>
          <w:sz w:val="20"/>
        </w:rPr>
        <w:t>out</w:t>
      </w:r>
      <w:proofErr w:type="gramEnd"/>
      <w:r w:rsidRPr="00DE2B49">
        <w:rPr>
          <w:rFonts w:cstheme="minorHAnsi"/>
          <w:i w:val="0"/>
          <w:sz w:val="20"/>
        </w:rPr>
        <w:t xml:space="preserve"> by measuring the atomic state populations of the two hyperfine ground states, using a fluorescence pulse delivered along the central axis, with the light </w:t>
      </w:r>
      <w:r w:rsidR="005E5E13">
        <w:rPr>
          <w:rFonts w:cstheme="minorHAnsi"/>
          <w:i w:val="0"/>
          <w:sz w:val="20"/>
        </w:rPr>
        <w:t>that is scattered</w:t>
      </w:r>
      <w:r w:rsidR="005E5E13" w:rsidRPr="00DE2B49">
        <w:rPr>
          <w:rFonts w:cstheme="minorHAnsi"/>
          <w:i w:val="0"/>
          <w:sz w:val="20"/>
        </w:rPr>
        <w:t xml:space="preserve"> </w:t>
      </w:r>
      <w:r w:rsidRPr="00DE2B49">
        <w:rPr>
          <w:rFonts w:cstheme="minorHAnsi"/>
          <w:i w:val="0"/>
          <w:sz w:val="20"/>
        </w:rPr>
        <w:t>by the atoms being captured on a photodiode.</w:t>
      </w:r>
    </w:p>
    <w:p w14:paraId="46664522" w14:textId="5ADC7654" w:rsidR="00D85035" w:rsidRDefault="00D85035" w:rsidP="006F582B">
      <w:r>
        <w:br w:type="page"/>
      </w:r>
    </w:p>
    <w:p w14:paraId="2C947062" w14:textId="2820D764" w:rsidR="00D8318B" w:rsidRDefault="00D8318B" w:rsidP="006F582B">
      <w:r>
        <w:t>Extended data Fig. 2</w:t>
      </w:r>
    </w:p>
    <w:p w14:paraId="3B63D95C" w14:textId="614A723B" w:rsidR="00D8318B" w:rsidRDefault="00D8318B" w:rsidP="006F582B"/>
    <w:p w14:paraId="60C97179" w14:textId="77777777" w:rsidR="00D8318B" w:rsidRDefault="00D8318B" w:rsidP="00D8318B">
      <w:pPr>
        <w:keepNext/>
        <w:jc w:val="center"/>
      </w:pPr>
      <w:r>
        <w:rPr>
          <w:noProof/>
          <w:lang w:eastAsia="en-GB"/>
        </w:rPr>
        <w:drawing>
          <wp:inline distT="0" distB="0" distL="0" distR="0" wp14:anchorId="19025535" wp14:editId="098B9EE9">
            <wp:extent cx="4572000" cy="297180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9"/>
                    <a:stretch>
                      <a:fillRect/>
                    </a:stretch>
                  </pic:blipFill>
                  <pic:spPr bwMode="auto">
                    <a:xfrm>
                      <a:off x="0" y="0"/>
                      <a:ext cx="4572000" cy="2971800"/>
                    </a:xfrm>
                    <a:prstGeom prst="rect">
                      <a:avLst/>
                    </a:prstGeom>
                  </pic:spPr>
                </pic:pic>
              </a:graphicData>
            </a:graphic>
          </wp:inline>
        </w:drawing>
      </w:r>
    </w:p>
    <w:p w14:paraId="2B13286B" w14:textId="66581562" w:rsidR="00D8318B" w:rsidRPr="00DE2B49" w:rsidRDefault="00D8318B" w:rsidP="00BD0346">
      <w:pPr>
        <w:pStyle w:val="Caption"/>
        <w:jc w:val="both"/>
        <w:rPr>
          <w:rFonts w:ascii="Calibri" w:eastAsia="Calibri" w:hAnsi="Calibri" w:cs="Calibri"/>
          <w:i w:val="0"/>
          <w:color w:val="5A5A5A"/>
          <w:sz w:val="20"/>
        </w:rPr>
      </w:pPr>
      <w:r w:rsidRPr="00DE2B49">
        <w:rPr>
          <w:i w:val="0"/>
          <w:sz w:val="20"/>
        </w:rPr>
        <w:t>Extended data Fig. 2</w:t>
      </w:r>
      <w:r w:rsidR="002D247D">
        <w:rPr>
          <w:i w:val="0"/>
          <w:sz w:val="20"/>
        </w:rPr>
        <w:t>.</w:t>
      </w:r>
      <w:r w:rsidRPr="00DE2B49">
        <w:rPr>
          <w:i w:val="0"/>
          <w:sz w:val="20"/>
        </w:rPr>
        <w:t xml:space="preserve"> </w:t>
      </w:r>
      <w:r w:rsidRPr="00DE2B49">
        <w:rPr>
          <w:rFonts w:eastAsia="Calibri" w:cs="Calibri"/>
          <w:i w:val="0"/>
          <w:color w:val="5A5A5A"/>
          <w:sz w:val="20"/>
        </w:rPr>
        <w:t xml:space="preserve">Relationship between model parameters (white ovals), with their respective prior distribution form, to the normal likelihood distribution (grey oval). Deterministic parameters </w:t>
      </w:r>
      <w:proofErr w:type="gramStart"/>
      <w:r w:rsidRPr="00DE2B49">
        <w:rPr>
          <w:rFonts w:eastAsia="Calibri" w:cs="Calibri"/>
          <w:i w:val="0"/>
          <w:color w:val="5A5A5A"/>
          <w:sz w:val="20"/>
        </w:rPr>
        <w:t>are shown</w:t>
      </w:r>
      <w:proofErr w:type="gramEnd"/>
      <w:r w:rsidRPr="00DE2B49">
        <w:rPr>
          <w:rFonts w:eastAsia="Calibri" w:cs="Calibri"/>
          <w:i w:val="0"/>
          <w:color w:val="5A5A5A"/>
          <w:sz w:val="20"/>
        </w:rPr>
        <w:t xml:space="preserve"> in rectangular boxes. Parameters contained inside the rounded edge rectangle are all </w:t>
      </w:r>
      <w:proofErr w:type="gramStart"/>
      <w:r w:rsidRPr="00DE2B49">
        <w:rPr>
          <w:rFonts w:eastAsia="Calibri" w:cs="Calibri"/>
          <w:i w:val="0"/>
          <w:color w:val="5A5A5A"/>
          <w:sz w:val="20"/>
        </w:rPr>
        <w:t>one dimensional</w:t>
      </w:r>
      <w:proofErr w:type="gramEnd"/>
      <w:r w:rsidRPr="00DE2B49">
        <w:rPr>
          <w:rFonts w:eastAsia="Calibri" w:cs="Calibri"/>
          <w:i w:val="0"/>
          <w:color w:val="5A5A5A"/>
          <w:sz w:val="20"/>
        </w:rPr>
        <w:t xml:space="preserve"> arrays of length 17, the length of the gradiometer data set.</w:t>
      </w:r>
    </w:p>
    <w:p w14:paraId="000D2CF6" w14:textId="77777777" w:rsidR="00D8318B" w:rsidRDefault="00D8318B" w:rsidP="006F582B"/>
    <w:p w14:paraId="25F286A3" w14:textId="09019583" w:rsidR="00D8318B" w:rsidRDefault="00D8318B">
      <w:r>
        <w:br w:type="page"/>
      </w:r>
    </w:p>
    <w:p w14:paraId="1CD16F66" w14:textId="5D21B161" w:rsidR="00D8318B" w:rsidRDefault="00D8318B" w:rsidP="006F582B">
      <w:r>
        <w:t>Extended data Fig. 3</w:t>
      </w:r>
    </w:p>
    <w:p w14:paraId="78A7C0AD" w14:textId="77777777" w:rsidR="00D8318B" w:rsidRDefault="00D8318B" w:rsidP="00D8318B">
      <w:pPr>
        <w:keepNext/>
        <w:jc w:val="center"/>
      </w:pPr>
      <w:r>
        <w:rPr>
          <w:noProof/>
          <w:lang w:eastAsia="en-GB"/>
        </w:rPr>
        <w:drawing>
          <wp:inline distT="0" distB="0" distL="0" distR="0" wp14:anchorId="14385913" wp14:editId="50BDF53C">
            <wp:extent cx="5731510" cy="3821006"/>
            <wp:effectExtent l="0" t="0" r="254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3821006"/>
                    </a:xfrm>
                    <a:prstGeom prst="rect">
                      <a:avLst/>
                    </a:prstGeom>
                  </pic:spPr>
                </pic:pic>
              </a:graphicData>
            </a:graphic>
          </wp:inline>
        </w:drawing>
      </w:r>
    </w:p>
    <w:p w14:paraId="5697AF99" w14:textId="5C39341B" w:rsidR="00D8318B" w:rsidRPr="00DE2B49" w:rsidRDefault="00D8318B" w:rsidP="00DE2B49">
      <w:pPr>
        <w:pStyle w:val="Caption"/>
        <w:jc w:val="both"/>
        <w:rPr>
          <w:rFonts w:ascii="Calibri" w:eastAsia="Calibri" w:hAnsi="Calibri" w:cs="Calibri"/>
          <w:i w:val="0"/>
          <w:color w:val="5A5A5A"/>
          <w:sz w:val="20"/>
        </w:rPr>
      </w:pPr>
      <w:r w:rsidRPr="00DE2B49">
        <w:rPr>
          <w:i w:val="0"/>
          <w:sz w:val="20"/>
        </w:rPr>
        <w:t>Extended data Fig. 3</w:t>
      </w:r>
      <w:r w:rsidR="002D247D">
        <w:rPr>
          <w:i w:val="0"/>
          <w:sz w:val="20"/>
        </w:rPr>
        <w:t>.</w:t>
      </w:r>
      <w:r w:rsidRPr="00DE2B49">
        <w:rPr>
          <w:i w:val="0"/>
          <w:sz w:val="20"/>
        </w:rPr>
        <w:t xml:space="preserve"> Bayesian posterior distributions for selected model parameters, with x being the horizontal and z the vertical directions. The median and 68% highest density interval</w:t>
      </w:r>
      <w:r w:rsidR="007B3B1A">
        <w:rPr>
          <w:i w:val="0"/>
          <w:sz w:val="20"/>
        </w:rPr>
        <w:t xml:space="preserve"> (HDI</w:t>
      </w:r>
      <w:r w:rsidR="00FE155B">
        <w:rPr>
          <w:i w:val="0"/>
          <w:sz w:val="20"/>
        </w:rPr>
        <w:t xml:space="preserve">, </w:t>
      </w:r>
      <w:r w:rsidRPr="00DE2B49">
        <w:rPr>
          <w:i w:val="0"/>
          <w:sz w:val="20"/>
        </w:rPr>
        <w:t xml:space="preserve">represented by the black lines and numerical extents) </w:t>
      </w:r>
      <w:proofErr w:type="gramStart"/>
      <w:r w:rsidRPr="00DE2B49">
        <w:rPr>
          <w:i w:val="0"/>
          <w:sz w:val="20"/>
        </w:rPr>
        <w:t>are shown</w:t>
      </w:r>
      <w:proofErr w:type="gramEnd"/>
      <w:r w:rsidRPr="00DE2B49">
        <w:rPr>
          <w:i w:val="0"/>
          <w:sz w:val="20"/>
        </w:rPr>
        <w:t xml:space="preserve"> for each distribution.</w:t>
      </w:r>
      <w:r w:rsidR="00175EBB">
        <w:rPr>
          <w:i w:val="0"/>
          <w:sz w:val="20"/>
        </w:rPr>
        <w:t xml:space="preserve"> </w:t>
      </w:r>
      <w:r w:rsidRPr="00DE2B49">
        <w:rPr>
          <w:i w:val="0"/>
          <w:sz w:val="20"/>
        </w:rPr>
        <w:t xml:space="preserve">The shape of the </w:t>
      </w:r>
      <w:r w:rsidR="00FE155B">
        <w:rPr>
          <w:i w:val="0"/>
          <w:sz w:val="20"/>
        </w:rPr>
        <w:t xml:space="preserve">z length and z centroid </w:t>
      </w:r>
      <w:r w:rsidRPr="00DE2B49">
        <w:rPr>
          <w:i w:val="0"/>
          <w:sz w:val="20"/>
        </w:rPr>
        <w:t>distributions is non-Gaussian due to the known depth ambiguity for gravity sensing</w:t>
      </w:r>
      <w:r w:rsidR="00ED1CCC">
        <w:rPr>
          <w:i w:val="0"/>
          <w:sz w:val="20"/>
        </w:rPr>
        <w:t xml:space="preserve"> and asymmetries in the boundary condition, i.e. the parameters </w:t>
      </w:r>
      <w:proofErr w:type="gramStart"/>
      <w:r w:rsidR="00ED1CCC">
        <w:rPr>
          <w:i w:val="0"/>
          <w:sz w:val="20"/>
        </w:rPr>
        <w:t>being limited</w:t>
      </w:r>
      <w:proofErr w:type="gramEnd"/>
      <w:r w:rsidR="00ED1CCC">
        <w:rPr>
          <w:i w:val="0"/>
          <w:sz w:val="20"/>
        </w:rPr>
        <w:t xml:space="preserve"> by the ground surface above the tunnel</w:t>
      </w:r>
      <w:r w:rsidRPr="00DE2B49">
        <w:rPr>
          <w:i w:val="0"/>
          <w:sz w:val="20"/>
        </w:rPr>
        <w:t xml:space="preserve">. </w:t>
      </w:r>
    </w:p>
    <w:p w14:paraId="756A7469" w14:textId="1000D4A9" w:rsidR="00D8318B" w:rsidRDefault="00D8318B" w:rsidP="006F582B"/>
    <w:p w14:paraId="0AEB1C42" w14:textId="1DFCD14B" w:rsidR="00F97D3E" w:rsidRDefault="00F97D3E">
      <w:r>
        <w:br w:type="page"/>
      </w:r>
    </w:p>
    <w:p w14:paraId="628944AE" w14:textId="77777777" w:rsidR="004655C9" w:rsidRDefault="004655C9" w:rsidP="004655C9">
      <w:r>
        <w:t>Extended data Table 1</w:t>
      </w:r>
    </w:p>
    <w:p w14:paraId="471CA073" w14:textId="5E207DE0" w:rsidR="004655C9" w:rsidRPr="00DE2B49" w:rsidRDefault="004655C9" w:rsidP="004655C9">
      <w:pPr>
        <w:spacing w:after="200" w:line="240" w:lineRule="auto"/>
        <w:rPr>
          <w:iCs/>
          <w:color w:val="44546A" w:themeColor="text2"/>
          <w:sz w:val="20"/>
          <w:szCs w:val="18"/>
        </w:rPr>
      </w:pPr>
      <w:r w:rsidRPr="00DE2B49">
        <w:rPr>
          <w:iCs/>
          <w:color w:val="44546A" w:themeColor="text2"/>
          <w:sz w:val="20"/>
          <w:szCs w:val="18"/>
        </w:rPr>
        <w:t>Extended data Table 1</w:t>
      </w:r>
      <w:r w:rsidR="002D247D">
        <w:rPr>
          <w:iCs/>
          <w:color w:val="44546A" w:themeColor="text2"/>
          <w:sz w:val="20"/>
          <w:szCs w:val="18"/>
        </w:rPr>
        <w:t>,</w:t>
      </w:r>
      <w:r w:rsidRPr="00DE2B49">
        <w:rPr>
          <w:iCs/>
          <w:color w:val="44546A" w:themeColor="text2"/>
          <w:sz w:val="20"/>
          <w:szCs w:val="18"/>
        </w:rPr>
        <w:t xml:space="preserve"> showing contributions to the uncertainty budget of the sensor</w:t>
      </w:r>
      <w:r w:rsidR="00A33FB4" w:rsidRPr="00DE2B49">
        <w:rPr>
          <w:iCs/>
          <w:color w:val="44546A" w:themeColor="text2"/>
          <w:sz w:val="20"/>
          <w:szCs w:val="18"/>
        </w:rPr>
        <w:t xml:space="preserve"> during the measurement of the data set for Fig</w:t>
      </w:r>
      <w:r w:rsidR="00167AF5">
        <w:rPr>
          <w:iCs/>
          <w:color w:val="44546A" w:themeColor="text2"/>
          <w:sz w:val="20"/>
          <w:szCs w:val="18"/>
        </w:rPr>
        <w:t>.</w:t>
      </w:r>
      <w:r w:rsidR="00A33FB4" w:rsidRPr="00DE2B49">
        <w:rPr>
          <w:iCs/>
          <w:color w:val="44546A" w:themeColor="text2"/>
          <w:sz w:val="20"/>
          <w:szCs w:val="18"/>
        </w:rPr>
        <w:t xml:space="preserve"> </w:t>
      </w:r>
      <w:proofErr w:type="gramStart"/>
      <w:r w:rsidR="00A33FB4" w:rsidRPr="00DE2B49">
        <w:rPr>
          <w:iCs/>
          <w:color w:val="44546A" w:themeColor="text2"/>
          <w:sz w:val="20"/>
          <w:szCs w:val="18"/>
        </w:rPr>
        <w:t>2</w:t>
      </w:r>
      <w:r w:rsidRPr="00DE2B49">
        <w:rPr>
          <w:iCs/>
          <w:color w:val="44546A" w:themeColor="text2"/>
          <w:sz w:val="20"/>
          <w:szCs w:val="18"/>
        </w:rPr>
        <w:t>,</w:t>
      </w:r>
      <w:proofErr w:type="gramEnd"/>
      <w:r w:rsidRPr="00DE2B49">
        <w:rPr>
          <w:iCs/>
          <w:color w:val="44546A" w:themeColor="text2"/>
          <w:sz w:val="20"/>
          <w:szCs w:val="18"/>
        </w:rPr>
        <w:t xml:space="preserve"> and systematic shifts during </w:t>
      </w:r>
      <w:r w:rsidR="00212954">
        <w:rPr>
          <w:iCs/>
          <w:color w:val="44546A" w:themeColor="text2"/>
          <w:sz w:val="20"/>
          <w:szCs w:val="18"/>
        </w:rPr>
        <w:t xml:space="preserve">the </w:t>
      </w:r>
      <w:r w:rsidRPr="00DE2B49">
        <w:rPr>
          <w:iCs/>
          <w:color w:val="44546A" w:themeColor="text2"/>
          <w:sz w:val="20"/>
          <w:szCs w:val="18"/>
        </w:rPr>
        <w:t>survey</w:t>
      </w:r>
      <w:r w:rsidR="00A33FB4" w:rsidRPr="00DE2B49">
        <w:rPr>
          <w:iCs/>
          <w:color w:val="44546A" w:themeColor="text2"/>
          <w:sz w:val="20"/>
          <w:szCs w:val="18"/>
        </w:rPr>
        <w:t xml:space="preserve"> of Fig</w:t>
      </w:r>
      <w:r w:rsidR="00167AF5">
        <w:rPr>
          <w:iCs/>
          <w:color w:val="44546A" w:themeColor="text2"/>
          <w:sz w:val="20"/>
          <w:szCs w:val="18"/>
        </w:rPr>
        <w:t>.</w:t>
      </w:r>
      <w:r w:rsidR="00A33FB4" w:rsidRPr="00DE2B49">
        <w:rPr>
          <w:iCs/>
          <w:color w:val="44546A" w:themeColor="text2"/>
          <w:sz w:val="20"/>
          <w:szCs w:val="18"/>
        </w:rPr>
        <w:t xml:space="preserve"> 3</w:t>
      </w:r>
      <w:r w:rsidRPr="00DE2B49">
        <w:rPr>
          <w:iCs/>
          <w:color w:val="44546A" w:themeColor="text2"/>
          <w:sz w:val="20"/>
          <w:szCs w:val="18"/>
        </w:rPr>
        <w:t>.</w:t>
      </w:r>
    </w:p>
    <w:tbl>
      <w:tblPr>
        <w:tblStyle w:val="TableGrid1"/>
        <w:tblW w:w="0" w:type="auto"/>
        <w:tblLook w:val="04A0" w:firstRow="1" w:lastRow="0" w:firstColumn="1" w:lastColumn="0" w:noHBand="0" w:noVBand="1"/>
      </w:tblPr>
      <w:tblGrid>
        <w:gridCol w:w="2127"/>
        <w:gridCol w:w="1984"/>
        <w:gridCol w:w="4905"/>
      </w:tblGrid>
      <w:tr w:rsidR="004655C9" w:rsidRPr="00C4074C" w14:paraId="45B549F5" w14:textId="77777777" w:rsidTr="00D85035">
        <w:tc>
          <w:tcPr>
            <w:tcW w:w="9016" w:type="dxa"/>
            <w:gridSpan w:val="3"/>
            <w:tcBorders>
              <w:top w:val="nil"/>
              <w:left w:val="nil"/>
              <w:right w:val="nil"/>
            </w:tcBorders>
          </w:tcPr>
          <w:p w14:paraId="3044426E" w14:textId="77777777" w:rsidR="004655C9" w:rsidRPr="00C4074C" w:rsidRDefault="004655C9" w:rsidP="003C5C61">
            <w:pPr>
              <w:rPr>
                <w:b/>
              </w:rPr>
            </w:pPr>
            <w:r>
              <w:rPr>
                <w:b/>
              </w:rPr>
              <w:t>Sensor noise budget</w:t>
            </w:r>
          </w:p>
        </w:tc>
      </w:tr>
      <w:tr w:rsidR="004655C9" w:rsidRPr="00C4074C" w14:paraId="0F945148" w14:textId="77777777" w:rsidTr="007B3B1A">
        <w:trPr>
          <w:trHeight w:val="294"/>
        </w:trPr>
        <w:tc>
          <w:tcPr>
            <w:tcW w:w="2127" w:type="dxa"/>
          </w:tcPr>
          <w:p w14:paraId="56E3073B" w14:textId="77777777" w:rsidR="004655C9" w:rsidRPr="00C4074C" w:rsidRDefault="004655C9" w:rsidP="00D85035">
            <w:pPr>
              <w:spacing w:after="160" w:line="259" w:lineRule="auto"/>
              <w:rPr>
                <w:b/>
              </w:rPr>
            </w:pPr>
            <w:r w:rsidRPr="00C4074C">
              <w:rPr>
                <w:b/>
              </w:rPr>
              <w:t>Uncertainty source</w:t>
            </w:r>
          </w:p>
        </w:tc>
        <w:tc>
          <w:tcPr>
            <w:tcW w:w="1984" w:type="dxa"/>
          </w:tcPr>
          <w:p w14:paraId="5E994A5C" w14:textId="77777777" w:rsidR="004655C9" w:rsidRPr="00C4074C" w:rsidRDefault="004655C9" w:rsidP="00D85035">
            <w:pPr>
              <w:spacing w:after="160" w:line="259" w:lineRule="auto"/>
              <w:rPr>
                <w:b/>
              </w:rPr>
            </w:pPr>
            <w:r w:rsidRPr="00C4074C">
              <w:rPr>
                <w:b/>
              </w:rPr>
              <w:t>Limiting noise level</w:t>
            </w:r>
          </w:p>
        </w:tc>
        <w:tc>
          <w:tcPr>
            <w:tcW w:w="4905" w:type="dxa"/>
          </w:tcPr>
          <w:p w14:paraId="39C682CA" w14:textId="77777777" w:rsidR="004655C9" w:rsidRPr="00FC7C27" w:rsidRDefault="004655C9" w:rsidP="00D85035">
            <w:pPr>
              <w:spacing w:after="160" w:line="259" w:lineRule="auto"/>
              <w:rPr>
                <w:b/>
              </w:rPr>
            </w:pPr>
            <w:r>
              <w:rPr>
                <w:b/>
              </w:rPr>
              <w:t>Comments</w:t>
            </w:r>
          </w:p>
        </w:tc>
      </w:tr>
      <w:tr w:rsidR="00212954" w:rsidRPr="00C4074C" w14:paraId="655DE81E" w14:textId="77777777" w:rsidTr="007B3B1A">
        <w:tc>
          <w:tcPr>
            <w:tcW w:w="2127" w:type="dxa"/>
          </w:tcPr>
          <w:p w14:paraId="47FEFF16" w14:textId="3FC5095F" w:rsidR="00212954" w:rsidRPr="00C4074C" w:rsidRDefault="00212954" w:rsidP="00397997">
            <w:pPr>
              <w:spacing w:after="160" w:line="259" w:lineRule="auto"/>
            </w:pPr>
            <w:r w:rsidRPr="00C4074C">
              <w:t>Photodiode thermal noise (Johnson noise)</w:t>
            </w:r>
          </w:p>
        </w:tc>
        <w:tc>
          <w:tcPr>
            <w:tcW w:w="1984" w:type="dxa"/>
          </w:tcPr>
          <w:p w14:paraId="1C8CD738" w14:textId="754E6C51" w:rsidR="00212954" w:rsidRPr="00C4074C" w:rsidRDefault="00212954" w:rsidP="00BD0346">
            <w:pPr>
              <w:spacing w:after="160" w:line="259" w:lineRule="auto"/>
              <w:jc w:val="both"/>
            </w:pPr>
            <w:r>
              <w:t xml:space="preserve">144 </w:t>
            </w:r>
            <w:r w:rsidRPr="00C4074C">
              <w:t>E/</w:t>
            </w:r>
            <w:r w:rsidRPr="00C4074C">
              <w:rPr>
                <w:rFonts w:cstheme="minorHAnsi"/>
              </w:rPr>
              <w:t>√</w:t>
            </w:r>
            <w:r w:rsidRPr="00C4074C">
              <w:t>Hz</w:t>
            </w:r>
          </w:p>
        </w:tc>
        <w:tc>
          <w:tcPr>
            <w:tcW w:w="4905" w:type="dxa"/>
          </w:tcPr>
          <w:p w14:paraId="62294C38" w14:textId="7312B5FC" w:rsidR="00212954" w:rsidRPr="00C4074C" w:rsidRDefault="00212954" w:rsidP="00BD0346">
            <w:pPr>
              <w:spacing w:after="160" w:line="259" w:lineRule="auto"/>
              <w:jc w:val="both"/>
            </w:pPr>
            <w:r>
              <w:t>Measured from detection photodiodes and read out chain with no light present</w:t>
            </w:r>
          </w:p>
        </w:tc>
      </w:tr>
      <w:tr w:rsidR="00212954" w:rsidRPr="00C4074C" w14:paraId="3AF8D2B4" w14:textId="77777777" w:rsidTr="007B3B1A">
        <w:tc>
          <w:tcPr>
            <w:tcW w:w="2127" w:type="dxa"/>
          </w:tcPr>
          <w:p w14:paraId="5E9EB6B1" w14:textId="6AEEF249" w:rsidR="00212954" w:rsidRPr="00C4074C" w:rsidRDefault="00397997" w:rsidP="00397997">
            <w:pPr>
              <w:spacing w:after="160" w:line="259" w:lineRule="auto"/>
            </w:pPr>
            <w:r>
              <w:t xml:space="preserve">Background </w:t>
            </w:r>
            <w:r w:rsidR="00212954">
              <w:t>light</w:t>
            </w:r>
            <w:r w:rsidR="00212954" w:rsidRPr="00C4074C">
              <w:t xml:space="preserve"> noise</w:t>
            </w:r>
          </w:p>
        </w:tc>
        <w:tc>
          <w:tcPr>
            <w:tcW w:w="1984" w:type="dxa"/>
          </w:tcPr>
          <w:p w14:paraId="09D37E71" w14:textId="5C9E5C68" w:rsidR="00212954" w:rsidRPr="00C4074C" w:rsidRDefault="00212954" w:rsidP="00BD0346">
            <w:pPr>
              <w:spacing w:after="160" w:line="259" w:lineRule="auto"/>
              <w:jc w:val="both"/>
            </w:pPr>
            <w:r>
              <w:t xml:space="preserve">344 </w:t>
            </w:r>
            <w:r w:rsidRPr="00C4074C">
              <w:t>E/</w:t>
            </w:r>
            <w:r w:rsidRPr="00C4074C">
              <w:rPr>
                <w:rFonts w:cstheme="minorHAnsi"/>
              </w:rPr>
              <w:t>√</w:t>
            </w:r>
            <w:r w:rsidRPr="00C4074C">
              <w:t>Hz</w:t>
            </w:r>
          </w:p>
        </w:tc>
        <w:tc>
          <w:tcPr>
            <w:tcW w:w="4905" w:type="dxa"/>
          </w:tcPr>
          <w:p w14:paraId="11A67C3C" w14:textId="21785BF4" w:rsidR="00212954" w:rsidRPr="00C4074C" w:rsidRDefault="00212954" w:rsidP="00BD0346">
            <w:pPr>
              <w:spacing w:after="160" w:line="259" w:lineRule="auto"/>
              <w:jc w:val="both"/>
            </w:pPr>
            <w:r>
              <w:t>Measured using reference pulses with no atoms present.</w:t>
            </w:r>
          </w:p>
        </w:tc>
      </w:tr>
      <w:tr w:rsidR="00212954" w:rsidRPr="00C4074C" w14:paraId="1D017A41" w14:textId="77777777" w:rsidTr="007B3B1A">
        <w:tc>
          <w:tcPr>
            <w:tcW w:w="2127" w:type="dxa"/>
          </w:tcPr>
          <w:p w14:paraId="76B8131C" w14:textId="14255CA5" w:rsidR="00212954" w:rsidRPr="00C4074C" w:rsidRDefault="00212954" w:rsidP="00397997">
            <w:pPr>
              <w:spacing w:after="160" w:line="259" w:lineRule="auto"/>
            </w:pPr>
            <w:r>
              <w:t>Atom shot noise</w:t>
            </w:r>
          </w:p>
        </w:tc>
        <w:tc>
          <w:tcPr>
            <w:tcW w:w="1984" w:type="dxa"/>
          </w:tcPr>
          <w:p w14:paraId="0EC22391" w14:textId="2C207C54" w:rsidR="00212954" w:rsidRPr="00C4074C" w:rsidRDefault="00212954" w:rsidP="00BD0346">
            <w:pPr>
              <w:spacing w:after="160" w:line="259" w:lineRule="auto"/>
              <w:jc w:val="both"/>
            </w:pPr>
            <w:r>
              <w:t xml:space="preserve">184 </w:t>
            </w:r>
            <w:r w:rsidRPr="00C4074C">
              <w:t>E/</w:t>
            </w:r>
            <w:r w:rsidRPr="00C4074C">
              <w:rPr>
                <w:rFonts w:cstheme="minorHAnsi"/>
              </w:rPr>
              <w:t>√</w:t>
            </w:r>
            <w:r w:rsidRPr="00C4074C">
              <w:t>Hz</w:t>
            </w:r>
          </w:p>
        </w:tc>
        <w:tc>
          <w:tcPr>
            <w:tcW w:w="4905" w:type="dxa"/>
          </w:tcPr>
          <w:p w14:paraId="48DB3809" w14:textId="3F5FE828" w:rsidR="007055D0" w:rsidRPr="00C4074C" w:rsidRDefault="00212954" w:rsidP="00167AF5">
            <w:pPr>
              <w:spacing w:after="160" w:line="259" w:lineRule="auto"/>
              <w:jc w:val="both"/>
            </w:pPr>
            <w:r>
              <w:t>Number of atoms measured from photodiode signals using known detection geometry and detector sensitivity. This exceeds</w:t>
            </w:r>
            <w:r w:rsidR="00A344BB">
              <w:t xml:space="preserve"> simple estimates of</w:t>
            </w:r>
            <w:r>
              <w:t xml:space="preserve"> quantum projection noise due to </w:t>
            </w:r>
            <w:r w:rsidR="00A344BB">
              <w:t xml:space="preserve">noise arising from those </w:t>
            </w:r>
            <w:r>
              <w:t xml:space="preserve">atoms </w:t>
            </w:r>
            <w:r w:rsidR="00A344BB">
              <w:t>that do not participate in the interferometer</w:t>
            </w:r>
            <w:r w:rsidR="007055D0">
              <w:t>. This is</w:t>
            </w:r>
            <w:r w:rsidR="00A344BB">
              <w:t xml:space="preserve"> </w:t>
            </w:r>
            <w:r>
              <w:t xml:space="preserve">due to </w:t>
            </w:r>
            <w:r w:rsidR="00833CCC">
              <w:rPr>
                <w:color w:val="000000"/>
              </w:rPr>
              <w:t>fringe contrast being less than 100%</w:t>
            </w:r>
            <w:r w:rsidR="00833CCC">
              <w:rPr>
                <w:color w:val="000000"/>
              </w:rPr>
              <w:t xml:space="preserve"> </w:t>
            </w:r>
            <w:r>
              <w:t>and</w:t>
            </w:r>
            <w:r w:rsidR="007055D0">
              <w:t xml:space="preserve"> because the gradiometer extracts differential phase through an ellipse-fitting process in the presence of common-mode noise, rather than phase differencing the outputs of two ideally-balanced interferometers.</w:t>
            </w:r>
          </w:p>
        </w:tc>
      </w:tr>
      <w:tr w:rsidR="004655C9" w:rsidRPr="00C4074C" w14:paraId="61CFB2F0" w14:textId="77777777" w:rsidTr="00D85035">
        <w:tc>
          <w:tcPr>
            <w:tcW w:w="9016" w:type="dxa"/>
            <w:gridSpan w:val="3"/>
            <w:tcBorders>
              <w:left w:val="nil"/>
              <w:bottom w:val="nil"/>
              <w:right w:val="nil"/>
            </w:tcBorders>
          </w:tcPr>
          <w:p w14:paraId="497D2A61" w14:textId="77777777" w:rsidR="004655C9" w:rsidRPr="007B3B1A" w:rsidRDefault="004655C9" w:rsidP="00BD0346">
            <w:pPr>
              <w:jc w:val="both"/>
              <w:rPr>
                <w:b/>
                <w:sz w:val="18"/>
              </w:rPr>
            </w:pPr>
          </w:p>
        </w:tc>
      </w:tr>
      <w:tr w:rsidR="004655C9" w:rsidRPr="00C4074C" w14:paraId="2D8B735A" w14:textId="77777777" w:rsidTr="00D85035">
        <w:tc>
          <w:tcPr>
            <w:tcW w:w="9016" w:type="dxa"/>
            <w:gridSpan w:val="3"/>
            <w:tcBorders>
              <w:top w:val="nil"/>
              <w:left w:val="nil"/>
              <w:right w:val="nil"/>
            </w:tcBorders>
          </w:tcPr>
          <w:p w14:paraId="78108A02" w14:textId="77777777" w:rsidR="004655C9" w:rsidRPr="00C4074C" w:rsidRDefault="004655C9" w:rsidP="00BD0346">
            <w:pPr>
              <w:jc w:val="both"/>
            </w:pPr>
            <w:r w:rsidRPr="000D3754">
              <w:rPr>
                <w:b/>
              </w:rPr>
              <w:t>Survey systematics</w:t>
            </w:r>
          </w:p>
        </w:tc>
      </w:tr>
      <w:tr w:rsidR="004655C9" w:rsidRPr="00C4074C" w14:paraId="1B35E42E" w14:textId="77777777" w:rsidTr="007B3B1A">
        <w:tc>
          <w:tcPr>
            <w:tcW w:w="2127" w:type="dxa"/>
          </w:tcPr>
          <w:p w14:paraId="59D50AA7" w14:textId="77777777" w:rsidR="004655C9" w:rsidRPr="000D3754" w:rsidRDefault="004655C9" w:rsidP="00BD0346">
            <w:pPr>
              <w:jc w:val="both"/>
              <w:rPr>
                <w:b/>
              </w:rPr>
            </w:pPr>
            <w:r>
              <w:rPr>
                <w:b/>
              </w:rPr>
              <w:t>Source</w:t>
            </w:r>
          </w:p>
        </w:tc>
        <w:tc>
          <w:tcPr>
            <w:tcW w:w="1984" w:type="dxa"/>
          </w:tcPr>
          <w:p w14:paraId="5D068308" w14:textId="77777777" w:rsidR="004655C9" w:rsidRPr="000D3754" w:rsidRDefault="004655C9" w:rsidP="00BD0346">
            <w:pPr>
              <w:jc w:val="both"/>
              <w:rPr>
                <w:b/>
              </w:rPr>
            </w:pPr>
            <w:r>
              <w:rPr>
                <w:b/>
              </w:rPr>
              <w:t>Systematic shift</w:t>
            </w:r>
          </w:p>
        </w:tc>
        <w:tc>
          <w:tcPr>
            <w:tcW w:w="4905" w:type="dxa"/>
          </w:tcPr>
          <w:p w14:paraId="5DDDA5FE" w14:textId="77777777" w:rsidR="004655C9" w:rsidRPr="000D3754" w:rsidRDefault="004655C9" w:rsidP="00BD0346">
            <w:pPr>
              <w:jc w:val="both"/>
              <w:rPr>
                <w:b/>
              </w:rPr>
            </w:pPr>
            <w:r>
              <w:rPr>
                <w:b/>
              </w:rPr>
              <w:t>Comments</w:t>
            </w:r>
          </w:p>
        </w:tc>
      </w:tr>
      <w:tr w:rsidR="004655C9" w:rsidRPr="00C4074C" w14:paraId="4EA067C3" w14:textId="77777777" w:rsidTr="007B3B1A">
        <w:tc>
          <w:tcPr>
            <w:tcW w:w="2127" w:type="dxa"/>
          </w:tcPr>
          <w:p w14:paraId="7D7F898E" w14:textId="77777777" w:rsidR="004655C9" w:rsidRPr="00C4074C" w:rsidRDefault="004655C9" w:rsidP="00BD0346">
            <w:pPr>
              <w:jc w:val="both"/>
            </w:pPr>
            <w:r>
              <w:t xml:space="preserve">Coriolis shifts due to orientation </w:t>
            </w:r>
            <w:r w:rsidRPr="00C4074C">
              <w:t xml:space="preserve">angle </w:t>
            </w:r>
            <w:r>
              <w:t>(yaw) error</w:t>
            </w:r>
            <w:r w:rsidRPr="00C4074C">
              <w:t xml:space="preserve"> </w:t>
            </w:r>
          </w:p>
        </w:tc>
        <w:tc>
          <w:tcPr>
            <w:tcW w:w="1984" w:type="dxa"/>
          </w:tcPr>
          <w:p w14:paraId="20CD0C6A" w14:textId="77777777" w:rsidR="004655C9" w:rsidRPr="00C4074C" w:rsidRDefault="004655C9" w:rsidP="00BD0346">
            <w:pPr>
              <w:jc w:val="both"/>
            </w:pPr>
            <w:r>
              <w:t>&lt; 26 E, point to point</w:t>
            </w:r>
          </w:p>
        </w:tc>
        <w:tc>
          <w:tcPr>
            <w:tcW w:w="4905" w:type="dxa"/>
          </w:tcPr>
          <w:p w14:paraId="756213D9" w14:textId="71A6B044" w:rsidR="004655C9" w:rsidRDefault="004655C9" w:rsidP="00BD0346">
            <w:pPr>
              <w:jc w:val="both"/>
            </w:pPr>
            <w:r>
              <w:t>Calibrated during survey, finding 5.9</w:t>
            </w:r>
            <w:r w:rsidRPr="00C4074C">
              <w:t xml:space="preserve"> E/degree</w:t>
            </w:r>
            <w:r>
              <w:t xml:space="preserve"> at orientation angle used in survey. Angle controlled to within 4.5 degrees, and measured using </w:t>
            </w:r>
            <w:r w:rsidR="00697959">
              <w:t>a theodolite (Leica TS15 Total Station)</w:t>
            </w:r>
            <w:r>
              <w:t>.</w:t>
            </w:r>
          </w:p>
        </w:tc>
      </w:tr>
      <w:tr w:rsidR="004655C9" w:rsidRPr="00C4074C" w14:paraId="47328D29" w14:textId="77777777" w:rsidTr="007B3B1A">
        <w:tc>
          <w:tcPr>
            <w:tcW w:w="2127" w:type="dxa"/>
          </w:tcPr>
          <w:p w14:paraId="7AB98E76" w14:textId="77777777" w:rsidR="004655C9" w:rsidRPr="00C4074C" w:rsidRDefault="004655C9" w:rsidP="00BD0346">
            <w:pPr>
              <w:spacing w:after="160" w:line="259" w:lineRule="auto"/>
              <w:jc w:val="both"/>
            </w:pPr>
            <w:r w:rsidRPr="00C4074C">
              <w:t>Baseline stability</w:t>
            </w:r>
          </w:p>
        </w:tc>
        <w:tc>
          <w:tcPr>
            <w:tcW w:w="1984" w:type="dxa"/>
          </w:tcPr>
          <w:p w14:paraId="3B9B30EA" w14:textId="77777777" w:rsidR="004655C9" w:rsidRPr="00C4074C" w:rsidRDefault="004655C9" w:rsidP="00BD0346">
            <w:pPr>
              <w:spacing w:after="160" w:line="259" w:lineRule="auto"/>
              <w:jc w:val="both"/>
            </w:pPr>
            <w:r w:rsidRPr="00C4074C">
              <w:t>&lt; 0.1 E</w:t>
            </w:r>
          </w:p>
        </w:tc>
        <w:tc>
          <w:tcPr>
            <w:tcW w:w="4905" w:type="dxa"/>
          </w:tcPr>
          <w:p w14:paraId="4BB05826" w14:textId="77777777" w:rsidR="004655C9" w:rsidRPr="00C4074C" w:rsidRDefault="004655C9" w:rsidP="00BD0346">
            <w:pPr>
              <w:spacing w:after="160" w:line="259" w:lineRule="auto"/>
              <w:jc w:val="both"/>
            </w:pPr>
            <w:r>
              <w:t>Estimated via time of flight, Fig. 1b.</w:t>
            </w:r>
          </w:p>
        </w:tc>
      </w:tr>
      <w:tr w:rsidR="004655C9" w:rsidRPr="00C4074C" w14:paraId="1C740345" w14:textId="77777777" w:rsidTr="007B3B1A">
        <w:tc>
          <w:tcPr>
            <w:tcW w:w="2127" w:type="dxa"/>
          </w:tcPr>
          <w:p w14:paraId="795E3230" w14:textId="77777777" w:rsidR="004655C9" w:rsidRPr="00C4074C" w:rsidRDefault="004655C9" w:rsidP="00BD0346">
            <w:pPr>
              <w:spacing w:after="160" w:line="259" w:lineRule="auto"/>
              <w:jc w:val="both"/>
            </w:pPr>
            <w:r>
              <w:t>Projection error due to instrument tilt (pitch, roll) error</w:t>
            </w:r>
          </w:p>
        </w:tc>
        <w:tc>
          <w:tcPr>
            <w:tcW w:w="1984" w:type="dxa"/>
          </w:tcPr>
          <w:p w14:paraId="2DB8428A" w14:textId="22C50CC0" w:rsidR="004655C9" w:rsidRPr="00C4074C" w:rsidRDefault="004655C9" w:rsidP="00BD0346">
            <w:pPr>
              <w:spacing w:after="160" w:line="259" w:lineRule="auto"/>
              <w:jc w:val="both"/>
            </w:pPr>
            <w:r>
              <w:t>&lt; 1 E, point to point</w:t>
            </w:r>
          </w:p>
        </w:tc>
        <w:tc>
          <w:tcPr>
            <w:tcW w:w="4905" w:type="dxa"/>
          </w:tcPr>
          <w:p w14:paraId="10DD7F94" w14:textId="65EF6EBD" w:rsidR="004655C9" w:rsidRPr="00C4074C" w:rsidRDefault="004655C9" w:rsidP="00BD0346">
            <w:pPr>
              <w:spacing w:after="160" w:line="259" w:lineRule="auto"/>
              <w:jc w:val="both"/>
            </w:pPr>
            <w:r>
              <w:t xml:space="preserve">Calibrated, measuring </w:t>
            </w:r>
            <w:r w:rsidRPr="00C4074C">
              <w:t>1 E/</w:t>
            </w:r>
            <w:proofErr w:type="spellStart"/>
            <w:r w:rsidR="00884DAA">
              <w:t>milli</w:t>
            </w:r>
            <w:r w:rsidRPr="00C4074C">
              <w:t>degree</w:t>
            </w:r>
            <w:proofErr w:type="spellEnd"/>
            <w:r>
              <w:t xml:space="preserve"> shifts, </w:t>
            </w:r>
            <w:r w:rsidR="00697959">
              <w:t xml:space="preserve">representing </w:t>
            </w:r>
            <w:proofErr w:type="gramStart"/>
            <w:r>
              <w:t>350x</w:t>
            </w:r>
            <w:proofErr w:type="gramEnd"/>
            <w:r>
              <w:t xml:space="preserve"> improve</w:t>
            </w:r>
            <w:r w:rsidR="00697959">
              <w:t>ment</w:t>
            </w:r>
            <w:r>
              <w:t xml:space="preserve"> over </w:t>
            </w:r>
            <w:r w:rsidR="00697959">
              <w:t xml:space="preserve">the projection shifts that would be observed for an </w:t>
            </w:r>
            <w:r>
              <w:t>ideal gravity sensor. Angle controlled to 0.001 degrees during survey</w:t>
            </w:r>
            <w:r w:rsidR="00212954">
              <w:t xml:space="preserve"> using an inclinometer (</w:t>
            </w:r>
            <w:r w:rsidR="00212954" w:rsidRPr="00212954">
              <w:t>Jewell Instruments DMP-2-10-232-AMP</w:t>
            </w:r>
            <w:r w:rsidR="00212954">
              <w:t xml:space="preserve">) and </w:t>
            </w:r>
            <w:r w:rsidR="00BD0346">
              <w:t xml:space="preserve">a </w:t>
            </w:r>
            <w:r w:rsidR="00212954">
              <w:t>machined pitch on the instrument feet.</w:t>
            </w:r>
          </w:p>
        </w:tc>
      </w:tr>
      <w:tr w:rsidR="004655C9" w:rsidRPr="00C4074C" w14:paraId="2955C785" w14:textId="77777777" w:rsidTr="007B3B1A">
        <w:tc>
          <w:tcPr>
            <w:tcW w:w="2127" w:type="dxa"/>
          </w:tcPr>
          <w:p w14:paraId="29AE31E1" w14:textId="77777777" w:rsidR="004655C9" w:rsidRPr="00C4074C" w:rsidRDefault="004655C9" w:rsidP="00BD0346">
            <w:pPr>
              <w:spacing w:after="160" w:line="259" w:lineRule="auto"/>
              <w:jc w:val="both"/>
            </w:pPr>
            <w:r>
              <w:t>Magnetic fields on site</w:t>
            </w:r>
          </w:p>
        </w:tc>
        <w:tc>
          <w:tcPr>
            <w:tcW w:w="1984" w:type="dxa"/>
          </w:tcPr>
          <w:p w14:paraId="1ABC46FA" w14:textId="564BD0CB" w:rsidR="004655C9" w:rsidRPr="00C4074C" w:rsidRDefault="00A33FB4" w:rsidP="00BD0346">
            <w:pPr>
              <w:spacing w:after="160" w:line="259" w:lineRule="auto"/>
              <w:jc w:val="both"/>
            </w:pPr>
            <w:r>
              <w:t>&lt;43 E, across site</w:t>
            </w:r>
          </w:p>
        </w:tc>
        <w:tc>
          <w:tcPr>
            <w:tcW w:w="4905" w:type="dxa"/>
          </w:tcPr>
          <w:p w14:paraId="43FBAE2D" w14:textId="714C2BEE" w:rsidR="004655C9" w:rsidRPr="00C4074C" w:rsidRDefault="004655C9" w:rsidP="00BD0346">
            <w:pPr>
              <w:spacing w:after="160" w:line="259" w:lineRule="auto"/>
              <w:jc w:val="both"/>
            </w:pPr>
            <w:r>
              <w:t xml:space="preserve">No shift observed across a calibration range of </w:t>
            </w:r>
            <w:r w:rsidR="00A33FB4">
              <w:t>221</w:t>
            </w:r>
            <w:r>
              <w:t xml:space="preserve"> </w:t>
            </w:r>
            <w:proofErr w:type="spellStart"/>
            <w:r>
              <w:t>mGauss</w:t>
            </w:r>
            <w:proofErr w:type="spellEnd"/>
            <w:r w:rsidR="00212954">
              <w:t xml:space="preserve"> (measured at the lower cloud height)</w:t>
            </w:r>
            <w:r w:rsidR="00227EDB">
              <w:t xml:space="preserve"> </w:t>
            </w:r>
            <w:r w:rsidR="00212954">
              <w:t>vertical field, applied using a coil of diameter 0.85 m, placed at the base of the sensor. S</w:t>
            </w:r>
            <w:r w:rsidR="00A33FB4">
              <w:t xml:space="preserve">hifts are below measurement resolution. </w:t>
            </w:r>
            <w:r w:rsidR="00212954">
              <w:t xml:space="preserve">It is possible alternative geometries create different shifts, with the shape of the calibration field approximating that over the survey site. The magnitude of the applied field </w:t>
            </w:r>
            <w:r w:rsidR="00A33FB4">
              <w:t xml:space="preserve">matches the </w:t>
            </w:r>
            <w:r w:rsidR="008E089A">
              <w:t>peak-to-peak</w:t>
            </w:r>
            <w:r w:rsidR="00A33FB4">
              <w:t xml:space="preserve"> variation across the site for a measurement at the sensor height. The standard deviation of the calibration measurement was 43 E.</w:t>
            </w:r>
            <w:r w:rsidR="0091487C">
              <w:t xml:space="preserve"> The magnetic field measurements </w:t>
            </w:r>
            <w:r w:rsidR="00212954">
              <w:t xml:space="preserve">for the site and calibration field </w:t>
            </w:r>
            <w:proofErr w:type="gramStart"/>
            <w:r w:rsidR="0091487C">
              <w:t>were performed</w:t>
            </w:r>
            <w:proofErr w:type="gramEnd"/>
            <w:r w:rsidR="0091487C">
              <w:t xml:space="preserve"> with a </w:t>
            </w:r>
            <w:proofErr w:type="spellStart"/>
            <w:r w:rsidR="0091487C" w:rsidRPr="0091487C">
              <w:t>Bartington</w:t>
            </w:r>
            <w:proofErr w:type="spellEnd"/>
            <w:r w:rsidR="0091487C" w:rsidRPr="0091487C">
              <w:t xml:space="preserve"> Grad-13</w:t>
            </w:r>
            <w:r w:rsidR="0091487C">
              <w:t>.</w:t>
            </w:r>
          </w:p>
        </w:tc>
      </w:tr>
    </w:tbl>
    <w:p w14:paraId="12482081" w14:textId="77777777" w:rsidR="00F97D3E" w:rsidRDefault="00F97D3E" w:rsidP="006F582B"/>
    <w:p w14:paraId="21146C86" w14:textId="27940C53" w:rsidR="00D8318B" w:rsidRDefault="00D8318B">
      <w:r>
        <w:br w:type="page"/>
      </w:r>
    </w:p>
    <w:p w14:paraId="75A9961B" w14:textId="6549617D" w:rsidR="00D8318B" w:rsidRDefault="00D8318B" w:rsidP="006F582B">
      <w:r>
        <w:t xml:space="preserve">Extended data Table </w:t>
      </w:r>
      <w:r w:rsidR="00F97D3E">
        <w:t>2</w:t>
      </w:r>
    </w:p>
    <w:p w14:paraId="16666AD2" w14:textId="2ACAC76B" w:rsidR="00D8318B" w:rsidRPr="00DE2B49" w:rsidRDefault="00F97D3E" w:rsidP="00D8318B">
      <w:pPr>
        <w:pStyle w:val="Caption"/>
        <w:keepNext/>
        <w:rPr>
          <w:i w:val="0"/>
          <w:sz w:val="20"/>
        </w:rPr>
      </w:pPr>
      <w:r w:rsidRPr="00DE2B49">
        <w:rPr>
          <w:i w:val="0"/>
          <w:sz w:val="20"/>
        </w:rPr>
        <w:t xml:space="preserve">Extended data </w:t>
      </w:r>
      <w:r w:rsidR="00D8318B" w:rsidRPr="00DE2B49">
        <w:rPr>
          <w:i w:val="0"/>
          <w:sz w:val="20"/>
        </w:rPr>
        <w:t xml:space="preserve">Table </w:t>
      </w:r>
      <w:r w:rsidRPr="00DE2B49">
        <w:rPr>
          <w:i w:val="0"/>
          <w:sz w:val="20"/>
        </w:rPr>
        <w:t>2</w:t>
      </w:r>
      <w:r w:rsidR="002D247D">
        <w:rPr>
          <w:i w:val="0"/>
          <w:sz w:val="20"/>
        </w:rPr>
        <w:t>, showing r</w:t>
      </w:r>
      <w:r w:rsidR="00D8318B" w:rsidRPr="00DE2B49">
        <w:rPr>
          <w:i w:val="0"/>
          <w:sz w:val="20"/>
        </w:rPr>
        <w:t>ationale behind the respective prior distributions</w:t>
      </w:r>
      <w:r w:rsidR="001F34F3" w:rsidRPr="00DE2B49">
        <w:rPr>
          <w:i w:val="0"/>
          <w:sz w:val="20"/>
        </w:rPr>
        <w:t xml:space="preserve">, which </w:t>
      </w:r>
      <w:proofErr w:type="gramStart"/>
      <w:r w:rsidR="001F34F3" w:rsidRPr="00DE2B49">
        <w:rPr>
          <w:i w:val="0"/>
          <w:sz w:val="20"/>
        </w:rPr>
        <w:t>have been informed</w:t>
      </w:r>
      <w:proofErr w:type="gramEnd"/>
      <w:r w:rsidR="001F34F3" w:rsidRPr="00DE2B49">
        <w:rPr>
          <w:i w:val="0"/>
          <w:sz w:val="20"/>
        </w:rPr>
        <w:t xml:space="preserve"> through inspection using conventional geophysical equipment such as ground penetrating radar.</w:t>
      </w:r>
    </w:p>
    <w:tbl>
      <w:tblPr>
        <w:tblStyle w:val="TableGrid"/>
        <w:tblW w:w="9014" w:type="dxa"/>
        <w:tblLayout w:type="fixed"/>
        <w:tblLook w:val="06A0" w:firstRow="1" w:lastRow="0" w:firstColumn="1" w:lastColumn="0" w:noHBand="1" w:noVBand="1"/>
      </w:tblPr>
      <w:tblGrid>
        <w:gridCol w:w="1698"/>
        <w:gridCol w:w="1853"/>
        <w:gridCol w:w="2115"/>
        <w:gridCol w:w="3348"/>
      </w:tblGrid>
      <w:tr w:rsidR="00D8318B" w14:paraId="34F70C72" w14:textId="77777777" w:rsidTr="007B7044">
        <w:tc>
          <w:tcPr>
            <w:tcW w:w="1697" w:type="dxa"/>
          </w:tcPr>
          <w:p w14:paraId="721CBA80"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Model parameter (unit)</w:t>
            </w:r>
          </w:p>
        </w:tc>
        <w:tc>
          <w:tcPr>
            <w:tcW w:w="1853" w:type="dxa"/>
          </w:tcPr>
          <w:p w14:paraId="532BB3E4"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Explanation</w:t>
            </w:r>
          </w:p>
        </w:tc>
        <w:tc>
          <w:tcPr>
            <w:tcW w:w="2115" w:type="dxa"/>
          </w:tcPr>
          <w:p w14:paraId="4EA1012D"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Distribution</w:t>
            </w:r>
          </w:p>
        </w:tc>
        <w:tc>
          <w:tcPr>
            <w:tcW w:w="3348" w:type="dxa"/>
          </w:tcPr>
          <w:p w14:paraId="11B702E7"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 xml:space="preserve">Rationale </w:t>
            </w:r>
          </w:p>
        </w:tc>
      </w:tr>
      <w:tr w:rsidR="00D8318B" w14:paraId="33D0B746" w14:textId="77777777" w:rsidTr="007B7044">
        <w:tc>
          <w:tcPr>
            <w:tcW w:w="1697" w:type="dxa"/>
            <w:shd w:val="clear" w:color="auto" w:fill="FFFFFF" w:themeFill="background1"/>
          </w:tcPr>
          <w:p w14:paraId="04A5318E"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X centroid (m)</w:t>
            </w:r>
          </w:p>
        </w:tc>
        <w:tc>
          <w:tcPr>
            <w:tcW w:w="1853" w:type="dxa"/>
          </w:tcPr>
          <w:p w14:paraId="506ADAA5"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 xml:space="preserve">Cuboid centroid in the x direction. </w:t>
            </w:r>
          </w:p>
          <w:p w14:paraId="2E52BF6A" w14:textId="77777777" w:rsidR="00D8318B" w:rsidRPr="000B5F84" w:rsidRDefault="00D8318B" w:rsidP="007B7044">
            <w:pPr>
              <w:rPr>
                <w:rFonts w:ascii="Calibri" w:eastAsia="Calibri" w:hAnsi="Calibri" w:cs="Calibri"/>
                <w:szCs w:val="24"/>
              </w:rPr>
            </w:pPr>
          </w:p>
        </w:tc>
        <w:tc>
          <w:tcPr>
            <w:tcW w:w="2115" w:type="dxa"/>
          </w:tcPr>
          <w:p w14:paraId="37860652" w14:textId="77777777" w:rsidR="00D8318B" w:rsidRPr="000B5F84" w:rsidRDefault="00D8318B" w:rsidP="007B7044">
            <w:pPr>
              <w:jc w:val="center"/>
              <w:rPr>
                <w:rFonts w:ascii="Calibri" w:eastAsia="Calibri" w:hAnsi="Calibri" w:cs="Calibri"/>
                <w:szCs w:val="24"/>
              </w:rPr>
            </w:pPr>
            <m:oMathPara>
              <m:oMathParaPr>
                <m:jc m:val="center"/>
              </m:oMathParaPr>
              <m:oMath>
                <m:r>
                  <w:rPr>
                    <w:rFonts w:ascii="Cambria Math" w:hAnsi="Cambria Math"/>
                  </w:rPr>
                  <m:t>Normal</m:t>
                </m:r>
                <m:d>
                  <m:dPr>
                    <m:ctrlPr>
                      <w:rPr>
                        <w:rFonts w:ascii="Cambria Math" w:hAnsi="Cambria Math"/>
                      </w:rPr>
                    </m:ctrlPr>
                  </m:dPr>
                  <m:e>
                    <m:r>
                      <w:rPr>
                        <w:rFonts w:ascii="Cambria Math" w:hAnsi="Cambria Math"/>
                      </w:rPr>
                      <m:t>μ=0,σ=4</m:t>
                    </m:r>
                  </m:e>
                </m:d>
              </m:oMath>
            </m:oMathPara>
          </w:p>
        </w:tc>
        <w:tc>
          <w:tcPr>
            <w:tcW w:w="3348" w:type="dxa"/>
          </w:tcPr>
          <w:p w14:paraId="2BAD5633"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Cuboid unlikely to be located outside of the measurement line.</w:t>
            </w:r>
          </w:p>
        </w:tc>
      </w:tr>
      <w:tr w:rsidR="00D8318B" w14:paraId="4AA99A64" w14:textId="77777777" w:rsidTr="007B7044">
        <w:tc>
          <w:tcPr>
            <w:tcW w:w="1697" w:type="dxa"/>
            <w:shd w:val="clear" w:color="auto" w:fill="FFFFFF" w:themeFill="background1"/>
          </w:tcPr>
          <w:p w14:paraId="6913BC9D"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Z depth (m)</w:t>
            </w:r>
          </w:p>
        </w:tc>
        <w:tc>
          <w:tcPr>
            <w:tcW w:w="1853" w:type="dxa"/>
          </w:tcPr>
          <w:p w14:paraId="3537B81D"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Depth to the top of the cuboid.</w:t>
            </w:r>
          </w:p>
        </w:tc>
        <w:tc>
          <w:tcPr>
            <w:tcW w:w="2115" w:type="dxa"/>
          </w:tcPr>
          <w:p w14:paraId="359F0BA6" w14:textId="77777777" w:rsidR="00D8318B" w:rsidRPr="000B5F84" w:rsidRDefault="00D8318B" w:rsidP="007B7044">
            <w:pPr>
              <w:jc w:val="center"/>
              <w:rPr>
                <w:rFonts w:ascii="Calibri" w:eastAsia="Calibri" w:hAnsi="Calibri" w:cs="Calibri"/>
                <w:szCs w:val="24"/>
              </w:rPr>
            </w:pPr>
            <m:oMathPara>
              <m:oMathParaPr>
                <m:jc m:val="center"/>
              </m:oMathParaPr>
              <m:oMath>
                <m:r>
                  <w:rPr>
                    <w:rFonts w:ascii="Cambria Math" w:hAnsi="Cambria Math"/>
                  </w:rPr>
                  <m:t>γ</m:t>
                </m:r>
                <m:d>
                  <m:dPr>
                    <m:ctrlPr>
                      <w:rPr>
                        <w:rFonts w:ascii="Cambria Math" w:hAnsi="Cambria Math"/>
                      </w:rPr>
                    </m:ctrlPr>
                  </m:dPr>
                  <m:e>
                    <m:r>
                      <w:rPr>
                        <w:rFonts w:ascii="Cambria Math" w:hAnsi="Cambria Math"/>
                      </w:rPr>
                      <m:t>α=2,β=0.5</m:t>
                    </m:r>
                  </m:e>
                </m:d>
              </m:oMath>
            </m:oMathPara>
          </w:p>
        </w:tc>
        <w:tc>
          <w:tcPr>
            <w:tcW w:w="3348" w:type="dxa"/>
          </w:tcPr>
          <w:p w14:paraId="318EB459"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Cuboid unlikely to be deeper than the measurement line width.</w:t>
            </w:r>
          </w:p>
        </w:tc>
      </w:tr>
      <w:tr w:rsidR="00D8318B" w14:paraId="603A22F9" w14:textId="77777777" w:rsidTr="007B7044">
        <w:tc>
          <w:tcPr>
            <w:tcW w:w="1697" w:type="dxa"/>
            <w:shd w:val="clear" w:color="auto" w:fill="FFFFFF" w:themeFill="background1"/>
          </w:tcPr>
          <w:p w14:paraId="6794C2EC"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X length (m)</w:t>
            </w:r>
          </w:p>
        </w:tc>
        <w:tc>
          <w:tcPr>
            <w:tcW w:w="1853" w:type="dxa"/>
          </w:tcPr>
          <w:p w14:paraId="5106B458"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Length of the cuboid in the x direction.</w:t>
            </w:r>
          </w:p>
        </w:tc>
        <w:tc>
          <w:tcPr>
            <w:tcW w:w="2115" w:type="dxa"/>
          </w:tcPr>
          <w:p w14:paraId="0941814B" w14:textId="77777777" w:rsidR="00D8318B" w:rsidRPr="000B5F84" w:rsidRDefault="00D8318B" w:rsidP="007B7044">
            <w:pPr>
              <w:jc w:val="center"/>
              <w:rPr>
                <w:rFonts w:ascii="Calibri" w:eastAsia="Calibri" w:hAnsi="Calibri" w:cs="Calibri"/>
                <w:szCs w:val="24"/>
              </w:rPr>
            </w:pPr>
            <m:oMathPara>
              <m:oMathParaPr>
                <m:jc m:val="center"/>
              </m:oMathParaPr>
              <m:oMath>
                <m:r>
                  <w:rPr>
                    <w:rFonts w:ascii="Cambria Math" w:hAnsi="Cambria Math"/>
                  </w:rPr>
                  <m:t>γ</m:t>
                </m:r>
                <m:d>
                  <m:dPr>
                    <m:ctrlPr>
                      <w:rPr>
                        <w:rFonts w:ascii="Cambria Math" w:hAnsi="Cambria Math"/>
                      </w:rPr>
                    </m:ctrlPr>
                  </m:dPr>
                  <m:e>
                    <m:r>
                      <w:rPr>
                        <w:rFonts w:ascii="Cambria Math" w:hAnsi="Cambria Math"/>
                      </w:rPr>
                      <m:t>α=2,β=0.5</m:t>
                    </m:r>
                  </m:e>
                </m:d>
              </m:oMath>
            </m:oMathPara>
          </w:p>
        </w:tc>
        <w:tc>
          <w:tcPr>
            <w:tcW w:w="3348" w:type="dxa"/>
          </w:tcPr>
          <w:p w14:paraId="3109CE3F"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Positive value, unlikely to be larger than the measurement line width.</w:t>
            </w:r>
          </w:p>
        </w:tc>
      </w:tr>
      <w:tr w:rsidR="00D8318B" w14:paraId="179CB065" w14:textId="77777777" w:rsidTr="007B7044">
        <w:tc>
          <w:tcPr>
            <w:tcW w:w="1697" w:type="dxa"/>
            <w:shd w:val="clear" w:color="auto" w:fill="FFFFFF" w:themeFill="background1"/>
          </w:tcPr>
          <w:p w14:paraId="315C8D5D"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Z length (m)</w:t>
            </w:r>
          </w:p>
        </w:tc>
        <w:tc>
          <w:tcPr>
            <w:tcW w:w="1853" w:type="dxa"/>
          </w:tcPr>
          <w:p w14:paraId="46A7F9A2"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Length of the cuboid in the z direction.</w:t>
            </w:r>
          </w:p>
        </w:tc>
        <w:tc>
          <w:tcPr>
            <w:tcW w:w="2115" w:type="dxa"/>
          </w:tcPr>
          <w:p w14:paraId="35209551" w14:textId="77777777" w:rsidR="00D8318B" w:rsidRPr="000B5F84" w:rsidRDefault="00D8318B" w:rsidP="007B7044">
            <w:pPr>
              <w:jc w:val="center"/>
              <w:rPr>
                <w:rFonts w:ascii="Calibri" w:eastAsia="Calibri" w:hAnsi="Calibri" w:cs="Calibri"/>
                <w:szCs w:val="24"/>
              </w:rPr>
            </w:pPr>
            <m:oMathPara>
              <m:oMathParaPr>
                <m:jc m:val="center"/>
              </m:oMathParaPr>
              <m:oMath>
                <m:r>
                  <w:rPr>
                    <w:rFonts w:ascii="Cambria Math" w:hAnsi="Cambria Math"/>
                  </w:rPr>
                  <m:t>γ</m:t>
                </m:r>
                <m:d>
                  <m:dPr>
                    <m:ctrlPr>
                      <w:rPr>
                        <w:rFonts w:ascii="Cambria Math" w:hAnsi="Cambria Math"/>
                      </w:rPr>
                    </m:ctrlPr>
                  </m:dPr>
                  <m:e>
                    <m:r>
                      <w:rPr>
                        <w:rFonts w:ascii="Cambria Math" w:hAnsi="Cambria Math"/>
                      </w:rPr>
                      <m:t>α=2,β=0.5</m:t>
                    </m:r>
                  </m:e>
                </m:d>
              </m:oMath>
            </m:oMathPara>
          </w:p>
        </w:tc>
        <w:tc>
          <w:tcPr>
            <w:tcW w:w="3348" w:type="dxa"/>
          </w:tcPr>
          <w:p w14:paraId="3E0D199F"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Positive value, unlikely to be deeper than the measurement line width.</w:t>
            </w:r>
          </w:p>
        </w:tc>
      </w:tr>
      <w:tr w:rsidR="00D8318B" w14:paraId="5A8C8717" w14:textId="77777777" w:rsidTr="007B7044">
        <w:tc>
          <w:tcPr>
            <w:tcW w:w="1697" w:type="dxa"/>
            <w:shd w:val="clear" w:color="auto" w:fill="FFFFFF" w:themeFill="background1"/>
          </w:tcPr>
          <w:p w14:paraId="7127DF0A" w14:textId="7B95BDA3" w:rsidR="00D8318B" w:rsidRPr="000B5F84" w:rsidRDefault="00D8318B" w:rsidP="007B7044">
            <w:pPr>
              <w:rPr>
                <w:rFonts w:ascii="Calibri" w:eastAsia="Calibri" w:hAnsi="Calibri" w:cs="Calibri"/>
                <w:szCs w:val="24"/>
              </w:rPr>
            </w:pPr>
            <w:r w:rsidRPr="000B5F84">
              <w:rPr>
                <w:rFonts w:eastAsia="Calibri" w:cs="Calibri"/>
                <w:szCs w:val="24"/>
                <w:lang w:val="en-US"/>
              </w:rPr>
              <w:t>Density (</w:t>
            </w:r>
            <m:oMath>
              <m:f>
                <m:fPr>
                  <m:type m:val="lin"/>
                  <m:ctrlPr>
                    <w:rPr>
                      <w:rFonts w:ascii="Cambria Math" w:hAnsi="Cambria Math"/>
                    </w:rPr>
                  </m:ctrlPr>
                </m:fPr>
                <m:num>
                  <m:r>
                    <m:rPr>
                      <m:sty m:val="p"/>
                    </m:rPr>
                    <w:rPr>
                      <w:rFonts w:ascii="Cambria Math" w:hAnsi="Cambria Math"/>
                    </w:rPr>
                    <m:t>g</m:t>
                  </m:r>
                </m:num>
                <m:den>
                  <m:sSup>
                    <m:sSupPr>
                      <m:ctrlPr>
                        <w:rPr>
                          <w:rFonts w:ascii="Cambria Math" w:hAnsi="Cambria Math"/>
                        </w:rPr>
                      </m:ctrlPr>
                    </m:sSupPr>
                    <m:e>
                      <m:r>
                        <m:rPr>
                          <m:sty m:val="p"/>
                        </m:rPr>
                        <w:rPr>
                          <w:rFonts w:ascii="Cambria Math" w:hAnsi="Cambria Math"/>
                        </w:rPr>
                        <m:t>cm</m:t>
                      </m:r>
                    </m:e>
                    <m:sup>
                      <m:r>
                        <m:rPr>
                          <m:sty m:val="p"/>
                        </m:rPr>
                        <w:rPr>
                          <w:rFonts w:ascii="Cambria Math" w:hAnsi="Cambria Math"/>
                        </w:rPr>
                        <m:t>2</m:t>
                      </m:r>
                    </m:sup>
                  </m:sSup>
                </m:den>
              </m:f>
            </m:oMath>
            <w:r w:rsidRPr="000B5F84">
              <w:rPr>
                <w:rFonts w:eastAsia="Calibri" w:cs="Calibri"/>
                <w:szCs w:val="24"/>
                <w:lang w:val="en-US"/>
              </w:rPr>
              <w:t>)</w:t>
            </w:r>
          </w:p>
        </w:tc>
        <w:tc>
          <w:tcPr>
            <w:tcW w:w="1853" w:type="dxa"/>
          </w:tcPr>
          <w:p w14:paraId="21A4865C"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Density difference between the void and surrounding soil.</w:t>
            </w:r>
          </w:p>
        </w:tc>
        <w:tc>
          <w:tcPr>
            <w:tcW w:w="2115" w:type="dxa"/>
          </w:tcPr>
          <w:p w14:paraId="3FC3377C" w14:textId="77777777" w:rsidR="00D8318B" w:rsidRPr="000B5F84" w:rsidRDefault="00D8318B" w:rsidP="007B7044">
            <w:pPr>
              <w:jc w:val="center"/>
              <w:rPr>
                <w:rFonts w:ascii="Calibri" w:eastAsia="Calibri" w:hAnsi="Calibri" w:cs="Calibri"/>
                <w:szCs w:val="24"/>
              </w:rPr>
            </w:pPr>
            <m:oMathPara>
              <m:oMathParaPr>
                <m:jc m:val="center"/>
              </m:oMathParaPr>
              <m:oMath>
                <m:r>
                  <w:rPr>
                    <w:rFonts w:ascii="Cambria Math" w:hAnsi="Cambria Math"/>
                  </w:rPr>
                  <m:t>Normal</m:t>
                </m:r>
                <m:d>
                  <m:dPr>
                    <m:ctrlPr>
                      <w:rPr>
                        <w:rFonts w:ascii="Cambria Math" w:hAnsi="Cambria Math"/>
                      </w:rPr>
                    </m:ctrlPr>
                  </m:dPr>
                  <m:e>
                    <m:r>
                      <w:rPr>
                        <w:rFonts w:ascii="Cambria Math" w:hAnsi="Cambria Math"/>
                      </w:rPr>
                      <m:t>-1.8,0.1</m:t>
                    </m:r>
                  </m:e>
                </m:d>
              </m:oMath>
            </m:oMathPara>
          </w:p>
        </w:tc>
        <w:tc>
          <w:tcPr>
            <w:tcW w:w="3348" w:type="dxa"/>
          </w:tcPr>
          <w:p w14:paraId="3F347580"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Informative prior, encoding feasible region of average soil density.</w:t>
            </w:r>
          </w:p>
        </w:tc>
      </w:tr>
      <w:tr w:rsidR="00D8318B" w14:paraId="5A7EE718" w14:textId="77777777" w:rsidTr="007B7044">
        <w:tc>
          <w:tcPr>
            <w:tcW w:w="1697" w:type="dxa"/>
            <w:shd w:val="clear" w:color="auto" w:fill="FFFFFF" w:themeFill="background1"/>
          </w:tcPr>
          <w:p w14:paraId="5C276428" w14:textId="33B580B9" w:rsidR="00D8318B" w:rsidRPr="000B5F84" w:rsidRDefault="00D8318B" w:rsidP="007B7044">
            <w:pPr>
              <w:rPr>
                <w:rFonts w:ascii="Calibri" w:eastAsia="Calibri" w:hAnsi="Calibri" w:cs="Calibri"/>
                <w:szCs w:val="24"/>
              </w:rPr>
            </w:pPr>
            <w:r w:rsidRPr="000B5F84">
              <w:rPr>
                <w:rFonts w:eastAsia="Calibri" w:cs="Calibri"/>
                <w:szCs w:val="24"/>
                <w:lang w:val="en-US"/>
              </w:rPr>
              <w:t>Site gradient (</w:t>
            </w:r>
            <m:oMath>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m</m:t>
                  </m:r>
                </m:den>
              </m:f>
            </m:oMath>
            <w:r w:rsidRPr="000B5F84">
              <w:rPr>
                <w:rFonts w:eastAsia="Calibri" w:cs="Calibri"/>
                <w:szCs w:val="24"/>
                <w:lang w:val="en-US"/>
              </w:rPr>
              <w:t>)</w:t>
            </w:r>
          </w:p>
        </w:tc>
        <w:tc>
          <w:tcPr>
            <w:tcW w:w="1853" w:type="dxa"/>
          </w:tcPr>
          <w:p w14:paraId="6E3A3476"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Gravity gradient slope across the site.</w:t>
            </w:r>
          </w:p>
        </w:tc>
        <w:tc>
          <w:tcPr>
            <w:tcW w:w="2115" w:type="dxa"/>
          </w:tcPr>
          <w:p w14:paraId="49FB7C37" w14:textId="77777777" w:rsidR="00D8318B" w:rsidRPr="000B5F84" w:rsidRDefault="00D8318B" w:rsidP="007B7044">
            <w:pPr>
              <w:jc w:val="center"/>
              <w:rPr>
                <w:rFonts w:ascii="Calibri" w:eastAsia="Calibri" w:hAnsi="Calibri" w:cs="Calibri"/>
                <w:szCs w:val="24"/>
              </w:rPr>
            </w:pPr>
            <m:oMathPara>
              <m:oMathParaPr>
                <m:jc m:val="center"/>
              </m:oMathParaPr>
              <m:oMath>
                <m:r>
                  <w:rPr>
                    <w:rFonts w:ascii="Cambria Math" w:hAnsi="Cambria Math"/>
                  </w:rPr>
                  <m:t>Normal</m:t>
                </m:r>
                <m:d>
                  <m:dPr>
                    <m:ctrlPr>
                      <w:rPr>
                        <w:rFonts w:ascii="Cambria Math" w:hAnsi="Cambria Math"/>
                      </w:rPr>
                    </m:ctrlPr>
                  </m:dPr>
                  <m:e>
                    <m:r>
                      <w:rPr>
                        <w:rFonts w:ascii="Cambria Math" w:hAnsi="Cambria Math"/>
                      </w:rPr>
                      <m:t>0,10</m:t>
                    </m:r>
                  </m:e>
                </m:d>
              </m:oMath>
            </m:oMathPara>
          </w:p>
        </w:tc>
        <w:tc>
          <w:tcPr>
            <w:tcW w:w="3348" w:type="dxa"/>
          </w:tcPr>
          <w:p w14:paraId="4FD932CE"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Uninformative prior.</w:t>
            </w:r>
          </w:p>
        </w:tc>
      </w:tr>
      <w:tr w:rsidR="00D8318B" w14:paraId="01752698" w14:textId="77777777" w:rsidTr="007B7044">
        <w:tc>
          <w:tcPr>
            <w:tcW w:w="1697" w:type="dxa"/>
            <w:shd w:val="clear" w:color="auto" w:fill="FFFFFF" w:themeFill="background1"/>
          </w:tcPr>
          <w:p w14:paraId="517470E3"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Offset (E)</w:t>
            </w:r>
          </w:p>
        </w:tc>
        <w:tc>
          <w:tcPr>
            <w:tcW w:w="1853" w:type="dxa"/>
          </w:tcPr>
          <w:p w14:paraId="7B1BA740"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Offset between the measured data and the modelled data.</w:t>
            </w:r>
          </w:p>
        </w:tc>
        <w:tc>
          <w:tcPr>
            <w:tcW w:w="2115" w:type="dxa"/>
          </w:tcPr>
          <w:p w14:paraId="6EEC4CF1" w14:textId="77777777" w:rsidR="00D8318B" w:rsidRPr="000B5F84" w:rsidRDefault="00D8318B" w:rsidP="007B7044">
            <w:pPr>
              <w:jc w:val="center"/>
              <w:rPr>
                <w:rFonts w:ascii="Calibri" w:eastAsia="Calibri" w:hAnsi="Calibri" w:cs="Calibri"/>
                <w:szCs w:val="24"/>
              </w:rPr>
            </w:pPr>
            <m:oMathPara>
              <m:oMathParaPr>
                <m:jc m:val="center"/>
              </m:oMathParaPr>
              <m:oMath>
                <m:r>
                  <w:rPr>
                    <w:rFonts w:ascii="Cambria Math" w:hAnsi="Cambria Math"/>
                  </w:rPr>
                  <m:t>Normal</m:t>
                </m:r>
                <m:d>
                  <m:dPr>
                    <m:ctrlPr>
                      <w:rPr>
                        <w:rFonts w:ascii="Cambria Math" w:hAnsi="Cambria Math"/>
                      </w:rPr>
                    </m:ctrlPr>
                  </m:dPr>
                  <m:e>
                    <m:r>
                      <w:rPr>
                        <w:rFonts w:ascii="Cambria Math" w:hAnsi="Cambria Math"/>
                      </w:rPr>
                      <m:t>0,10</m:t>
                    </m:r>
                  </m:e>
                </m:d>
              </m:oMath>
            </m:oMathPara>
          </w:p>
        </w:tc>
        <w:tc>
          <w:tcPr>
            <w:tcW w:w="3348" w:type="dxa"/>
          </w:tcPr>
          <w:p w14:paraId="7A509BC7"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Uninformative prior.</w:t>
            </w:r>
          </w:p>
        </w:tc>
      </w:tr>
      <w:tr w:rsidR="00D8318B" w14:paraId="71AFBB7D" w14:textId="77777777" w:rsidTr="007B7044">
        <w:tc>
          <w:tcPr>
            <w:tcW w:w="1697" w:type="dxa"/>
            <w:shd w:val="clear" w:color="auto" w:fill="FFFFFF" w:themeFill="background1"/>
          </w:tcPr>
          <w:p w14:paraId="06564E18"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Model uncertainty (dimensionless)</w:t>
            </w:r>
          </w:p>
        </w:tc>
        <w:tc>
          <w:tcPr>
            <w:tcW w:w="1853" w:type="dxa"/>
          </w:tcPr>
          <w:p w14:paraId="37FE9D07"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The simple cuboid model has limited explanatory power to deal sufficiently with measurement outliers.</w:t>
            </w:r>
          </w:p>
        </w:tc>
        <w:tc>
          <w:tcPr>
            <w:tcW w:w="2115" w:type="dxa"/>
          </w:tcPr>
          <w:p w14:paraId="3DDADE42" w14:textId="77777777" w:rsidR="00D8318B" w:rsidRPr="000B5F84" w:rsidRDefault="00D8318B" w:rsidP="007B7044">
            <w:pPr>
              <w:rPr>
                <w:rFonts w:ascii="Calibri" w:eastAsia="Calibri" w:hAnsi="Calibri" w:cs="Calibri"/>
                <w:szCs w:val="24"/>
                <w:lang w:val="en-US"/>
              </w:rPr>
            </w:pPr>
          </w:p>
          <w:p w14:paraId="108D53DC" w14:textId="77777777" w:rsidR="00D8318B" w:rsidRPr="000B5F84" w:rsidRDefault="00D8318B" w:rsidP="007B7044">
            <w:pPr>
              <w:jc w:val="center"/>
              <w:rPr>
                <w:rFonts w:ascii="Calibri" w:eastAsia="Calibri" w:hAnsi="Calibri" w:cs="Calibri"/>
                <w:szCs w:val="24"/>
                <w:lang w:val="en-US"/>
              </w:rPr>
            </w:pPr>
            <m:oMathPara>
              <m:oMathParaPr>
                <m:jc m:val="center"/>
              </m:oMathParaPr>
              <m:oMath>
                <m:r>
                  <w:rPr>
                    <w:rFonts w:ascii="Cambria Math" w:hAnsi="Cambria Math"/>
                  </w:rPr>
                  <m:t>LogNormal</m:t>
                </m:r>
                <m:d>
                  <m:dPr>
                    <m:ctrlPr>
                      <w:rPr>
                        <w:rFonts w:ascii="Cambria Math" w:hAnsi="Cambria Math"/>
                      </w:rPr>
                    </m:ctrlPr>
                  </m:dPr>
                  <m:e>
                    <m:r>
                      <w:rPr>
                        <w:rFonts w:ascii="Cambria Math" w:hAnsi="Cambria Math"/>
                      </w:rPr>
                      <m:t>μ=0,σ=0.25,shape=</m:t>
                    </m:r>
                    <m:d>
                      <m:dPr>
                        <m:ctrlPr>
                          <w:rPr>
                            <w:rFonts w:ascii="Cambria Math" w:hAnsi="Cambria Math"/>
                          </w:rPr>
                        </m:ctrlPr>
                      </m:dPr>
                      <m:e>
                        <m:r>
                          <w:rPr>
                            <w:rFonts w:ascii="Cambria Math" w:hAnsi="Cambria Math"/>
                          </w:rPr>
                          <m:t>17,1</m:t>
                        </m:r>
                      </m:e>
                    </m:d>
                  </m:e>
                </m:d>
              </m:oMath>
            </m:oMathPara>
          </w:p>
          <w:p w14:paraId="18D6D626" w14:textId="77777777" w:rsidR="00D8318B" w:rsidRPr="000B5F84" w:rsidRDefault="00D8318B" w:rsidP="007B7044">
            <w:pPr>
              <w:rPr>
                <w:rFonts w:ascii="Calibri" w:eastAsia="Calibri" w:hAnsi="Calibri" w:cs="Calibri"/>
                <w:szCs w:val="24"/>
              </w:rPr>
            </w:pPr>
          </w:p>
        </w:tc>
        <w:tc>
          <w:tcPr>
            <w:tcW w:w="3348" w:type="dxa"/>
          </w:tcPr>
          <w:p w14:paraId="04E21E44" w14:textId="77777777" w:rsidR="00D8318B" w:rsidRPr="000B5F84" w:rsidRDefault="00D8318B" w:rsidP="007B7044">
            <w:pPr>
              <w:rPr>
                <w:rFonts w:ascii="Calibri" w:eastAsia="Calibri" w:hAnsi="Calibri" w:cs="Calibri"/>
                <w:szCs w:val="24"/>
              </w:rPr>
            </w:pPr>
            <w:r w:rsidRPr="000B5F84">
              <w:rPr>
                <w:rFonts w:eastAsia="Calibri" w:cs="Calibri"/>
                <w:szCs w:val="24"/>
                <w:lang w:val="en-US"/>
              </w:rPr>
              <w:t>Multiplied by the average uncertainty of the measurement points. Encoding that we expect an uncertainty of comparable magnitude to the average measurement uncertainty, due to the limited explanatory power of the simple cuboid forward model.</w:t>
            </w:r>
          </w:p>
        </w:tc>
      </w:tr>
    </w:tbl>
    <w:p w14:paraId="2D86B20A" w14:textId="15B8324E" w:rsidR="00D8318B" w:rsidRDefault="00D8318B" w:rsidP="006F582B">
      <w:del w:id="3" w:author="Michael Holynski" w:date="2021-09-06T16:03:00Z">
        <w:r w:rsidDel="002D247D">
          <w:br w:type="page"/>
        </w:r>
      </w:del>
    </w:p>
    <w:sectPr w:rsidR="00D8318B">
      <w:endnotePr>
        <w:numFmt w:val="decimal"/>
      </w:endnotePr>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78EB8" w16cex:dateUtc="2021-08-30T16:07:00Z"/>
  <w16cex:commentExtensible w16cex:durableId="24D797E7" w16cex:dateUtc="2021-08-30T16:46:00Z"/>
  <w16cex:commentExtensible w16cex:durableId="24D79845" w16cex:dateUtc="2021-08-30T16:47:00Z"/>
  <w16cex:commentExtensible w16cex:durableId="24D7DCA7" w16cex:dateUtc="2021-08-30T21:39:00Z"/>
  <w16cex:commentExtensible w16cex:durableId="24D7BA28" w16cex:dateUtc="2021-08-30T19:12:00Z"/>
  <w16cex:commentExtensible w16cex:durableId="24D7C0F0" w16cex:dateUtc="2021-08-30T19:41:00Z"/>
  <w16cex:commentExtensible w16cex:durableId="24D7C19F" w16cex:dateUtc="2021-08-30T19:44:00Z"/>
  <w16cex:commentExtensible w16cex:durableId="24D7C42B" w16cex:dateUtc="2021-08-30T19:55:00Z"/>
  <w16cex:commentExtensible w16cex:durableId="24D7C4D7" w16cex:dateUtc="2021-08-30T19:57:00Z"/>
  <w16cex:commentExtensible w16cex:durableId="24D7C67F" w16cex:dateUtc="2021-08-30T20:05:00Z"/>
  <w16cex:commentExtensible w16cex:durableId="24D7C6FB" w16cex:dateUtc="2021-08-30T20:07:00Z"/>
  <w16cex:commentExtensible w16cex:durableId="24D7C9CF" w16cex:dateUtc="2021-08-30T20:19:00Z"/>
  <w16cex:commentExtensible w16cex:durableId="24D7CBD7" w16cex:dateUtc="2021-08-30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81C094" w16cid:durableId="24D78EB8"/>
  <w16cid:commentId w16cid:paraId="60FFD6B2" w16cid:durableId="24D797E7"/>
  <w16cid:commentId w16cid:paraId="022B9687" w16cid:durableId="24D79845"/>
  <w16cid:commentId w16cid:paraId="7E5C5945" w16cid:durableId="24D7DCA7"/>
  <w16cid:commentId w16cid:paraId="487EDF87" w16cid:durableId="24D7BA28"/>
  <w16cid:commentId w16cid:paraId="16A93A28" w16cid:durableId="24D7C0F0"/>
  <w16cid:commentId w16cid:paraId="1E1BC7EA" w16cid:durableId="24D7C19F"/>
  <w16cid:commentId w16cid:paraId="6B419ED2" w16cid:durableId="24D7C42B"/>
  <w16cid:commentId w16cid:paraId="0B510965" w16cid:durableId="24D7C4D7"/>
  <w16cid:commentId w16cid:paraId="00AE055A" w16cid:durableId="24D7C67F"/>
  <w16cid:commentId w16cid:paraId="79F9856F" w16cid:durableId="24D7C6FB"/>
  <w16cid:commentId w16cid:paraId="60D6558F" w16cid:durableId="24D7C9CF"/>
  <w16cid:commentId w16cid:paraId="2E38F7DA" w16cid:durableId="24D7CB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1CDCB" w14:textId="77777777" w:rsidR="001C068B" w:rsidRDefault="001C068B" w:rsidP="00153AA3">
      <w:pPr>
        <w:spacing w:after="0" w:line="240" w:lineRule="auto"/>
      </w:pPr>
      <w:r>
        <w:separator/>
      </w:r>
    </w:p>
  </w:endnote>
  <w:endnote w:type="continuationSeparator" w:id="0">
    <w:p w14:paraId="574E6F30" w14:textId="77777777" w:rsidR="001C068B" w:rsidRDefault="001C068B" w:rsidP="00153AA3">
      <w:pPr>
        <w:spacing w:after="0" w:line="240" w:lineRule="auto"/>
      </w:pPr>
      <w:r>
        <w:continuationSeparator/>
      </w:r>
    </w:p>
  </w:endnote>
  <w:endnote w:id="1">
    <w:p w14:paraId="04B6B114" w14:textId="595B4B5D" w:rsidR="007B7044" w:rsidRDefault="007B7044" w:rsidP="00D36804">
      <w:pPr>
        <w:pStyle w:val="EndnoteText"/>
      </w:pPr>
      <w:r>
        <w:rPr>
          <w:rStyle w:val="EndnoteReference"/>
        </w:rPr>
        <w:endnoteRef/>
      </w:r>
      <w:r>
        <w:t xml:space="preserve"> </w:t>
      </w:r>
      <w:r>
        <w:rPr>
          <w:rFonts w:cstheme="minorHAnsi"/>
        </w:rPr>
        <w:t>Stray, B.</w:t>
      </w:r>
      <w:r w:rsidR="00175EBB">
        <w:rPr>
          <w:rFonts w:cstheme="minorHAnsi"/>
        </w:rPr>
        <w:t xml:space="preserve"> </w:t>
      </w:r>
      <w:r>
        <w:rPr>
          <w:rFonts w:cstheme="minorHAnsi"/>
        </w:rPr>
        <w:t>A cold atom gravity gradiometer with field application performance. Thesis, Univ. Birmingham (2021).</w:t>
      </w:r>
    </w:p>
  </w:endnote>
  <w:endnote w:id="2">
    <w:p w14:paraId="4E7C44A3" w14:textId="50ED9EE7" w:rsidR="00A37620" w:rsidRDefault="00A37620">
      <w:pPr>
        <w:pStyle w:val="EndnoteText"/>
      </w:pPr>
      <w:r>
        <w:rPr>
          <w:rStyle w:val="EndnoteReference"/>
        </w:rPr>
        <w:endnoteRef/>
      </w:r>
      <w:r>
        <w:t xml:space="preserve"> </w:t>
      </w:r>
      <w:proofErr w:type="spellStart"/>
      <w:r w:rsidRPr="00A37620">
        <w:t>Lévèque</w:t>
      </w:r>
      <w:proofErr w:type="spellEnd"/>
      <w:r w:rsidRPr="00A37620">
        <w:t>, T.</w:t>
      </w:r>
      <w:r w:rsidR="007422FE">
        <w:t>,</w:t>
      </w:r>
      <w:r w:rsidRPr="00A37620">
        <w:t xml:space="preserve"> Antoni-</w:t>
      </w:r>
      <w:proofErr w:type="spellStart"/>
      <w:r w:rsidRPr="00A37620">
        <w:t>Micollier</w:t>
      </w:r>
      <w:proofErr w:type="spellEnd"/>
      <w:r w:rsidRPr="00A37620">
        <w:t>, L.</w:t>
      </w:r>
      <w:r w:rsidR="007422FE">
        <w:t>,</w:t>
      </w:r>
      <w:r w:rsidRPr="00A37620">
        <w:t xml:space="preserve"> Faure, B.</w:t>
      </w:r>
      <w:r w:rsidR="007422FE">
        <w:t xml:space="preserve"> &amp;</w:t>
      </w:r>
      <w:r w:rsidRPr="00A37620">
        <w:t xml:space="preserve"> </w:t>
      </w:r>
      <w:proofErr w:type="spellStart"/>
      <w:r w:rsidRPr="00A37620">
        <w:t>Berthon</w:t>
      </w:r>
      <w:proofErr w:type="spellEnd"/>
      <w:r>
        <w:t xml:space="preserve">, </w:t>
      </w:r>
      <w:r w:rsidRPr="00A37620">
        <w:t xml:space="preserve">J. A laser setup for rubidium cooling dedicated to space applications. </w:t>
      </w:r>
      <w:r w:rsidRPr="003E52A0">
        <w:rPr>
          <w:i/>
        </w:rPr>
        <w:t>Appl. Phys. B</w:t>
      </w:r>
      <w:r w:rsidR="00833CCC">
        <w:rPr>
          <w:i/>
        </w:rPr>
        <w:t>,</w:t>
      </w:r>
      <w:r w:rsidRPr="00A37620">
        <w:t xml:space="preserve"> </w:t>
      </w:r>
      <w:r w:rsidRPr="00833CCC">
        <w:rPr>
          <w:b/>
        </w:rPr>
        <w:t>116</w:t>
      </w:r>
      <w:r w:rsidRPr="00A37620">
        <w:t>, 997–1004</w:t>
      </w:r>
      <w:r w:rsidR="007422FE">
        <w:t>,</w:t>
      </w:r>
      <w:r w:rsidRPr="00A37620">
        <w:t xml:space="preserve"> </w:t>
      </w:r>
      <w:hyperlink r:id="rId1" w:history="1">
        <w:r w:rsidR="007422FE" w:rsidRPr="003918CF">
          <w:rPr>
            <w:rStyle w:val="Hyperlink"/>
          </w:rPr>
          <w:t>https://doi.org/10.1007/s00340-014-5788-z</w:t>
        </w:r>
      </w:hyperlink>
      <w:r w:rsidR="007422FE">
        <w:t xml:space="preserve"> </w:t>
      </w:r>
      <w:r w:rsidR="007422FE" w:rsidRPr="00A37620">
        <w:t>(2014).</w:t>
      </w:r>
    </w:p>
  </w:endnote>
  <w:endnote w:id="3">
    <w:p w14:paraId="1ADE115B" w14:textId="3F5F9540" w:rsidR="00A05E23" w:rsidRDefault="00A05E23">
      <w:pPr>
        <w:pStyle w:val="EndnoteText"/>
      </w:pPr>
      <w:r w:rsidRPr="003E52A0">
        <w:rPr>
          <w:rStyle w:val="EndnoteReference"/>
        </w:rPr>
        <w:endnoteRef/>
      </w:r>
      <w:r w:rsidRPr="003E52A0">
        <w:t xml:space="preserve"> Theron, F.</w:t>
      </w:r>
      <w:r w:rsidR="007422FE" w:rsidRPr="003E52A0">
        <w:t>,</w:t>
      </w:r>
      <w:r w:rsidRPr="003E52A0">
        <w:t xml:space="preserve"> </w:t>
      </w:r>
      <w:proofErr w:type="spellStart"/>
      <w:r w:rsidRPr="003E52A0">
        <w:t>Carraz</w:t>
      </w:r>
      <w:proofErr w:type="spellEnd"/>
      <w:r w:rsidRPr="003E52A0">
        <w:t>, O.</w:t>
      </w:r>
      <w:r w:rsidR="007422FE" w:rsidRPr="003E52A0">
        <w:t>,</w:t>
      </w:r>
      <w:r w:rsidRPr="003E52A0">
        <w:t xml:space="preserve"> </w:t>
      </w:r>
      <w:proofErr w:type="spellStart"/>
      <w:r w:rsidRPr="003E52A0">
        <w:t>Renon</w:t>
      </w:r>
      <w:proofErr w:type="spellEnd"/>
      <w:r w:rsidRPr="003E52A0">
        <w:t>, G.</w:t>
      </w:r>
      <w:r w:rsidR="007422FE" w:rsidRPr="003E52A0">
        <w:t>,</w:t>
      </w:r>
      <w:r w:rsidR="00175EBB" w:rsidRPr="003E52A0">
        <w:t xml:space="preserve"> </w:t>
      </w:r>
      <w:proofErr w:type="spellStart"/>
      <w:r w:rsidRPr="003E52A0">
        <w:t>Zahzam</w:t>
      </w:r>
      <w:proofErr w:type="spellEnd"/>
      <w:r w:rsidRPr="003E52A0">
        <w:t>, N.</w:t>
      </w:r>
      <w:r w:rsidR="007422FE" w:rsidRPr="003E52A0">
        <w:t>,</w:t>
      </w:r>
      <w:r w:rsidRPr="003E52A0">
        <w:t xml:space="preserve"> </w:t>
      </w:r>
      <w:proofErr w:type="spellStart"/>
      <w:r w:rsidRPr="003E52A0">
        <w:t>Bidel</w:t>
      </w:r>
      <w:proofErr w:type="spellEnd"/>
      <w:r w:rsidRPr="003E52A0">
        <w:t>, Y.</w:t>
      </w:r>
      <w:r w:rsidR="007422FE" w:rsidRPr="003E52A0">
        <w:t>,</w:t>
      </w:r>
      <w:r w:rsidRPr="003E52A0">
        <w:t xml:space="preserve"> </w:t>
      </w:r>
      <w:proofErr w:type="spellStart"/>
      <w:r w:rsidRPr="003E52A0">
        <w:t>Cadoret</w:t>
      </w:r>
      <w:proofErr w:type="spellEnd"/>
      <w:r w:rsidRPr="003E52A0">
        <w:t>, M.</w:t>
      </w:r>
      <w:r w:rsidR="007422FE" w:rsidRPr="003E52A0">
        <w:t xml:space="preserve"> &amp;</w:t>
      </w:r>
      <w:r w:rsidRPr="003E52A0">
        <w:t xml:space="preserve"> </w:t>
      </w:r>
      <w:proofErr w:type="spellStart"/>
      <w:r w:rsidRPr="003E52A0">
        <w:t>Bresson</w:t>
      </w:r>
      <w:proofErr w:type="spellEnd"/>
      <w:r w:rsidRPr="003E52A0">
        <w:t xml:space="preserve">, A. Narrow linewidth single laser source system for </w:t>
      </w:r>
      <w:proofErr w:type="spellStart"/>
      <w:r w:rsidRPr="003E52A0">
        <w:t>onboard</w:t>
      </w:r>
      <w:proofErr w:type="spellEnd"/>
      <w:r w:rsidRPr="003E52A0">
        <w:t xml:space="preserve"> atom </w:t>
      </w:r>
      <w:r w:rsidR="007422FE" w:rsidRPr="003E52A0">
        <w:t>interferometry.</w:t>
      </w:r>
      <w:r w:rsidRPr="003E52A0">
        <w:t xml:space="preserve"> </w:t>
      </w:r>
      <w:r w:rsidRPr="003E52A0">
        <w:rPr>
          <w:i/>
        </w:rPr>
        <w:t>Appl. Phys. B: Lasers Opt.</w:t>
      </w:r>
      <w:r w:rsidR="00833CCC">
        <w:rPr>
          <w:i/>
        </w:rPr>
        <w:t>,</w:t>
      </w:r>
      <w:r w:rsidRPr="003E52A0">
        <w:t xml:space="preserve"> </w:t>
      </w:r>
      <w:r w:rsidRPr="00833CCC">
        <w:rPr>
          <w:b/>
        </w:rPr>
        <w:t>118</w:t>
      </w:r>
      <w:r w:rsidRPr="003E52A0">
        <w:t>, 1–5</w:t>
      </w:r>
      <w:r w:rsidR="003E52A0">
        <w:t xml:space="preserve">, </w:t>
      </w:r>
      <w:hyperlink r:id="rId2" w:history="1">
        <w:r w:rsidR="003E52A0" w:rsidRPr="001F2D68">
          <w:rPr>
            <w:rStyle w:val="Hyperlink"/>
          </w:rPr>
          <w:t>https://doi.org/10.1007/s00340-014-5975-y</w:t>
        </w:r>
      </w:hyperlink>
      <w:r w:rsidR="003E52A0">
        <w:t xml:space="preserve"> </w:t>
      </w:r>
      <w:r w:rsidRPr="003E52A0">
        <w:t>(2015)</w:t>
      </w:r>
      <w:r w:rsidR="007422FE" w:rsidRPr="003E52A0">
        <w:t>.</w:t>
      </w:r>
    </w:p>
  </w:endnote>
  <w:endnote w:id="4">
    <w:p w14:paraId="2703EBE9" w14:textId="4E0AFF6B" w:rsidR="005C00DF" w:rsidRDefault="005C00DF">
      <w:pPr>
        <w:pStyle w:val="EndnoteText"/>
      </w:pPr>
      <w:r>
        <w:rPr>
          <w:rStyle w:val="EndnoteReference"/>
        </w:rPr>
        <w:endnoteRef/>
      </w:r>
      <w:r>
        <w:t xml:space="preserve"> </w:t>
      </w:r>
      <w:proofErr w:type="spellStart"/>
      <w:r w:rsidRPr="00F143AF">
        <w:rPr>
          <w:rFonts w:cstheme="minorHAnsi"/>
        </w:rPr>
        <w:t>Carraz</w:t>
      </w:r>
      <w:proofErr w:type="spellEnd"/>
      <w:r w:rsidRPr="00F143AF">
        <w:rPr>
          <w:rFonts w:cstheme="minorHAnsi"/>
        </w:rPr>
        <w:t>, O</w:t>
      </w:r>
      <w:r w:rsidR="007422FE">
        <w:rPr>
          <w:rFonts w:cstheme="minorHAnsi"/>
        </w:rPr>
        <w:t>.</w:t>
      </w:r>
      <w:r w:rsidRPr="00F143AF">
        <w:rPr>
          <w:rFonts w:cstheme="minorHAnsi"/>
        </w:rPr>
        <w:t xml:space="preserve"> </w:t>
      </w:r>
      <w:r w:rsidRPr="007422FE">
        <w:rPr>
          <w:rFonts w:cstheme="minorHAnsi"/>
          <w:iCs/>
        </w:rPr>
        <w:t>et al</w:t>
      </w:r>
      <w:r w:rsidR="007422FE">
        <w:rPr>
          <w:rFonts w:cstheme="minorHAnsi"/>
          <w:i/>
          <w:iCs/>
        </w:rPr>
        <w:t>.</w:t>
      </w:r>
      <w:r w:rsidRPr="00F143AF">
        <w:rPr>
          <w:rFonts w:cstheme="minorHAnsi"/>
          <w:i/>
          <w:iCs/>
        </w:rPr>
        <w:t xml:space="preserve"> </w:t>
      </w:r>
      <w:r w:rsidRPr="007422FE">
        <w:rPr>
          <w:rFonts w:cstheme="minorHAnsi"/>
          <w:iCs/>
        </w:rPr>
        <w:t>Phase shift in an atom interferometer induced by the additional laser lines of a Raman laser generated by modulation</w:t>
      </w:r>
      <w:r w:rsidR="007422FE">
        <w:rPr>
          <w:rFonts w:cstheme="minorHAnsi"/>
          <w:iCs/>
        </w:rPr>
        <w:t>.</w:t>
      </w:r>
      <w:r w:rsidRPr="00F143AF">
        <w:rPr>
          <w:rFonts w:cstheme="minorHAnsi"/>
          <w:i/>
          <w:iCs/>
        </w:rPr>
        <w:t xml:space="preserve"> </w:t>
      </w:r>
      <w:r w:rsidRPr="003E52A0">
        <w:rPr>
          <w:rFonts w:cstheme="minorHAnsi"/>
          <w:i/>
          <w:iCs/>
        </w:rPr>
        <w:t>Phys. Rev. A</w:t>
      </w:r>
      <w:r w:rsidR="00833CCC">
        <w:rPr>
          <w:rFonts w:cstheme="minorHAnsi"/>
          <w:i/>
          <w:iCs/>
        </w:rPr>
        <w:t>,</w:t>
      </w:r>
      <w:r w:rsidRPr="007422FE">
        <w:rPr>
          <w:rFonts w:cstheme="minorHAnsi"/>
          <w:iCs/>
        </w:rPr>
        <w:t xml:space="preserve"> </w:t>
      </w:r>
      <w:r w:rsidRPr="00833CCC">
        <w:rPr>
          <w:rFonts w:cstheme="minorHAnsi"/>
          <w:b/>
          <w:iCs/>
        </w:rPr>
        <w:t>86</w:t>
      </w:r>
      <w:r w:rsidRPr="007422FE">
        <w:rPr>
          <w:rFonts w:cstheme="minorHAnsi"/>
          <w:iCs/>
        </w:rPr>
        <w:t>, 033605</w:t>
      </w:r>
      <w:r w:rsidR="007422FE">
        <w:rPr>
          <w:rFonts w:cstheme="minorHAnsi"/>
          <w:iCs/>
        </w:rPr>
        <w:t>,</w:t>
      </w:r>
      <w:r w:rsidRPr="007422FE">
        <w:rPr>
          <w:rFonts w:cstheme="minorHAnsi"/>
          <w:iCs/>
        </w:rPr>
        <w:t xml:space="preserve"> </w:t>
      </w:r>
      <w:hyperlink r:id="rId3" w:history="1">
        <w:r w:rsidR="007422FE" w:rsidRPr="003918CF">
          <w:rPr>
            <w:rStyle w:val="Hyperlink"/>
            <w:rFonts w:cstheme="minorHAnsi"/>
          </w:rPr>
          <w:t>https://doi.org/</w:t>
        </w:r>
        <w:r w:rsidR="007422FE" w:rsidRPr="003918CF">
          <w:rPr>
            <w:rStyle w:val="Hyperlink"/>
            <w:rFonts w:cstheme="minorHAnsi"/>
            <w:i/>
            <w:iCs/>
          </w:rPr>
          <w:t>10.1103/PhysRevA.86.033605</w:t>
        </w:r>
      </w:hyperlink>
      <w:r w:rsidR="007422FE">
        <w:rPr>
          <w:rFonts w:cstheme="minorHAnsi"/>
          <w:i/>
          <w:iCs/>
        </w:rPr>
        <w:t xml:space="preserve"> </w:t>
      </w:r>
      <w:r w:rsidR="007422FE" w:rsidRPr="007422FE">
        <w:rPr>
          <w:rFonts w:cstheme="minorHAnsi"/>
          <w:iCs/>
        </w:rPr>
        <w:t>(2012)</w:t>
      </w:r>
      <w:r w:rsidR="007422FE">
        <w:rPr>
          <w:rFonts w:cstheme="minorHAnsi"/>
          <w:iCs/>
        </w:rPr>
        <w:t>.</w:t>
      </w:r>
    </w:p>
  </w:endnote>
  <w:endnote w:id="5">
    <w:p w14:paraId="245D717A" w14:textId="67C60EED" w:rsidR="00806737" w:rsidRDefault="00806737">
      <w:pPr>
        <w:pStyle w:val="EndnoteText"/>
      </w:pPr>
      <w:r w:rsidRPr="003E52A0">
        <w:rPr>
          <w:rStyle w:val="EndnoteReference"/>
        </w:rPr>
        <w:endnoteRef/>
      </w:r>
      <w:r w:rsidRPr="003E52A0">
        <w:t xml:space="preserve"> </w:t>
      </w:r>
      <w:proofErr w:type="spellStart"/>
      <w:r w:rsidRPr="003E52A0">
        <w:t>Louchet-Chauvet</w:t>
      </w:r>
      <w:proofErr w:type="spellEnd"/>
      <w:r w:rsidRPr="003E52A0">
        <w:t>, A</w:t>
      </w:r>
      <w:r w:rsidR="003E52A0">
        <w:t>. et al.</w:t>
      </w:r>
      <w:r w:rsidRPr="003E52A0">
        <w:t xml:space="preserve"> The influence of transverse motion within an atomic gravimeter. </w:t>
      </w:r>
      <w:r w:rsidR="00833CCC">
        <w:rPr>
          <w:i/>
        </w:rPr>
        <w:t>New J. Phys.</w:t>
      </w:r>
      <w:r w:rsidRPr="003E52A0">
        <w:t xml:space="preserve"> </w:t>
      </w:r>
      <w:r w:rsidRPr="00833CCC">
        <w:rPr>
          <w:b/>
        </w:rPr>
        <w:t>13</w:t>
      </w:r>
      <w:r w:rsidRPr="003E52A0">
        <w:t>, 065025</w:t>
      </w:r>
      <w:r w:rsidR="003E52A0">
        <w:t xml:space="preserve">, </w:t>
      </w:r>
      <w:hyperlink r:id="rId4" w:history="1">
        <w:r w:rsidR="003E52A0" w:rsidRPr="001F2D68">
          <w:rPr>
            <w:rStyle w:val="Hyperlink"/>
          </w:rPr>
          <w:t>https://doi.org/10.1088/1367-2630/13/6/065025</w:t>
        </w:r>
      </w:hyperlink>
      <w:r w:rsidR="003E52A0">
        <w:t xml:space="preserve"> </w:t>
      </w:r>
      <w:r w:rsidRPr="003E52A0">
        <w:t>(2011).</w:t>
      </w:r>
    </w:p>
  </w:endnote>
  <w:endnote w:id="6">
    <w:p w14:paraId="2B6C1CDC" w14:textId="45D66C71" w:rsidR="007B7044" w:rsidRDefault="007B7044" w:rsidP="00E40796">
      <w:pPr>
        <w:pStyle w:val="EndnoteText"/>
      </w:pPr>
      <w:r>
        <w:rPr>
          <w:rStyle w:val="EndnoteReference"/>
        </w:rPr>
        <w:endnoteRef/>
      </w:r>
      <w:r>
        <w:t xml:space="preserve"> </w:t>
      </w:r>
      <w:r w:rsidRPr="00413BFE">
        <w:t xml:space="preserve">Brennan, </w:t>
      </w:r>
      <w:r w:rsidR="007422FE">
        <w:t>D. G.</w:t>
      </w:r>
      <w:r>
        <w:t xml:space="preserve"> </w:t>
      </w:r>
      <w:r w:rsidRPr="00413BFE">
        <w:t>Linear</w:t>
      </w:r>
      <w:r w:rsidR="007422FE">
        <w:t xml:space="preserve"> Diversity Combining Techniques.</w:t>
      </w:r>
      <w:r w:rsidRPr="00413BFE">
        <w:t xml:space="preserve"> </w:t>
      </w:r>
      <w:r w:rsidRPr="003E52A0">
        <w:rPr>
          <w:i/>
        </w:rPr>
        <w:t>Proceed</w:t>
      </w:r>
      <w:r w:rsidR="003E52A0" w:rsidRPr="003E52A0">
        <w:rPr>
          <w:i/>
        </w:rPr>
        <w:t>ing of the IRE</w:t>
      </w:r>
      <w:r w:rsidR="00833CCC">
        <w:rPr>
          <w:i/>
        </w:rPr>
        <w:t>,</w:t>
      </w:r>
      <w:r w:rsidR="007422FE">
        <w:t xml:space="preserve"> </w:t>
      </w:r>
      <w:r w:rsidR="007422FE" w:rsidRPr="00833CCC">
        <w:rPr>
          <w:b/>
        </w:rPr>
        <w:t>47</w:t>
      </w:r>
      <w:r w:rsidR="007422FE">
        <w:t>, 1075 – 1102</w:t>
      </w:r>
      <w:r w:rsidR="003E52A0">
        <w:t xml:space="preserve">, </w:t>
      </w:r>
      <w:hyperlink r:id="rId5" w:history="1">
        <w:r w:rsidR="003E52A0" w:rsidRPr="001F2D68">
          <w:rPr>
            <w:rStyle w:val="Hyperlink"/>
          </w:rPr>
          <w:t>https://doi.org/10.1109/JPROC.2002.808163</w:t>
        </w:r>
      </w:hyperlink>
      <w:r w:rsidR="003E52A0">
        <w:t xml:space="preserve"> </w:t>
      </w:r>
      <w:r>
        <w:t>(</w:t>
      </w:r>
      <w:r w:rsidRPr="00413BFE">
        <w:t>1959</w:t>
      </w:r>
      <w:r>
        <w:t>)</w:t>
      </w:r>
      <w:r w:rsidRPr="00413BFE">
        <w:t>.</w:t>
      </w:r>
    </w:p>
  </w:endnote>
  <w:endnote w:id="7">
    <w:p w14:paraId="2EA4745D" w14:textId="34377D3B" w:rsidR="007B7044" w:rsidRDefault="007B7044" w:rsidP="00793696">
      <w:pPr>
        <w:pStyle w:val="EndnoteText"/>
      </w:pPr>
      <w:r>
        <w:rPr>
          <w:rStyle w:val="EndnoteCharacters"/>
        </w:rPr>
        <w:endnoteRef/>
      </w:r>
      <w:r>
        <w:t xml:space="preserve"> Okabe, M. Analytical expressions for gravity anomalies due to homogeneous polyhedral bodies and translations into magnetic anomalies. Geophysics</w:t>
      </w:r>
      <w:r w:rsidR="00833CCC">
        <w:t>,</w:t>
      </w:r>
      <w:r>
        <w:t xml:space="preserve"> </w:t>
      </w:r>
      <w:r w:rsidRPr="00833CCC">
        <w:rPr>
          <w:b/>
        </w:rPr>
        <w:t>44</w:t>
      </w:r>
      <w:proofErr w:type="gramStart"/>
      <w:r w:rsidR="00833CCC">
        <w:rPr>
          <w:b/>
        </w:rPr>
        <w:t>,</w:t>
      </w:r>
      <w:r>
        <w:t xml:space="preserve">  730</w:t>
      </w:r>
      <w:proofErr w:type="gramEnd"/>
      <w:r>
        <w:t>–741</w:t>
      </w:r>
      <w:r w:rsidR="007422FE">
        <w:t xml:space="preserve">, </w:t>
      </w:r>
      <w:hyperlink r:id="rId6" w:history="1">
        <w:r w:rsidR="007422FE" w:rsidRPr="003918CF">
          <w:rPr>
            <w:rStyle w:val="Hyperlink"/>
          </w:rPr>
          <w:t>https://doi.org/10.1190/1.1440973</w:t>
        </w:r>
      </w:hyperlink>
      <w:r w:rsidR="007422FE">
        <w:t xml:space="preserve"> (1979).</w:t>
      </w:r>
    </w:p>
  </w:endnote>
  <w:endnote w:id="8">
    <w:p w14:paraId="7610D605" w14:textId="4FCBFFD3" w:rsidR="007B7044" w:rsidRDefault="007B7044" w:rsidP="00793696">
      <w:pPr>
        <w:pStyle w:val="EndnoteText"/>
      </w:pPr>
      <w:r>
        <w:rPr>
          <w:rStyle w:val="EndnoteCharacters"/>
        </w:rPr>
        <w:endnoteRef/>
      </w:r>
      <w:r>
        <w:t xml:space="preserve"> </w:t>
      </w:r>
      <w:proofErr w:type="spellStart"/>
      <w:r>
        <w:t>Salvatier</w:t>
      </w:r>
      <w:proofErr w:type="spellEnd"/>
      <w:r>
        <w:t xml:space="preserve"> J</w:t>
      </w:r>
      <w:r w:rsidR="007422FE">
        <w:t>.</w:t>
      </w:r>
      <w:r>
        <w:t xml:space="preserve">, </w:t>
      </w:r>
      <w:proofErr w:type="spellStart"/>
      <w:r>
        <w:t>Wiecki</w:t>
      </w:r>
      <w:proofErr w:type="spellEnd"/>
      <w:r>
        <w:t xml:space="preserve"> T</w:t>
      </w:r>
      <w:r w:rsidR="007422FE">
        <w:t xml:space="preserve">. </w:t>
      </w:r>
      <w:r>
        <w:t>V</w:t>
      </w:r>
      <w:r w:rsidR="007422FE">
        <w:t>. &amp;</w:t>
      </w:r>
      <w:r>
        <w:t xml:space="preserve"> </w:t>
      </w:r>
      <w:proofErr w:type="spellStart"/>
      <w:r>
        <w:t>Fonnesbeck</w:t>
      </w:r>
      <w:proofErr w:type="spellEnd"/>
      <w:r>
        <w:t xml:space="preserve"> C. Probabilistic programming in Python using PyMC3. </w:t>
      </w:r>
      <w:proofErr w:type="spellStart"/>
      <w:r w:rsidR="00833CCC" w:rsidRPr="00833CCC">
        <w:rPr>
          <w:i/>
        </w:rPr>
        <w:t>PeerJ</w:t>
      </w:r>
      <w:proofErr w:type="spellEnd"/>
      <w:r w:rsidR="00833CCC" w:rsidRPr="00833CCC">
        <w:rPr>
          <w:i/>
        </w:rPr>
        <w:t xml:space="preserve"> </w:t>
      </w:r>
      <w:proofErr w:type="spellStart"/>
      <w:r w:rsidR="00833CCC" w:rsidRPr="00833CCC">
        <w:rPr>
          <w:i/>
        </w:rPr>
        <w:t>Comput</w:t>
      </w:r>
      <w:proofErr w:type="spellEnd"/>
      <w:r w:rsidR="00833CCC" w:rsidRPr="00833CCC">
        <w:rPr>
          <w:i/>
        </w:rPr>
        <w:t>. Sci.</w:t>
      </w:r>
      <w:r w:rsidR="00833CCC">
        <w:rPr>
          <w:i/>
        </w:rPr>
        <w:t>,</w:t>
      </w:r>
      <w:r>
        <w:t xml:space="preserve"> </w:t>
      </w:r>
      <w:r w:rsidRPr="00833CCC">
        <w:rPr>
          <w:b/>
        </w:rPr>
        <w:t>2</w:t>
      </w:r>
      <w:r>
        <w:t>:e55</w:t>
      </w:r>
      <w:r w:rsidR="007422FE">
        <w:t>,</w:t>
      </w:r>
      <w:r>
        <w:t xml:space="preserve"> </w:t>
      </w:r>
      <w:hyperlink r:id="rId7" w:history="1">
        <w:r w:rsidR="007422FE" w:rsidRPr="003918CF">
          <w:rPr>
            <w:rStyle w:val="Hyperlink"/>
          </w:rPr>
          <w:t>https://doi.org/10.7717/peerj-cs.55</w:t>
        </w:r>
      </w:hyperlink>
      <w:r w:rsidR="007422FE">
        <w:t xml:space="preserve"> (2016).</w:t>
      </w:r>
    </w:p>
  </w:endnote>
  <w:endnote w:id="9">
    <w:p w14:paraId="7EEF6D88" w14:textId="159CD86F" w:rsidR="007B7044" w:rsidRDefault="007B7044" w:rsidP="00793696">
      <w:pPr>
        <w:pStyle w:val="EndnoteText"/>
      </w:pPr>
      <w:r>
        <w:rPr>
          <w:rStyle w:val="EndnoteCharacters"/>
        </w:rPr>
        <w:endnoteRef/>
      </w:r>
      <w:r>
        <w:t xml:space="preserve"> Hoffman, M.D</w:t>
      </w:r>
      <w:r w:rsidR="007422FE">
        <w:t>.,</w:t>
      </w:r>
      <w:r>
        <w:t xml:space="preserve"> </w:t>
      </w:r>
      <w:proofErr w:type="spellStart"/>
      <w:r>
        <w:t>Gelman</w:t>
      </w:r>
      <w:proofErr w:type="spellEnd"/>
      <w:r>
        <w:t>, A. The No-U-Turn Sampler: Adaptively Setting Path Lengths in Hamiltonian Monte Carlo</w:t>
      </w:r>
      <w:r w:rsidR="007422FE">
        <w:t>.</w:t>
      </w:r>
      <w:r>
        <w:t xml:space="preserve"> </w:t>
      </w:r>
      <w:r w:rsidR="00833CCC" w:rsidRPr="00833CCC">
        <w:rPr>
          <w:i/>
        </w:rPr>
        <w:t>J</w:t>
      </w:r>
      <w:r w:rsidR="00833CCC">
        <w:rPr>
          <w:i/>
        </w:rPr>
        <w:t>.</w:t>
      </w:r>
      <w:r w:rsidR="00833CCC" w:rsidRPr="00833CCC">
        <w:rPr>
          <w:i/>
        </w:rPr>
        <w:t xml:space="preserve"> Mach</w:t>
      </w:r>
      <w:r w:rsidR="00833CCC">
        <w:rPr>
          <w:i/>
        </w:rPr>
        <w:t>.</w:t>
      </w:r>
      <w:r w:rsidR="00833CCC" w:rsidRPr="00833CCC">
        <w:rPr>
          <w:i/>
        </w:rPr>
        <w:t xml:space="preserve"> Learn</w:t>
      </w:r>
      <w:r w:rsidR="00833CCC">
        <w:rPr>
          <w:i/>
        </w:rPr>
        <w:t>.</w:t>
      </w:r>
      <w:r w:rsidR="00833CCC" w:rsidRPr="00833CCC">
        <w:rPr>
          <w:i/>
        </w:rPr>
        <w:t xml:space="preserve"> Res</w:t>
      </w:r>
      <w:r w:rsidR="00833CCC">
        <w:rPr>
          <w:i/>
        </w:rPr>
        <w:t>.</w:t>
      </w:r>
      <w:r w:rsidR="007422FE">
        <w:t xml:space="preserve">, </w:t>
      </w:r>
      <w:r w:rsidRPr="00833CCC">
        <w:rPr>
          <w:b/>
        </w:rPr>
        <w:t>15</w:t>
      </w:r>
      <w:r w:rsidR="007422FE">
        <w:t>,</w:t>
      </w:r>
      <w:r>
        <w:t xml:space="preserve"> 1351-1381</w:t>
      </w:r>
      <w:r w:rsidR="007422FE">
        <w:t>,</w:t>
      </w:r>
      <w:r>
        <w:t xml:space="preserve"> </w:t>
      </w:r>
      <w:hyperlink r:id="rId8" w:history="1">
        <w:r w:rsidR="007422FE" w:rsidRPr="003918CF">
          <w:rPr>
            <w:rStyle w:val="Hyperlink"/>
          </w:rPr>
          <w:t>https://doi.org/10.5555/2627435.2638586</w:t>
        </w:r>
      </w:hyperlink>
      <w:r w:rsidR="007422FE">
        <w:t xml:space="preserve"> (2014).</w:t>
      </w:r>
    </w:p>
  </w:endnote>
  <w:endnote w:id="10">
    <w:p w14:paraId="6ED92EED" w14:textId="20BD9A34" w:rsidR="007B7044" w:rsidRDefault="007B7044" w:rsidP="006F582B">
      <w:pPr>
        <w:pStyle w:val="EndnoteText"/>
      </w:pPr>
      <w:r w:rsidRPr="00AD2744">
        <w:rPr>
          <w:rStyle w:val="EndnoteCharacters"/>
        </w:rPr>
        <w:endnoteRef/>
      </w:r>
      <w:r w:rsidRPr="00AD2744">
        <w:t xml:space="preserve"> </w:t>
      </w:r>
      <w:r w:rsidRPr="00AD2744">
        <w:rPr>
          <w:rFonts w:eastAsia="Arial" w:cstheme="minorHAnsi"/>
        </w:rPr>
        <w:t>Brown, G.</w:t>
      </w:r>
      <w:r w:rsidR="007422FE" w:rsidRPr="00AD2744">
        <w:rPr>
          <w:rFonts w:eastAsia="Arial" w:cstheme="minorHAnsi"/>
        </w:rPr>
        <w:t>,</w:t>
      </w:r>
      <w:r w:rsidRPr="00AD2744">
        <w:rPr>
          <w:rFonts w:eastAsia="Arial" w:cstheme="minorHAnsi"/>
        </w:rPr>
        <w:t xml:space="preserve"> Ridley, K.</w:t>
      </w:r>
      <w:r w:rsidR="007422FE" w:rsidRPr="00AD2744">
        <w:rPr>
          <w:rFonts w:eastAsia="Arial" w:cstheme="minorHAnsi"/>
        </w:rPr>
        <w:t>,</w:t>
      </w:r>
      <w:r w:rsidRPr="00AD2744">
        <w:rPr>
          <w:rFonts w:eastAsia="Arial" w:cstheme="minorHAnsi"/>
        </w:rPr>
        <w:t xml:space="preserve"> Rodgers, A.</w:t>
      </w:r>
      <w:r w:rsidR="007422FE" w:rsidRPr="00AD2744">
        <w:rPr>
          <w:rFonts w:eastAsia="Arial" w:cstheme="minorHAnsi"/>
        </w:rPr>
        <w:t>,</w:t>
      </w:r>
      <w:r w:rsidRPr="00AD2744">
        <w:rPr>
          <w:rFonts w:eastAsia="Arial" w:cstheme="minorHAnsi"/>
        </w:rPr>
        <w:t xml:space="preserve"> de Villiers, G. Bayesian signal processing techniques for the detection of highly localised gravity anomalies using quantum interferometry technology</w:t>
      </w:r>
      <w:r w:rsidR="007422FE" w:rsidRPr="00AD2744">
        <w:rPr>
          <w:rFonts w:eastAsia="Arial" w:cstheme="minorHAnsi"/>
        </w:rPr>
        <w:t>.</w:t>
      </w:r>
      <w:r w:rsidRPr="003E52A0">
        <w:rPr>
          <w:rFonts w:eastAsia="Arial" w:cstheme="minorHAnsi"/>
          <w:i/>
        </w:rPr>
        <w:t xml:space="preserve"> SPIE</w:t>
      </w:r>
      <w:r w:rsidR="007422FE" w:rsidRPr="00AD2744">
        <w:rPr>
          <w:rFonts w:eastAsia="Arial" w:cstheme="minorHAnsi"/>
        </w:rPr>
        <w:t>,</w:t>
      </w:r>
      <w:r w:rsidRPr="00AD2744">
        <w:rPr>
          <w:rFonts w:eastAsia="Arial" w:cstheme="minorHAnsi"/>
        </w:rPr>
        <w:t xml:space="preserve"> 99920</w:t>
      </w:r>
      <w:r w:rsidR="003E52A0">
        <w:rPr>
          <w:rFonts w:eastAsia="Arial" w:cstheme="minorHAnsi"/>
        </w:rPr>
        <w:t xml:space="preserve">, </w:t>
      </w:r>
      <w:hyperlink r:id="rId9" w:history="1">
        <w:r w:rsidR="003E52A0" w:rsidRPr="001F2D68">
          <w:rPr>
            <w:rStyle w:val="Hyperlink"/>
            <w:rFonts w:eastAsia="Arial" w:cstheme="minorHAnsi"/>
          </w:rPr>
          <w:t>https://doi.org/10.1117/12.2240933</w:t>
        </w:r>
      </w:hyperlink>
      <w:r w:rsidR="003E52A0">
        <w:rPr>
          <w:rFonts w:eastAsia="Arial" w:cstheme="minorHAnsi"/>
        </w:rPr>
        <w:t xml:space="preserve"> </w:t>
      </w:r>
      <w:r w:rsidRPr="00AD2744">
        <w:rPr>
          <w:rFonts w:eastAsia="Arial" w:cstheme="minorHAnsi"/>
        </w:rPr>
        <w:t>(2016).</w:t>
      </w:r>
    </w:p>
  </w:endnote>
  <w:endnote w:id="11">
    <w:p w14:paraId="26FC8153" w14:textId="0F77D965" w:rsidR="00A37620" w:rsidRDefault="00A37620">
      <w:pPr>
        <w:pStyle w:val="EndnoteText"/>
      </w:pPr>
      <w:r w:rsidRPr="003E52A0">
        <w:rPr>
          <w:rStyle w:val="EndnoteReference"/>
        </w:rPr>
        <w:endnoteRef/>
      </w:r>
      <w:r w:rsidR="000675C1" w:rsidRPr="003E52A0">
        <w:t xml:space="preserve"> </w:t>
      </w:r>
      <w:r w:rsidRPr="003E52A0">
        <w:t xml:space="preserve">Rammeloo, </w:t>
      </w:r>
      <w:r w:rsidR="000675C1" w:rsidRPr="003E52A0">
        <w:t>C.</w:t>
      </w:r>
      <w:r w:rsidR="007422FE" w:rsidRPr="003E52A0">
        <w:t>,</w:t>
      </w:r>
      <w:r w:rsidR="000675C1" w:rsidRPr="003E52A0">
        <w:t xml:space="preserve"> </w:t>
      </w:r>
      <w:r w:rsidRPr="003E52A0">
        <w:t xml:space="preserve">Zhu, </w:t>
      </w:r>
      <w:r w:rsidR="000675C1" w:rsidRPr="003E52A0">
        <w:t>L.</w:t>
      </w:r>
      <w:r w:rsidR="007422FE" w:rsidRPr="003E52A0">
        <w:t>,</w:t>
      </w:r>
      <w:r w:rsidR="000675C1" w:rsidRPr="003E52A0">
        <w:t xml:space="preserve"> </w:t>
      </w:r>
      <w:r w:rsidRPr="003E52A0">
        <w:t xml:space="preserve">Lien, </w:t>
      </w:r>
      <w:r w:rsidR="000675C1" w:rsidRPr="003E52A0">
        <w:t>Y.</w:t>
      </w:r>
      <w:r w:rsidR="007422FE" w:rsidRPr="003E52A0">
        <w:t>,</w:t>
      </w:r>
      <w:r w:rsidR="000675C1" w:rsidRPr="003E52A0">
        <w:t xml:space="preserve"> </w:t>
      </w:r>
      <w:r w:rsidRPr="003E52A0">
        <w:t xml:space="preserve">Bongs, </w:t>
      </w:r>
      <w:r w:rsidR="000675C1" w:rsidRPr="003E52A0">
        <w:t xml:space="preserve">K. </w:t>
      </w:r>
      <w:r w:rsidR="007422FE" w:rsidRPr="003E52A0">
        <w:t>&amp;</w:t>
      </w:r>
      <w:r w:rsidRPr="003E52A0">
        <w:t xml:space="preserve"> Holynski, </w:t>
      </w:r>
      <w:r w:rsidR="000675C1" w:rsidRPr="003E52A0">
        <w:t xml:space="preserve">M. </w:t>
      </w:r>
      <w:r w:rsidRPr="003E52A0">
        <w:t>Performance of an optical single-sideband laser system for atom interferometry</w:t>
      </w:r>
      <w:r w:rsidR="007422FE" w:rsidRPr="003E52A0">
        <w:t>.</w:t>
      </w:r>
      <w:r w:rsidRPr="003E52A0">
        <w:t xml:space="preserve"> </w:t>
      </w:r>
      <w:r w:rsidRPr="003E52A0">
        <w:rPr>
          <w:i/>
        </w:rPr>
        <w:t>J. Opt. Soc. Am. B</w:t>
      </w:r>
      <w:r w:rsidR="00833CCC">
        <w:rPr>
          <w:i/>
        </w:rPr>
        <w:t>,</w:t>
      </w:r>
      <w:r w:rsidRPr="003E52A0">
        <w:t xml:space="preserve"> </w:t>
      </w:r>
      <w:r w:rsidRPr="00833CCC">
        <w:rPr>
          <w:b/>
        </w:rPr>
        <w:t>37</w:t>
      </w:r>
      <w:r w:rsidRPr="003E52A0">
        <w:t>, 1485-1493</w:t>
      </w:r>
      <w:r w:rsidR="007422FE" w:rsidRPr="003E52A0">
        <w:t xml:space="preserve">, </w:t>
      </w:r>
      <w:hyperlink r:id="rId10" w:history="1">
        <w:r w:rsidR="003E52A0" w:rsidRPr="001F2D68">
          <w:rPr>
            <w:rStyle w:val="Hyperlink"/>
          </w:rPr>
          <w:t>https://doi.org/10.1364/JOSAB.385919</w:t>
        </w:r>
      </w:hyperlink>
      <w:r w:rsidR="003E52A0">
        <w:t xml:space="preserve"> </w:t>
      </w:r>
      <w:r w:rsidRPr="003E52A0">
        <w:t>(2020)</w:t>
      </w:r>
      <w:r w:rsidR="007422FE" w:rsidRPr="003E52A0">
        <w:t>.</w:t>
      </w:r>
    </w:p>
  </w:endnote>
  <w:endnote w:id="12">
    <w:p w14:paraId="19CE2F49" w14:textId="03DBA002" w:rsidR="000675C1" w:rsidRDefault="000675C1">
      <w:pPr>
        <w:pStyle w:val="EndnoteText"/>
      </w:pPr>
      <w:r w:rsidRPr="003E52A0">
        <w:rPr>
          <w:rStyle w:val="EndnoteReference"/>
        </w:rPr>
        <w:endnoteRef/>
      </w:r>
      <w:r w:rsidRPr="003E52A0">
        <w:t xml:space="preserve"> </w:t>
      </w:r>
      <w:r w:rsidR="00A05E23" w:rsidRPr="003E52A0">
        <w:t>Zhu, L.</w:t>
      </w:r>
      <w:r w:rsidR="007422FE" w:rsidRPr="003E52A0">
        <w:t>,</w:t>
      </w:r>
      <w:r w:rsidR="00A05E23" w:rsidRPr="003E52A0">
        <w:t xml:space="preserve"> Lien, Y.</w:t>
      </w:r>
      <w:r w:rsidR="007422FE" w:rsidRPr="003E52A0">
        <w:t>,</w:t>
      </w:r>
      <w:r w:rsidR="00A05E23" w:rsidRPr="003E52A0">
        <w:t xml:space="preserve"> Hinton, A.</w:t>
      </w:r>
      <w:r w:rsidR="007422FE" w:rsidRPr="003E52A0">
        <w:t>,</w:t>
      </w:r>
      <w:r w:rsidR="00A05E23" w:rsidRPr="003E52A0">
        <w:t xml:space="preserve"> </w:t>
      </w:r>
      <w:proofErr w:type="spellStart"/>
      <w:r w:rsidR="00A05E23" w:rsidRPr="003E52A0">
        <w:t>Niggebaum</w:t>
      </w:r>
      <w:proofErr w:type="spellEnd"/>
      <w:r w:rsidR="00A05E23" w:rsidRPr="003E52A0">
        <w:t>, A.</w:t>
      </w:r>
      <w:r w:rsidR="007422FE" w:rsidRPr="003E52A0">
        <w:t>,</w:t>
      </w:r>
      <w:r w:rsidR="00A05E23" w:rsidRPr="003E52A0">
        <w:t xml:space="preserve"> Rammeloo, C.</w:t>
      </w:r>
      <w:r w:rsidR="007422FE" w:rsidRPr="003E52A0">
        <w:t>,</w:t>
      </w:r>
      <w:r w:rsidR="00A05E23" w:rsidRPr="003E52A0">
        <w:t xml:space="preserve"> Bongs, K. </w:t>
      </w:r>
      <w:r w:rsidR="007422FE" w:rsidRPr="003E52A0">
        <w:t>&amp;</w:t>
      </w:r>
      <w:r w:rsidR="00A05E23" w:rsidRPr="003E52A0">
        <w:t xml:space="preserve"> Holynski, M. Application of optical single-sideband laser in Raman atom</w:t>
      </w:r>
      <w:r w:rsidR="007422FE" w:rsidRPr="003E52A0">
        <w:t xml:space="preserve"> interferometry.</w:t>
      </w:r>
      <w:r w:rsidR="00A05E23" w:rsidRPr="003E52A0">
        <w:t xml:space="preserve"> </w:t>
      </w:r>
      <w:r w:rsidR="00A05E23" w:rsidRPr="003E52A0">
        <w:rPr>
          <w:i/>
        </w:rPr>
        <w:t>Opt. Express</w:t>
      </w:r>
      <w:r w:rsidR="00833CCC">
        <w:rPr>
          <w:i/>
        </w:rPr>
        <w:t>,</w:t>
      </w:r>
      <w:r w:rsidR="00A05E23" w:rsidRPr="003E52A0">
        <w:t xml:space="preserve"> </w:t>
      </w:r>
      <w:r w:rsidR="00A05E23" w:rsidRPr="00833CCC">
        <w:rPr>
          <w:b/>
        </w:rPr>
        <w:t>26</w:t>
      </w:r>
      <w:r w:rsidR="00A05E23" w:rsidRPr="003E52A0">
        <w:t>, 6542-6553</w:t>
      </w:r>
      <w:r w:rsidR="003E52A0">
        <w:t xml:space="preserve">, </w:t>
      </w:r>
      <w:hyperlink r:id="rId11" w:history="1">
        <w:r w:rsidR="003E52A0" w:rsidRPr="001F2D68">
          <w:rPr>
            <w:rStyle w:val="Hyperlink"/>
          </w:rPr>
          <w:t>https://doi.org/10.1364/OE.26.006542</w:t>
        </w:r>
      </w:hyperlink>
      <w:r w:rsidR="003E52A0">
        <w:t xml:space="preserve"> </w:t>
      </w:r>
      <w:r w:rsidR="00A05E23" w:rsidRPr="003E52A0">
        <w:t>(2018)</w:t>
      </w:r>
      <w:r w:rsidR="007422FE" w:rsidRPr="003E52A0">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D4494" w14:textId="77777777" w:rsidR="001C068B" w:rsidRDefault="001C068B" w:rsidP="00153AA3">
      <w:pPr>
        <w:spacing w:after="0" w:line="240" w:lineRule="auto"/>
      </w:pPr>
      <w:r>
        <w:separator/>
      </w:r>
    </w:p>
  </w:footnote>
  <w:footnote w:type="continuationSeparator" w:id="0">
    <w:p w14:paraId="4282AF49" w14:textId="77777777" w:rsidR="001C068B" w:rsidRDefault="001C068B" w:rsidP="00153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45486"/>
    <w:multiLevelType w:val="multilevel"/>
    <w:tmpl w:val="A87C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834D0E"/>
    <w:multiLevelType w:val="hybridMultilevel"/>
    <w:tmpl w:val="FC527A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Holynski">
    <w15:presenceInfo w15:providerId="AD" w15:userId="S-1-5-21-1390067357-308236825-725345543-366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DD"/>
    <w:rsid w:val="0001181C"/>
    <w:rsid w:val="000165D6"/>
    <w:rsid w:val="00037127"/>
    <w:rsid w:val="000675C1"/>
    <w:rsid w:val="00083119"/>
    <w:rsid w:val="0008539E"/>
    <w:rsid w:val="000B5F84"/>
    <w:rsid w:val="000B62F2"/>
    <w:rsid w:val="000D5F7D"/>
    <w:rsid w:val="000F0BC1"/>
    <w:rsid w:val="00114BCB"/>
    <w:rsid w:val="00121757"/>
    <w:rsid w:val="00132E5F"/>
    <w:rsid w:val="00142723"/>
    <w:rsid w:val="00150DEE"/>
    <w:rsid w:val="00151DD0"/>
    <w:rsid w:val="00153451"/>
    <w:rsid w:val="00153AA3"/>
    <w:rsid w:val="00156B3F"/>
    <w:rsid w:val="00161D02"/>
    <w:rsid w:val="00167AF5"/>
    <w:rsid w:val="00175EBB"/>
    <w:rsid w:val="001819B8"/>
    <w:rsid w:val="00183DF6"/>
    <w:rsid w:val="00190456"/>
    <w:rsid w:val="001968BE"/>
    <w:rsid w:val="001B2D31"/>
    <w:rsid w:val="001C068B"/>
    <w:rsid w:val="001E6FD0"/>
    <w:rsid w:val="001F1A63"/>
    <w:rsid w:val="001F1C5F"/>
    <w:rsid w:val="001F34F3"/>
    <w:rsid w:val="001F7828"/>
    <w:rsid w:val="0021066A"/>
    <w:rsid w:val="00211A15"/>
    <w:rsid w:val="00212954"/>
    <w:rsid w:val="0021354B"/>
    <w:rsid w:val="00213922"/>
    <w:rsid w:val="0021602A"/>
    <w:rsid w:val="00221490"/>
    <w:rsid w:val="00227962"/>
    <w:rsid w:val="00227EDB"/>
    <w:rsid w:val="00230493"/>
    <w:rsid w:val="00232B5C"/>
    <w:rsid w:val="002414A5"/>
    <w:rsid w:val="002418E5"/>
    <w:rsid w:val="00247A53"/>
    <w:rsid w:val="00250CE0"/>
    <w:rsid w:val="002566F6"/>
    <w:rsid w:val="002704CC"/>
    <w:rsid w:val="00273627"/>
    <w:rsid w:val="0027466A"/>
    <w:rsid w:val="00275306"/>
    <w:rsid w:val="00283E9B"/>
    <w:rsid w:val="002919E9"/>
    <w:rsid w:val="00293C29"/>
    <w:rsid w:val="00295B72"/>
    <w:rsid w:val="00296260"/>
    <w:rsid w:val="002A04D5"/>
    <w:rsid w:val="002A647C"/>
    <w:rsid w:val="002B08C4"/>
    <w:rsid w:val="002C2CDE"/>
    <w:rsid w:val="002C751D"/>
    <w:rsid w:val="002D1DF6"/>
    <w:rsid w:val="002D1FF0"/>
    <w:rsid w:val="002D247D"/>
    <w:rsid w:val="002D2840"/>
    <w:rsid w:val="002F5CA1"/>
    <w:rsid w:val="002F5E4B"/>
    <w:rsid w:val="003045AD"/>
    <w:rsid w:val="00322EBD"/>
    <w:rsid w:val="00326781"/>
    <w:rsid w:val="00335534"/>
    <w:rsid w:val="00345237"/>
    <w:rsid w:val="00362E67"/>
    <w:rsid w:val="00363085"/>
    <w:rsid w:val="003774E5"/>
    <w:rsid w:val="00387894"/>
    <w:rsid w:val="00397997"/>
    <w:rsid w:val="003A194A"/>
    <w:rsid w:val="003A67A7"/>
    <w:rsid w:val="003A7131"/>
    <w:rsid w:val="003B45F6"/>
    <w:rsid w:val="003D0EDD"/>
    <w:rsid w:val="003E1C2E"/>
    <w:rsid w:val="003E52A0"/>
    <w:rsid w:val="003E69F7"/>
    <w:rsid w:val="00411243"/>
    <w:rsid w:val="004131C7"/>
    <w:rsid w:val="00413BFE"/>
    <w:rsid w:val="00415272"/>
    <w:rsid w:val="00415820"/>
    <w:rsid w:val="004259C2"/>
    <w:rsid w:val="004341A3"/>
    <w:rsid w:val="0043579A"/>
    <w:rsid w:val="00435F29"/>
    <w:rsid w:val="00450344"/>
    <w:rsid w:val="00452182"/>
    <w:rsid w:val="004522D6"/>
    <w:rsid w:val="004579E0"/>
    <w:rsid w:val="00464E10"/>
    <w:rsid w:val="004655C9"/>
    <w:rsid w:val="00466E3A"/>
    <w:rsid w:val="0049639E"/>
    <w:rsid w:val="004A1FE3"/>
    <w:rsid w:val="004B2C22"/>
    <w:rsid w:val="004C0920"/>
    <w:rsid w:val="004C3608"/>
    <w:rsid w:val="004C5436"/>
    <w:rsid w:val="004D3212"/>
    <w:rsid w:val="004F36EE"/>
    <w:rsid w:val="00501EA8"/>
    <w:rsid w:val="005146FC"/>
    <w:rsid w:val="00515D18"/>
    <w:rsid w:val="005178B8"/>
    <w:rsid w:val="00526C4F"/>
    <w:rsid w:val="00527B34"/>
    <w:rsid w:val="00533709"/>
    <w:rsid w:val="00535F71"/>
    <w:rsid w:val="00537849"/>
    <w:rsid w:val="005402F0"/>
    <w:rsid w:val="0054158C"/>
    <w:rsid w:val="00545F3C"/>
    <w:rsid w:val="005734BF"/>
    <w:rsid w:val="00573BA9"/>
    <w:rsid w:val="00586093"/>
    <w:rsid w:val="0058656F"/>
    <w:rsid w:val="00597C7F"/>
    <w:rsid w:val="005B0B74"/>
    <w:rsid w:val="005C00DF"/>
    <w:rsid w:val="005C68F9"/>
    <w:rsid w:val="005D122A"/>
    <w:rsid w:val="005E0DB6"/>
    <w:rsid w:val="005E457F"/>
    <w:rsid w:val="005E5E13"/>
    <w:rsid w:val="005E6379"/>
    <w:rsid w:val="005F0133"/>
    <w:rsid w:val="006072A6"/>
    <w:rsid w:val="00613C8C"/>
    <w:rsid w:val="006155EA"/>
    <w:rsid w:val="00617C00"/>
    <w:rsid w:val="00623213"/>
    <w:rsid w:val="0064010F"/>
    <w:rsid w:val="006430EA"/>
    <w:rsid w:val="0066139D"/>
    <w:rsid w:val="0067215D"/>
    <w:rsid w:val="00685D3D"/>
    <w:rsid w:val="00697959"/>
    <w:rsid w:val="006A4ED2"/>
    <w:rsid w:val="006A7040"/>
    <w:rsid w:val="006B697B"/>
    <w:rsid w:val="006B731F"/>
    <w:rsid w:val="006C4272"/>
    <w:rsid w:val="006C619F"/>
    <w:rsid w:val="006D1715"/>
    <w:rsid w:val="006D52B2"/>
    <w:rsid w:val="006E17E9"/>
    <w:rsid w:val="006E3A8A"/>
    <w:rsid w:val="006E41C1"/>
    <w:rsid w:val="006F582B"/>
    <w:rsid w:val="006F6F3C"/>
    <w:rsid w:val="007055D0"/>
    <w:rsid w:val="0071224D"/>
    <w:rsid w:val="00712A34"/>
    <w:rsid w:val="0072640B"/>
    <w:rsid w:val="007422FE"/>
    <w:rsid w:val="00754523"/>
    <w:rsid w:val="00755677"/>
    <w:rsid w:val="00760E31"/>
    <w:rsid w:val="00776811"/>
    <w:rsid w:val="00793696"/>
    <w:rsid w:val="007B38A4"/>
    <w:rsid w:val="007B3B1A"/>
    <w:rsid w:val="007B44ED"/>
    <w:rsid w:val="007B7044"/>
    <w:rsid w:val="007B71BE"/>
    <w:rsid w:val="007B75D0"/>
    <w:rsid w:val="007C3F07"/>
    <w:rsid w:val="007D1353"/>
    <w:rsid w:val="007E3BFE"/>
    <w:rsid w:val="007E6CD7"/>
    <w:rsid w:val="007E71EF"/>
    <w:rsid w:val="007F1C49"/>
    <w:rsid w:val="007F5C02"/>
    <w:rsid w:val="007F5FEF"/>
    <w:rsid w:val="007F63D7"/>
    <w:rsid w:val="0080264F"/>
    <w:rsid w:val="00806737"/>
    <w:rsid w:val="00812260"/>
    <w:rsid w:val="0081517A"/>
    <w:rsid w:val="00820CCD"/>
    <w:rsid w:val="00825ED9"/>
    <w:rsid w:val="00830BDE"/>
    <w:rsid w:val="00831592"/>
    <w:rsid w:val="00833CCC"/>
    <w:rsid w:val="008409F9"/>
    <w:rsid w:val="00841C46"/>
    <w:rsid w:val="00855172"/>
    <w:rsid w:val="008566E2"/>
    <w:rsid w:val="00864AE7"/>
    <w:rsid w:val="00876F80"/>
    <w:rsid w:val="008817AE"/>
    <w:rsid w:val="008819D3"/>
    <w:rsid w:val="00884DAA"/>
    <w:rsid w:val="00886EE3"/>
    <w:rsid w:val="008A07AC"/>
    <w:rsid w:val="008A0952"/>
    <w:rsid w:val="008A2C21"/>
    <w:rsid w:val="008C2092"/>
    <w:rsid w:val="008C3C31"/>
    <w:rsid w:val="008D5A3E"/>
    <w:rsid w:val="008E089A"/>
    <w:rsid w:val="008E56CB"/>
    <w:rsid w:val="008F2930"/>
    <w:rsid w:val="009111B1"/>
    <w:rsid w:val="0091487C"/>
    <w:rsid w:val="00915E2C"/>
    <w:rsid w:val="00950B01"/>
    <w:rsid w:val="00951680"/>
    <w:rsid w:val="00951D16"/>
    <w:rsid w:val="0096407C"/>
    <w:rsid w:val="009728FC"/>
    <w:rsid w:val="00980234"/>
    <w:rsid w:val="009822DB"/>
    <w:rsid w:val="00985E38"/>
    <w:rsid w:val="009867D2"/>
    <w:rsid w:val="009A394C"/>
    <w:rsid w:val="009C19D2"/>
    <w:rsid w:val="009E39F2"/>
    <w:rsid w:val="009F5DA7"/>
    <w:rsid w:val="00A05E23"/>
    <w:rsid w:val="00A064D0"/>
    <w:rsid w:val="00A11021"/>
    <w:rsid w:val="00A20B7C"/>
    <w:rsid w:val="00A3073A"/>
    <w:rsid w:val="00A33FB4"/>
    <w:rsid w:val="00A342E3"/>
    <w:rsid w:val="00A344BB"/>
    <w:rsid w:val="00A36B46"/>
    <w:rsid w:val="00A3712D"/>
    <w:rsid w:val="00A37226"/>
    <w:rsid w:val="00A37620"/>
    <w:rsid w:val="00A51A82"/>
    <w:rsid w:val="00A75530"/>
    <w:rsid w:val="00A83201"/>
    <w:rsid w:val="00AA17D7"/>
    <w:rsid w:val="00AA1CB0"/>
    <w:rsid w:val="00AA49CE"/>
    <w:rsid w:val="00AD2744"/>
    <w:rsid w:val="00AD2B33"/>
    <w:rsid w:val="00AD40D5"/>
    <w:rsid w:val="00AD49FB"/>
    <w:rsid w:val="00AF74AB"/>
    <w:rsid w:val="00B00752"/>
    <w:rsid w:val="00B137B0"/>
    <w:rsid w:val="00B1530D"/>
    <w:rsid w:val="00B1724C"/>
    <w:rsid w:val="00B21DCB"/>
    <w:rsid w:val="00B229AD"/>
    <w:rsid w:val="00B313D1"/>
    <w:rsid w:val="00B32C11"/>
    <w:rsid w:val="00B33BC6"/>
    <w:rsid w:val="00B37601"/>
    <w:rsid w:val="00B45F01"/>
    <w:rsid w:val="00B524D5"/>
    <w:rsid w:val="00B55DD1"/>
    <w:rsid w:val="00BB3A04"/>
    <w:rsid w:val="00BD0346"/>
    <w:rsid w:val="00BE1FFD"/>
    <w:rsid w:val="00BE5FF9"/>
    <w:rsid w:val="00BF7747"/>
    <w:rsid w:val="00BF7FBA"/>
    <w:rsid w:val="00C005D4"/>
    <w:rsid w:val="00C17B85"/>
    <w:rsid w:val="00C20F91"/>
    <w:rsid w:val="00C22252"/>
    <w:rsid w:val="00C23B77"/>
    <w:rsid w:val="00C42B59"/>
    <w:rsid w:val="00C4451B"/>
    <w:rsid w:val="00C4733C"/>
    <w:rsid w:val="00C5769F"/>
    <w:rsid w:val="00C60FAA"/>
    <w:rsid w:val="00C61046"/>
    <w:rsid w:val="00C65EE9"/>
    <w:rsid w:val="00C75E90"/>
    <w:rsid w:val="00C93F6F"/>
    <w:rsid w:val="00CB5FAE"/>
    <w:rsid w:val="00CB7985"/>
    <w:rsid w:val="00CD4AB1"/>
    <w:rsid w:val="00CF45C4"/>
    <w:rsid w:val="00D2235A"/>
    <w:rsid w:val="00D26B15"/>
    <w:rsid w:val="00D36804"/>
    <w:rsid w:val="00D3767F"/>
    <w:rsid w:val="00D435BB"/>
    <w:rsid w:val="00D60991"/>
    <w:rsid w:val="00D72331"/>
    <w:rsid w:val="00D74E33"/>
    <w:rsid w:val="00D82E20"/>
    <w:rsid w:val="00D8318B"/>
    <w:rsid w:val="00D83489"/>
    <w:rsid w:val="00D83BF7"/>
    <w:rsid w:val="00D85035"/>
    <w:rsid w:val="00D86BDB"/>
    <w:rsid w:val="00D92000"/>
    <w:rsid w:val="00D94A3A"/>
    <w:rsid w:val="00D966B8"/>
    <w:rsid w:val="00DA6563"/>
    <w:rsid w:val="00DA6A6D"/>
    <w:rsid w:val="00DA6E6E"/>
    <w:rsid w:val="00DB5FED"/>
    <w:rsid w:val="00DC1D29"/>
    <w:rsid w:val="00DD2418"/>
    <w:rsid w:val="00DE2B49"/>
    <w:rsid w:val="00DE725B"/>
    <w:rsid w:val="00DF16CF"/>
    <w:rsid w:val="00E13683"/>
    <w:rsid w:val="00E169CC"/>
    <w:rsid w:val="00E17DDE"/>
    <w:rsid w:val="00E35E07"/>
    <w:rsid w:val="00E40796"/>
    <w:rsid w:val="00E40D78"/>
    <w:rsid w:val="00E4222C"/>
    <w:rsid w:val="00E42DD8"/>
    <w:rsid w:val="00E43BAC"/>
    <w:rsid w:val="00E568BF"/>
    <w:rsid w:val="00E651BE"/>
    <w:rsid w:val="00E708FB"/>
    <w:rsid w:val="00E76E60"/>
    <w:rsid w:val="00E80212"/>
    <w:rsid w:val="00EA01B4"/>
    <w:rsid w:val="00EA0E5C"/>
    <w:rsid w:val="00EA6644"/>
    <w:rsid w:val="00EB109C"/>
    <w:rsid w:val="00EB27CE"/>
    <w:rsid w:val="00EB5DE5"/>
    <w:rsid w:val="00EC0857"/>
    <w:rsid w:val="00EC214D"/>
    <w:rsid w:val="00EC26CE"/>
    <w:rsid w:val="00ED1CCC"/>
    <w:rsid w:val="00ED44E1"/>
    <w:rsid w:val="00F0399D"/>
    <w:rsid w:val="00F0729B"/>
    <w:rsid w:val="00F17DA6"/>
    <w:rsid w:val="00F27730"/>
    <w:rsid w:val="00F311D6"/>
    <w:rsid w:val="00F4327C"/>
    <w:rsid w:val="00F43619"/>
    <w:rsid w:val="00F4741D"/>
    <w:rsid w:val="00F47DD0"/>
    <w:rsid w:val="00F558AC"/>
    <w:rsid w:val="00F55B97"/>
    <w:rsid w:val="00F63DE1"/>
    <w:rsid w:val="00F860F8"/>
    <w:rsid w:val="00F91CA4"/>
    <w:rsid w:val="00F9239F"/>
    <w:rsid w:val="00F97D3E"/>
    <w:rsid w:val="00FC27CF"/>
    <w:rsid w:val="00FC55B7"/>
    <w:rsid w:val="00FD045E"/>
    <w:rsid w:val="00FD46EB"/>
    <w:rsid w:val="00FE155B"/>
    <w:rsid w:val="00FE3076"/>
    <w:rsid w:val="011D6658"/>
    <w:rsid w:val="015D28DE"/>
    <w:rsid w:val="017945FF"/>
    <w:rsid w:val="017B3C16"/>
    <w:rsid w:val="021C38B9"/>
    <w:rsid w:val="0248ED6F"/>
    <w:rsid w:val="0251CA1C"/>
    <w:rsid w:val="02BDFEA6"/>
    <w:rsid w:val="02E67BBB"/>
    <w:rsid w:val="034D332E"/>
    <w:rsid w:val="03688922"/>
    <w:rsid w:val="039B6F77"/>
    <w:rsid w:val="040C499D"/>
    <w:rsid w:val="0440A6AA"/>
    <w:rsid w:val="044AD15E"/>
    <w:rsid w:val="045B2578"/>
    <w:rsid w:val="046DE15E"/>
    <w:rsid w:val="04A80F85"/>
    <w:rsid w:val="05765EB1"/>
    <w:rsid w:val="063DA832"/>
    <w:rsid w:val="06A67A9E"/>
    <w:rsid w:val="06F47ADC"/>
    <w:rsid w:val="0724FF6B"/>
    <w:rsid w:val="0746B15C"/>
    <w:rsid w:val="0750CD63"/>
    <w:rsid w:val="076818DD"/>
    <w:rsid w:val="08864C34"/>
    <w:rsid w:val="097C2326"/>
    <w:rsid w:val="09AB59D2"/>
    <w:rsid w:val="09C3F298"/>
    <w:rsid w:val="0A393566"/>
    <w:rsid w:val="0A56640C"/>
    <w:rsid w:val="0AA3F53F"/>
    <w:rsid w:val="0AA4DBA3"/>
    <w:rsid w:val="0B1FDDE6"/>
    <w:rsid w:val="0BBE661A"/>
    <w:rsid w:val="0CFBB383"/>
    <w:rsid w:val="0D26AE32"/>
    <w:rsid w:val="0D72C40C"/>
    <w:rsid w:val="0DA63DFF"/>
    <w:rsid w:val="0E6A323A"/>
    <w:rsid w:val="0E8A713D"/>
    <w:rsid w:val="0EE87CB6"/>
    <w:rsid w:val="0F4FBF77"/>
    <w:rsid w:val="0F650951"/>
    <w:rsid w:val="0FA47256"/>
    <w:rsid w:val="104913B5"/>
    <w:rsid w:val="10638B30"/>
    <w:rsid w:val="113AF806"/>
    <w:rsid w:val="114B5296"/>
    <w:rsid w:val="1154EC6D"/>
    <w:rsid w:val="11A67C47"/>
    <w:rsid w:val="1345E8C7"/>
    <w:rsid w:val="1366CD6B"/>
    <w:rsid w:val="143F4AAC"/>
    <w:rsid w:val="1460AEA3"/>
    <w:rsid w:val="146CC053"/>
    <w:rsid w:val="15D1DFFC"/>
    <w:rsid w:val="15EA2DC6"/>
    <w:rsid w:val="162A40EE"/>
    <w:rsid w:val="163740AE"/>
    <w:rsid w:val="17320625"/>
    <w:rsid w:val="1819261C"/>
    <w:rsid w:val="182F21FC"/>
    <w:rsid w:val="18376A44"/>
    <w:rsid w:val="18617350"/>
    <w:rsid w:val="18948C5D"/>
    <w:rsid w:val="18F28A89"/>
    <w:rsid w:val="1964FBA3"/>
    <w:rsid w:val="196E4886"/>
    <w:rsid w:val="19721044"/>
    <w:rsid w:val="19951051"/>
    <w:rsid w:val="19BD4E05"/>
    <w:rsid w:val="19CBB103"/>
    <w:rsid w:val="19E8B2F8"/>
    <w:rsid w:val="1A11A28C"/>
    <w:rsid w:val="1A90F7F3"/>
    <w:rsid w:val="1ACF3EB9"/>
    <w:rsid w:val="1B1CD953"/>
    <w:rsid w:val="1C8CA29F"/>
    <w:rsid w:val="1DD9AAFC"/>
    <w:rsid w:val="1E2E400F"/>
    <w:rsid w:val="1E724C42"/>
    <w:rsid w:val="1E984214"/>
    <w:rsid w:val="1F08E070"/>
    <w:rsid w:val="1F5E9E61"/>
    <w:rsid w:val="20343608"/>
    <w:rsid w:val="20CAFD2A"/>
    <w:rsid w:val="20D8E86B"/>
    <w:rsid w:val="21AC8992"/>
    <w:rsid w:val="21E7C57E"/>
    <w:rsid w:val="21E937BF"/>
    <w:rsid w:val="222F378D"/>
    <w:rsid w:val="2236DFF0"/>
    <w:rsid w:val="22A684B6"/>
    <w:rsid w:val="22E1D026"/>
    <w:rsid w:val="231E1471"/>
    <w:rsid w:val="234C8937"/>
    <w:rsid w:val="23D648C6"/>
    <w:rsid w:val="24C08421"/>
    <w:rsid w:val="2541081F"/>
    <w:rsid w:val="2566D84F"/>
    <w:rsid w:val="25A4779B"/>
    <w:rsid w:val="25AAA04E"/>
    <w:rsid w:val="25B5B272"/>
    <w:rsid w:val="2605153F"/>
    <w:rsid w:val="26C29E5C"/>
    <w:rsid w:val="270601B4"/>
    <w:rsid w:val="27534EED"/>
    <w:rsid w:val="27C41AE9"/>
    <w:rsid w:val="28277D4C"/>
    <w:rsid w:val="283F0876"/>
    <w:rsid w:val="287CD6B9"/>
    <w:rsid w:val="298A3D84"/>
    <w:rsid w:val="29F40082"/>
    <w:rsid w:val="2A3C8173"/>
    <w:rsid w:val="2AC58473"/>
    <w:rsid w:val="2ACE36E8"/>
    <w:rsid w:val="2ADCE264"/>
    <w:rsid w:val="2AE742E1"/>
    <w:rsid w:val="2AFA1327"/>
    <w:rsid w:val="2B387ABB"/>
    <w:rsid w:val="2B78B0D7"/>
    <w:rsid w:val="2C0D73DF"/>
    <w:rsid w:val="2C66C54C"/>
    <w:rsid w:val="2DD3A278"/>
    <w:rsid w:val="2E007504"/>
    <w:rsid w:val="2E23AEB2"/>
    <w:rsid w:val="2E25A2D3"/>
    <w:rsid w:val="2E3384A6"/>
    <w:rsid w:val="2E3A15BB"/>
    <w:rsid w:val="2E4C84CA"/>
    <w:rsid w:val="2EAF3429"/>
    <w:rsid w:val="2EF0E828"/>
    <w:rsid w:val="2F16524C"/>
    <w:rsid w:val="2F17DAED"/>
    <w:rsid w:val="304FF8B6"/>
    <w:rsid w:val="3065202F"/>
    <w:rsid w:val="30B09B2A"/>
    <w:rsid w:val="30CE8EC5"/>
    <w:rsid w:val="30FBA14C"/>
    <w:rsid w:val="313D5C08"/>
    <w:rsid w:val="313F835F"/>
    <w:rsid w:val="32038FB3"/>
    <w:rsid w:val="3233F03A"/>
    <w:rsid w:val="33A90EEA"/>
    <w:rsid w:val="33ADB153"/>
    <w:rsid w:val="33B638AF"/>
    <w:rsid w:val="33C8F366"/>
    <w:rsid w:val="33E5B54C"/>
    <w:rsid w:val="3426B88A"/>
    <w:rsid w:val="3435FE1E"/>
    <w:rsid w:val="348EC578"/>
    <w:rsid w:val="35BA9B65"/>
    <w:rsid w:val="35ED5864"/>
    <w:rsid w:val="363974A8"/>
    <w:rsid w:val="3664E7B2"/>
    <w:rsid w:val="36FC6580"/>
    <w:rsid w:val="3711B1CC"/>
    <w:rsid w:val="376C618B"/>
    <w:rsid w:val="3776FF61"/>
    <w:rsid w:val="37BDE816"/>
    <w:rsid w:val="37C267E6"/>
    <w:rsid w:val="37DA3EB3"/>
    <w:rsid w:val="38307427"/>
    <w:rsid w:val="386F296A"/>
    <w:rsid w:val="38F3AE7E"/>
    <w:rsid w:val="38FA29AD"/>
    <w:rsid w:val="3963868C"/>
    <w:rsid w:val="396929CD"/>
    <w:rsid w:val="3988323F"/>
    <w:rsid w:val="3A379D58"/>
    <w:rsid w:val="3A865368"/>
    <w:rsid w:val="3B2C0CC0"/>
    <w:rsid w:val="3B4AD4A2"/>
    <w:rsid w:val="3C2C2D92"/>
    <w:rsid w:val="3CD484BE"/>
    <w:rsid w:val="3CFBC92F"/>
    <w:rsid w:val="3DF3ED8C"/>
    <w:rsid w:val="3E3871B6"/>
    <w:rsid w:val="3E7BF6FF"/>
    <w:rsid w:val="3EC17987"/>
    <w:rsid w:val="3F238AF8"/>
    <w:rsid w:val="3F80D10E"/>
    <w:rsid w:val="3F850029"/>
    <w:rsid w:val="3F872BCC"/>
    <w:rsid w:val="400201ED"/>
    <w:rsid w:val="40CD5181"/>
    <w:rsid w:val="40FF1A26"/>
    <w:rsid w:val="410EBD49"/>
    <w:rsid w:val="414C4CB6"/>
    <w:rsid w:val="4275A4AD"/>
    <w:rsid w:val="43283E8B"/>
    <w:rsid w:val="43416041"/>
    <w:rsid w:val="436D73C3"/>
    <w:rsid w:val="457E3AFC"/>
    <w:rsid w:val="45A44730"/>
    <w:rsid w:val="45B00C6C"/>
    <w:rsid w:val="45FEAF21"/>
    <w:rsid w:val="46EE0B5D"/>
    <w:rsid w:val="470CF238"/>
    <w:rsid w:val="477BDA39"/>
    <w:rsid w:val="477DF5DB"/>
    <w:rsid w:val="48001AF1"/>
    <w:rsid w:val="494A3147"/>
    <w:rsid w:val="49DED14B"/>
    <w:rsid w:val="4AE601A8"/>
    <w:rsid w:val="4B24592F"/>
    <w:rsid w:val="4B765999"/>
    <w:rsid w:val="4B9F5E83"/>
    <w:rsid w:val="4BF40A26"/>
    <w:rsid w:val="4CA57DEB"/>
    <w:rsid w:val="4CC3D3A0"/>
    <w:rsid w:val="4D33C3A6"/>
    <w:rsid w:val="4D8703D8"/>
    <w:rsid w:val="4ED87AF2"/>
    <w:rsid w:val="4EFDD449"/>
    <w:rsid w:val="4F6FE855"/>
    <w:rsid w:val="4FB972CB"/>
    <w:rsid w:val="4FDAB680"/>
    <w:rsid w:val="50388D3D"/>
    <w:rsid w:val="506D3082"/>
    <w:rsid w:val="50A86DD1"/>
    <w:rsid w:val="50DBA70B"/>
    <w:rsid w:val="52284B46"/>
    <w:rsid w:val="5235750B"/>
    <w:rsid w:val="52A7378A"/>
    <w:rsid w:val="52D09488"/>
    <w:rsid w:val="52D7EB30"/>
    <w:rsid w:val="536FF35E"/>
    <w:rsid w:val="538083E9"/>
    <w:rsid w:val="5389DCCD"/>
    <w:rsid w:val="54D6D30B"/>
    <w:rsid w:val="5525AD2E"/>
    <w:rsid w:val="56B1292C"/>
    <w:rsid w:val="56CB085C"/>
    <w:rsid w:val="56F3CEE3"/>
    <w:rsid w:val="5716E608"/>
    <w:rsid w:val="574D3E02"/>
    <w:rsid w:val="57831642"/>
    <w:rsid w:val="57A9F2E7"/>
    <w:rsid w:val="582F02C8"/>
    <w:rsid w:val="58835246"/>
    <w:rsid w:val="5902BFE3"/>
    <w:rsid w:val="59BA12EF"/>
    <w:rsid w:val="5A6891BF"/>
    <w:rsid w:val="5AAAE8C9"/>
    <w:rsid w:val="5AD6218C"/>
    <w:rsid w:val="5B9CDC38"/>
    <w:rsid w:val="5BEA77ED"/>
    <w:rsid w:val="5CA80A6E"/>
    <w:rsid w:val="5CCAA242"/>
    <w:rsid w:val="5D7D7669"/>
    <w:rsid w:val="5DA8D3D3"/>
    <w:rsid w:val="5DB882ED"/>
    <w:rsid w:val="5DE7D564"/>
    <w:rsid w:val="5DFB0756"/>
    <w:rsid w:val="5E086517"/>
    <w:rsid w:val="5E55F8C7"/>
    <w:rsid w:val="5E7FB516"/>
    <w:rsid w:val="5F1946CA"/>
    <w:rsid w:val="5F3D7F06"/>
    <w:rsid w:val="60704D5B"/>
    <w:rsid w:val="61064B2A"/>
    <w:rsid w:val="6165121F"/>
    <w:rsid w:val="616DEFBB"/>
    <w:rsid w:val="61C97AAF"/>
    <w:rsid w:val="6276F085"/>
    <w:rsid w:val="628FF0A9"/>
    <w:rsid w:val="629695EA"/>
    <w:rsid w:val="631E6C26"/>
    <w:rsid w:val="63233214"/>
    <w:rsid w:val="6412C0E6"/>
    <w:rsid w:val="64C62E17"/>
    <w:rsid w:val="6508DD6A"/>
    <w:rsid w:val="651C331A"/>
    <w:rsid w:val="656A5038"/>
    <w:rsid w:val="65E412CC"/>
    <w:rsid w:val="665CD3F5"/>
    <w:rsid w:val="66D0DE96"/>
    <w:rsid w:val="66DD3157"/>
    <w:rsid w:val="66E18B53"/>
    <w:rsid w:val="66F53ABD"/>
    <w:rsid w:val="67224077"/>
    <w:rsid w:val="677C8A29"/>
    <w:rsid w:val="680E8A24"/>
    <w:rsid w:val="68B5CE5B"/>
    <w:rsid w:val="68C68462"/>
    <w:rsid w:val="68C90B0B"/>
    <w:rsid w:val="69CEF993"/>
    <w:rsid w:val="6A54F026"/>
    <w:rsid w:val="6AB971DE"/>
    <w:rsid w:val="6B0AF294"/>
    <w:rsid w:val="6C23D1F4"/>
    <w:rsid w:val="6C639CAA"/>
    <w:rsid w:val="6CBC9E51"/>
    <w:rsid w:val="6CC32539"/>
    <w:rsid w:val="6D45777F"/>
    <w:rsid w:val="6D563BA1"/>
    <w:rsid w:val="6DC4A0BB"/>
    <w:rsid w:val="6DE80D34"/>
    <w:rsid w:val="6E0AAA36"/>
    <w:rsid w:val="6E1C87FE"/>
    <w:rsid w:val="6EBE78BD"/>
    <w:rsid w:val="6F8D4D33"/>
    <w:rsid w:val="70D3287B"/>
    <w:rsid w:val="71C64BBB"/>
    <w:rsid w:val="72E9DC72"/>
    <w:rsid w:val="7344D490"/>
    <w:rsid w:val="734500DD"/>
    <w:rsid w:val="73520BBD"/>
    <w:rsid w:val="736A78F3"/>
    <w:rsid w:val="74338AD0"/>
    <w:rsid w:val="748A4976"/>
    <w:rsid w:val="7494BC01"/>
    <w:rsid w:val="75376107"/>
    <w:rsid w:val="75399539"/>
    <w:rsid w:val="7559E248"/>
    <w:rsid w:val="757D8F7B"/>
    <w:rsid w:val="75BC16BF"/>
    <w:rsid w:val="7653AD96"/>
    <w:rsid w:val="76689643"/>
    <w:rsid w:val="76D33CFB"/>
    <w:rsid w:val="775848F7"/>
    <w:rsid w:val="792A15EC"/>
    <w:rsid w:val="79A05B61"/>
    <w:rsid w:val="7A46B836"/>
    <w:rsid w:val="7A69B449"/>
    <w:rsid w:val="7A9353DF"/>
    <w:rsid w:val="7AB42DCF"/>
    <w:rsid w:val="7B3A686A"/>
    <w:rsid w:val="7B53BF4A"/>
    <w:rsid w:val="7B78B934"/>
    <w:rsid w:val="7B9DAAA9"/>
    <w:rsid w:val="7B9E5077"/>
    <w:rsid w:val="7C6761A1"/>
    <w:rsid w:val="7C7A43B2"/>
    <w:rsid w:val="7D40B9AC"/>
    <w:rsid w:val="7D5B962F"/>
    <w:rsid w:val="7D65995D"/>
    <w:rsid w:val="7D8F93CF"/>
    <w:rsid w:val="7D9A1FC3"/>
    <w:rsid w:val="7DA18408"/>
    <w:rsid w:val="7EF90B6E"/>
    <w:rsid w:val="7F65D34B"/>
    <w:rsid w:val="7FE44E7B"/>
    <w:rsid w:val="7FFEA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92EA5"/>
  <w15:chartTrackingRefBased/>
  <w15:docId w15:val="{392F8D43-C7BD-40CD-9A77-25A5C15D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C4"/>
  </w:style>
  <w:style w:type="paragraph" w:styleId="Heading1">
    <w:name w:val="heading 1"/>
    <w:basedOn w:val="Normal"/>
    <w:next w:val="Normal"/>
    <w:link w:val="Heading1Char"/>
    <w:uiPriority w:val="9"/>
    <w:qFormat/>
    <w:rsid w:val="002B08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3A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53A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8C4"/>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5146FC"/>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1F7828"/>
    <w:rPr>
      <w:sz w:val="16"/>
      <w:szCs w:val="16"/>
    </w:rPr>
  </w:style>
  <w:style w:type="paragraph" w:styleId="CommentText">
    <w:name w:val="annotation text"/>
    <w:basedOn w:val="Normal"/>
    <w:link w:val="CommentTextChar"/>
    <w:uiPriority w:val="99"/>
    <w:semiHidden/>
    <w:unhideWhenUsed/>
    <w:rsid w:val="001F7828"/>
    <w:pPr>
      <w:spacing w:line="240" w:lineRule="auto"/>
    </w:pPr>
    <w:rPr>
      <w:sz w:val="20"/>
      <w:szCs w:val="20"/>
    </w:rPr>
  </w:style>
  <w:style w:type="character" w:customStyle="1" w:styleId="CommentTextChar">
    <w:name w:val="Comment Text Char"/>
    <w:basedOn w:val="DefaultParagraphFont"/>
    <w:link w:val="CommentText"/>
    <w:uiPriority w:val="99"/>
    <w:semiHidden/>
    <w:rsid w:val="001F7828"/>
    <w:rPr>
      <w:sz w:val="20"/>
      <w:szCs w:val="20"/>
    </w:rPr>
  </w:style>
  <w:style w:type="paragraph" w:styleId="CommentSubject">
    <w:name w:val="annotation subject"/>
    <w:basedOn w:val="CommentText"/>
    <w:next w:val="CommentText"/>
    <w:link w:val="CommentSubjectChar"/>
    <w:uiPriority w:val="99"/>
    <w:semiHidden/>
    <w:unhideWhenUsed/>
    <w:rsid w:val="001F7828"/>
    <w:rPr>
      <w:b/>
      <w:bCs/>
    </w:rPr>
  </w:style>
  <w:style w:type="character" w:customStyle="1" w:styleId="CommentSubjectChar">
    <w:name w:val="Comment Subject Char"/>
    <w:basedOn w:val="CommentTextChar"/>
    <w:link w:val="CommentSubject"/>
    <w:uiPriority w:val="99"/>
    <w:semiHidden/>
    <w:rsid w:val="001F7828"/>
    <w:rPr>
      <w:b/>
      <w:bCs/>
      <w:sz w:val="20"/>
      <w:szCs w:val="20"/>
    </w:rPr>
  </w:style>
  <w:style w:type="paragraph" w:styleId="BalloonText">
    <w:name w:val="Balloon Text"/>
    <w:basedOn w:val="Normal"/>
    <w:link w:val="BalloonTextChar"/>
    <w:uiPriority w:val="99"/>
    <w:semiHidden/>
    <w:unhideWhenUsed/>
    <w:rsid w:val="001F7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828"/>
    <w:rPr>
      <w:rFonts w:ascii="Segoe UI" w:hAnsi="Segoe UI" w:cs="Segoe UI"/>
      <w:sz w:val="18"/>
      <w:szCs w:val="18"/>
    </w:rPr>
  </w:style>
  <w:style w:type="paragraph" w:styleId="ListParagraph">
    <w:name w:val="List Paragraph"/>
    <w:basedOn w:val="Normal"/>
    <w:uiPriority w:val="34"/>
    <w:qFormat/>
    <w:rsid w:val="0027466A"/>
    <w:pPr>
      <w:ind w:left="720"/>
      <w:contextualSpacing/>
    </w:pPr>
  </w:style>
  <w:style w:type="character" w:customStyle="1" w:styleId="SubtitleChar">
    <w:name w:val="Subtitle Char"/>
    <w:basedOn w:val="DefaultParagraphFont"/>
    <w:link w:val="Subtitle"/>
    <w:uiPriority w:val="11"/>
    <w:rsid w:val="0081517A"/>
    <w:rPr>
      <w:rFonts w:eastAsiaTheme="minorEastAsia"/>
      <w:color w:val="5A5A5A" w:themeColor="text1" w:themeTint="A5"/>
      <w:spacing w:val="15"/>
    </w:rPr>
  </w:style>
  <w:style w:type="paragraph" w:styleId="Subtitle">
    <w:name w:val="Subtitle"/>
    <w:basedOn w:val="Normal"/>
    <w:next w:val="Normal"/>
    <w:link w:val="SubtitleChar"/>
    <w:uiPriority w:val="11"/>
    <w:qFormat/>
    <w:rsid w:val="0081517A"/>
    <w:pPr>
      <w:numPr>
        <w:ilvl w:val="1"/>
      </w:numPr>
    </w:pPr>
    <w:rPr>
      <w:rFonts w:eastAsiaTheme="minorEastAsia"/>
      <w:color w:val="5A5A5A" w:themeColor="text1" w:themeTint="A5"/>
      <w:spacing w:val="15"/>
    </w:rPr>
  </w:style>
  <w:style w:type="character" w:customStyle="1" w:styleId="SubtitleChar1">
    <w:name w:val="Subtitle Char1"/>
    <w:basedOn w:val="DefaultParagraphFont"/>
    <w:uiPriority w:val="11"/>
    <w:rsid w:val="0081517A"/>
    <w:rPr>
      <w:rFonts w:eastAsiaTheme="minorEastAsia"/>
      <w:color w:val="5A5A5A" w:themeColor="text1" w:themeTint="A5"/>
      <w:spacing w:val="15"/>
    </w:rPr>
  </w:style>
  <w:style w:type="character" w:customStyle="1" w:styleId="normaltextrun">
    <w:name w:val="normaltextrun"/>
    <w:basedOn w:val="DefaultParagraphFont"/>
    <w:qFormat/>
    <w:rsid w:val="00DA6563"/>
  </w:style>
  <w:style w:type="character" w:customStyle="1" w:styleId="eop">
    <w:name w:val="eop"/>
    <w:basedOn w:val="DefaultParagraphFont"/>
    <w:rsid w:val="00DA656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7E71EF"/>
    <w:rPr>
      <w:color w:val="808080"/>
    </w:rPr>
  </w:style>
  <w:style w:type="paragraph" w:styleId="NormalWeb">
    <w:name w:val="Normal (Web)"/>
    <w:basedOn w:val="Normal"/>
    <w:uiPriority w:val="99"/>
    <w:semiHidden/>
    <w:unhideWhenUsed/>
    <w:rsid w:val="007D135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dnoteText">
    <w:name w:val="endnote text"/>
    <w:basedOn w:val="Normal"/>
    <w:link w:val="EndnoteTextChar"/>
    <w:uiPriority w:val="99"/>
    <w:semiHidden/>
    <w:unhideWhenUsed/>
    <w:rsid w:val="00153AA3"/>
    <w:pPr>
      <w:spacing w:after="0" w:line="240" w:lineRule="auto"/>
    </w:pPr>
    <w:rPr>
      <w:sz w:val="20"/>
      <w:szCs w:val="20"/>
    </w:rPr>
  </w:style>
  <w:style w:type="character" w:customStyle="1" w:styleId="EndnoteTextChar">
    <w:name w:val="Endnote Text Char"/>
    <w:basedOn w:val="DefaultParagraphFont"/>
    <w:link w:val="EndnoteText"/>
    <w:uiPriority w:val="99"/>
    <w:semiHidden/>
    <w:qFormat/>
    <w:rsid w:val="00153AA3"/>
    <w:rPr>
      <w:sz w:val="20"/>
      <w:szCs w:val="20"/>
    </w:rPr>
  </w:style>
  <w:style w:type="character" w:styleId="EndnoteReference">
    <w:name w:val="endnote reference"/>
    <w:basedOn w:val="DefaultParagraphFont"/>
    <w:uiPriority w:val="99"/>
    <w:unhideWhenUsed/>
    <w:rsid w:val="00153AA3"/>
    <w:rPr>
      <w:vertAlign w:val="superscript"/>
    </w:rPr>
  </w:style>
  <w:style w:type="character" w:customStyle="1" w:styleId="Heading2Char">
    <w:name w:val="Heading 2 Char"/>
    <w:basedOn w:val="DefaultParagraphFont"/>
    <w:link w:val="Heading2"/>
    <w:uiPriority w:val="9"/>
    <w:rsid w:val="00153AA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53AA3"/>
    <w:rPr>
      <w:rFonts w:asciiTheme="majorHAnsi" w:eastAsiaTheme="majorEastAsia" w:hAnsiTheme="majorHAnsi" w:cstheme="majorBidi"/>
      <w:color w:val="1F4D78" w:themeColor="accent1" w:themeShade="7F"/>
      <w:sz w:val="24"/>
      <w:szCs w:val="24"/>
    </w:rPr>
  </w:style>
  <w:style w:type="character" w:customStyle="1" w:styleId="MathematicaFormatStandardForm">
    <w:name w:val="MathematicaFormatStandardForm"/>
    <w:uiPriority w:val="99"/>
    <w:rsid w:val="00F0399D"/>
    <w:rPr>
      <w:rFonts w:ascii="Courier" w:hAnsi="Courier" w:cs="Courier"/>
    </w:rPr>
  </w:style>
  <w:style w:type="character" w:customStyle="1" w:styleId="EndnoteCharacters">
    <w:name w:val="Endnote Characters"/>
    <w:basedOn w:val="DefaultParagraphFont"/>
    <w:uiPriority w:val="99"/>
    <w:semiHidden/>
    <w:unhideWhenUsed/>
    <w:qFormat/>
    <w:rsid w:val="00793696"/>
    <w:rPr>
      <w:vertAlign w:val="superscript"/>
    </w:rPr>
  </w:style>
  <w:style w:type="character" w:customStyle="1" w:styleId="EndnoteAnchor">
    <w:name w:val="Endnote Anchor"/>
    <w:rsid w:val="00793696"/>
    <w:rPr>
      <w:vertAlign w:val="superscript"/>
    </w:rPr>
  </w:style>
  <w:style w:type="table" w:customStyle="1" w:styleId="TableGrid1">
    <w:name w:val="Table Grid1"/>
    <w:basedOn w:val="TableNormal"/>
    <w:next w:val="TableGrid"/>
    <w:uiPriority w:val="59"/>
    <w:rsid w:val="007B70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72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8FC"/>
  </w:style>
  <w:style w:type="paragraph" w:styleId="Footer">
    <w:name w:val="footer"/>
    <w:basedOn w:val="Normal"/>
    <w:link w:val="FooterChar"/>
    <w:uiPriority w:val="99"/>
    <w:unhideWhenUsed/>
    <w:rsid w:val="00972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8FC"/>
  </w:style>
  <w:style w:type="paragraph" w:styleId="Revision">
    <w:name w:val="Revision"/>
    <w:hidden/>
    <w:uiPriority w:val="99"/>
    <w:semiHidden/>
    <w:rsid w:val="00EC26CE"/>
    <w:pPr>
      <w:spacing w:after="0" w:line="240" w:lineRule="auto"/>
    </w:pPr>
  </w:style>
  <w:style w:type="character" w:styleId="Hyperlink">
    <w:name w:val="Hyperlink"/>
    <w:basedOn w:val="DefaultParagraphFont"/>
    <w:uiPriority w:val="99"/>
    <w:unhideWhenUsed/>
    <w:rsid w:val="00A37620"/>
    <w:rPr>
      <w:color w:val="0563C1" w:themeColor="hyperlink"/>
      <w:u w:val="single"/>
    </w:rPr>
  </w:style>
  <w:style w:type="character" w:customStyle="1" w:styleId="UnresolvedMention1">
    <w:name w:val="Unresolved Mention1"/>
    <w:basedOn w:val="DefaultParagraphFont"/>
    <w:uiPriority w:val="99"/>
    <w:semiHidden/>
    <w:unhideWhenUsed/>
    <w:rsid w:val="00A37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90426">
      <w:bodyDiv w:val="1"/>
      <w:marLeft w:val="0"/>
      <w:marRight w:val="0"/>
      <w:marTop w:val="0"/>
      <w:marBottom w:val="0"/>
      <w:divBdr>
        <w:top w:val="none" w:sz="0" w:space="0" w:color="auto"/>
        <w:left w:val="none" w:sz="0" w:space="0" w:color="auto"/>
        <w:bottom w:val="none" w:sz="0" w:space="0" w:color="auto"/>
        <w:right w:val="none" w:sz="0" w:space="0" w:color="auto"/>
      </w:divBdr>
      <w:divsChild>
        <w:div w:id="491216783">
          <w:marLeft w:val="0"/>
          <w:marRight w:val="0"/>
          <w:marTop w:val="0"/>
          <w:marBottom w:val="0"/>
          <w:divBdr>
            <w:top w:val="none" w:sz="0" w:space="0" w:color="auto"/>
            <w:left w:val="none" w:sz="0" w:space="0" w:color="auto"/>
            <w:bottom w:val="none" w:sz="0" w:space="0" w:color="auto"/>
            <w:right w:val="none" w:sz="0" w:space="0" w:color="auto"/>
          </w:divBdr>
        </w:div>
        <w:div w:id="477041612">
          <w:marLeft w:val="0"/>
          <w:marRight w:val="0"/>
          <w:marTop w:val="0"/>
          <w:marBottom w:val="0"/>
          <w:divBdr>
            <w:top w:val="none" w:sz="0" w:space="0" w:color="auto"/>
            <w:left w:val="none" w:sz="0" w:space="0" w:color="auto"/>
            <w:bottom w:val="none" w:sz="0" w:space="0" w:color="auto"/>
            <w:right w:val="none" w:sz="0" w:space="0" w:color="auto"/>
          </w:divBdr>
        </w:div>
        <w:div w:id="220478903">
          <w:marLeft w:val="0"/>
          <w:marRight w:val="0"/>
          <w:marTop w:val="0"/>
          <w:marBottom w:val="0"/>
          <w:divBdr>
            <w:top w:val="none" w:sz="0" w:space="0" w:color="auto"/>
            <w:left w:val="none" w:sz="0" w:space="0" w:color="auto"/>
            <w:bottom w:val="none" w:sz="0" w:space="0" w:color="auto"/>
            <w:right w:val="none" w:sz="0" w:space="0" w:color="auto"/>
          </w:divBdr>
        </w:div>
        <w:div w:id="907543401">
          <w:marLeft w:val="0"/>
          <w:marRight w:val="0"/>
          <w:marTop w:val="0"/>
          <w:marBottom w:val="0"/>
          <w:divBdr>
            <w:top w:val="none" w:sz="0" w:space="0" w:color="auto"/>
            <w:left w:val="none" w:sz="0" w:space="0" w:color="auto"/>
            <w:bottom w:val="none" w:sz="0" w:space="0" w:color="auto"/>
            <w:right w:val="none" w:sz="0" w:space="0" w:color="auto"/>
          </w:divBdr>
        </w:div>
        <w:div w:id="1486513598">
          <w:marLeft w:val="0"/>
          <w:marRight w:val="0"/>
          <w:marTop w:val="0"/>
          <w:marBottom w:val="0"/>
          <w:divBdr>
            <w:top w:val="none" w:sz="0" w:space="0" w:color="auto"/>
            <w:left w:val="none" w:sz="0" w:space="0" w:color="auto"/>
            <w:bottom w:val="none" w:sz="0" w:space="0" w:color="auto"/>
            <w:right w:val="none" w:sz="0" w:space="0" w:color="auto"/>
          </w:divBdr>
        </w:div>
        <w:div w:id="1620186166">
          <w:marLeft w:val="0"/>
          <w:marRight w:val="0"/>
          <w:marTop w:val="0"/>
          <w:marBottom w:val="0"/>
          <w:divBdr>
            <w:top w:val="none" w:sz="0" w:space="0" w:color="auto"/>
            <w:left w:val="none" w:sz="0" w:space="0" w:color="auto"/>
            <w:bottom w:val="none" w:sz="0" w:space="0" w:color="auto"/>
            <w:right w:val="none" w:sz="0" w:space="0" w:color="auto"/>
          </w:divBdr>
        </w:div>
        <w:div w:id="1464423087">
          <w:marLeft w:val="0"/>
          <w:marRight w:val="0"/>
          <w:marTop w:val="0"/>
          <w:marBottom w:val="0"/>
          <w:divBdr>
            <w:top w:val="none" w:sz="0" w:space="0" w:color="auto"/>
            <w:left w:val="none" w:sz="0" w:space="0" w:color="auto"/>
            <w:bottom w:val="none" w:sz="0" w:space="0" w:color="auto"/>
            <w:right w:val="none" w:sz="0" w:space="0" w:color="auto"/>
          </w:divBdr>
        </w:div>
        <w:div w:id="770929107">
          <w:marLeft w:val="0"/>
          <w:marRight w:val="0"/>
          <w:marTop w:val="0"/>
          <w:marBottom w:val="0"/>
          <w:divBdr>
            <w:top w:val="none" w:sz="0" w:space="0" w:color="auto"/>
            <w:left w:val="none" w:sz="0" w:space="0" w:color="auto"/>
            <w:bottom w:val="none" w:sz="0" w:space="0" w:color="auto"/>
            <w:right w:val="none" w:sz="0" w:space="0" w:color="auto"/>
          </w:divBdr>
        </w:div>
        <w:div w:id="1527909552">
          <w:marLeft w:val="0"/>
          <w:marRight w:val="0"/>
          <w:marTop w:val="0"/>
          <w:marBottom w:val="0"/>
          <w:divBdr>
            <w:top w:val="none" w:sz="0" w:space="0" w:color="auto"/>
            <w:left w:val="none" w:sz="0" w:space="0" w:color="auto"/>
            <w:bottom w:val="none" w:sz="0" w:space="0" w:color="auto"/>
            <w:right w:val="none" w:sz="0" w:space="0" w:color="auto"/>
          </w:divBdr>
        </w:div>
        <w:div w:id="1288781389">
          <w:marLeft w:val="0"/>
          <w:marRight w:val="0"/>
          <w:marTop w:val="0"/>
          <w:marBottom w:val="0"/>
          <w:divBdr>
            <w:top w:val="none" w:sz="0" w:space="0" w:color="auto"/>
            <w:left w:val="none" w:sz="0" w:space="0" w:color="auto"/>
            <w:bottom w:val="none" w:sz="0" w:space="0" w:color="auto"/>
            <w:right w:val="none" w:sz="0" w:space="0" w:color="auto"/>
          </w:divBdr>
        </w:div>
        <w:div w:id="612784764">
          <w:marLeft w:val="0"/>
          <w:marRight w:val="0"/>
          <w:marTop w:val="0"/>
          <w:marBottom w:val="0"/>
          <w:divBdr>
            <w:top w:val="none" w:sz="0" w:space="0" w:color="auto"/>
            <w:left w:val="none" w:sz="0" w:space="0" w:color="auto"/>
            <w:bottom w:val="none" w:sz="0" w:space="0" w:color="auto"/>
            <w:right w:val="none" w:sz="0" w:space="0" w:color="auto"/>
          </w:divBdr>
        </w:div>
        <w:div w:id="1980575879">
          <w:marLeft w:val="0"/>
          <w:marRight w:val="0"/>
          <w:marTop w:val="0"/>
          <w:marBottom w:val="0"/>
          <w:divBdr>
            <w:top w:val="none" w:sz="0" w:space="0" w:color="auto"/>
            <w:left w:val="none" w:sz="0" w:space="0" w:color="auto"/>
            <w:bottom w:val="none" w:sz="0" w:space="0" w:color="auto"/>
            <w:right w:val="none" w:sz="0" w:space="0" w:color="auto"/>
          </w:divBdr>
        </w:div>
        <w:div w:id="1021853638">
          <w:marLeft w:val="0"/>
          <w:marRight w:val="0"/>
          <w:marTop w:val="0"/>
          <w:marBottom w:val="0"/>
          <w:divBdr>
            <w:top w:val="none" w:sz="0" w:space="0" w:color="auto"/>
            <w:left w:val="none" w:sz="0" w:space="0" w:color="auto"/>
            <w:bottom w:val="none" w:sz="0" w:space="0" w:color="auto"/>
            <w:right w:val="none" w:sz="0" w:space="0" w:color="auto"/>
          </w:divBdr>
        </w:div>
        <w:div w:id="1015880750">
          <w:marLeft w:val="0"/>
          <w:marRight w:val="0"/>
          <w:marTop w:val="0"/>
          <w:marBottom w:val="0"/>
          <w:divBdr>
            <w:top w:val="none" w:sz="0" w:space="0" w:color="auto"/>
            <w:left w:val="none" w:sz="0" w:space="0" w:color="auto"/>
            <w:bottom w:val="none" w:sz="0" w:space="0" w:color="auto"/>
            <w:right w:val="none" w:sz="0" w:space="0" w:color="auto"/>
          </w:divBdr>
        </w:div>
        <w:div w:id="306593231">
          <w:marLeft w:val="0"/>
          <w:marRight w:val="0"/>
          <w:marTop w:val="0"/>
          <w:marBottom w:val="0"/>
          <w:divBdr>
            <w:top w:val="none" w:sz="0" w:space="0" w:color="auto"/>
            <w:left w:val="none" w:sz="0" w:space="0" w:color="auto"/>
            <w:bottom w:val="none" w:sz="0" w:space="0" w:color="auto"/>
            <w:right w:val="none" w:sz="0" w:space="0" w:color="auto"/>
          </w:divBdr>
        </w:div>
        <w:div w:id="1391541171">
          <w:marLeft w:val="0"/>
          <w:marRight w:val="0"/>
          <w:marTop w:val="0"/>
          <w:marBottom w:val="0"/>
          <w:divBdr>
            <w:top w:val="none" w:sz="0" w:space="0" w:color="auto"/>
            <w:left w:val="none" w:sz="0" w:space="0" w:color="auto"/>
            <w:bottom w:val="none" w:sz="0" w:space="0" w:color="auto"/>
            <w:right w:val="none" w:sz="0" w:space="0" w:color="auto"/>
          </w:divBdr>
        </w:div>
        <w:div w:id="1786536569">
          <w:marLeft w:val="0"/>
          <w:marRight w:val="0"/>
          <w:marTop w:val="0"/>
          <w:marBottom w:val="0"/>
          <w:divBdr>
            <w:top w:val="none" w:sz="0" w:space="0" w:color="auto"/>
            <w:left w:val="none" w:sz="0" w:space="0" w:color="auto"/>
            <w:bottom w:val="none" w:sz="0" w:space="0" w:color="auto"/>
            <w:right w:val="none" w:sz="0" w:space="0" w:color="auto"/>
          </w:divBdr>
        </w:div>
        <w:div w:id="1505054394">
          <w:marLeft w:val="0"/>
          <w:marRight w:val="0"/>
          <w:marTop w:val="0"/>
          <w:marBottom w:val="0"/>
          <w:divBdr>
            <w:top w:val="none" w:sz="0" w:space="0" w:color="auto"/>
            <w:left w:val="none" w:sz="0" w:space="0" w:color="auto"/>
            <w:bottom w:val="none" w:sz="0" w:space="0" w:color="auto"/>
            <w:right w:val="none" w:sz="0" w:space="0" w:color="auto"/>
          </w:divBdr>
        </w:div>
        <w:div w:id="1429302960">
          <w:marLeft w:val="0"/>
          <w:marRight w:val="0"/>
          <w:marTop w:val="0"/>
          <w:marBottom w:val="0"/>
          <w:divBdr>
            <w:top w:val="none" w:sz="0" w:space="0" w:color="auto"/>
            <w:left w:val="none" w:sz="0" w:space="0" w:color="auto"/>
            <w:bottom w:val="none" w:sz="0" w:space="0" w:color="auto"/>
            <w:right w:val="none" w:sz="0" w:space="0" w:color="auto"/>
          </w:divBdr>
        </w:div>
      </w:divsChild>
    </w:div>
    <w:div w:id="736173178">
      <w:bodyDiv w:val="1"/>
      <w:marLeft w:val="0"/>
      <w:marRight w:val="0"/>
      <w:marTop w:val="0"/>
      <w:marBottom w:val="0"/>
      <w:divBdr>
        <w:top w:val="none" w:sz="0" w:space="0" w:color="auto"/>
        <w:left w:val="none" w:sz="0" w:space="0" w:color="auto"/>
        <w:bottom w:val="none" w:sz="0" w:space="0" w:color="auto"/>
        <w:right w:val="none" w:sz="0" w:space="0" w:color="auto"/>
      </w:divBdr>
    </w:div>
    <w:div w:id="988051617">
      <w:bodyDiv w:val="1"/>
      <w:marLeft w:val="0"/>
      <w:marRight w:val="0"/>
      <w:marTop w:val="0"/>
      <w:marBottom w:val="0"/>
      <w:divBdr>
        <w:top w:val="none" w:sz="0" w:space="0" w:color="auto"/>
        <w:left w:val="none" w:sz="0" w:space="0" w:color="auto"/>
        <w:bottom w:val="none" w:sz="0" w:space="0" w:color="auto"/>
        <w:right w:val="none" w:sz="0" w:space="0" w:color="auto"/>
      </w:divBdr>
    </w:div>
    <w:div w:id="1356226460">
      <w:bodyDiv w:val="1"/>
      <w:marLeft w:val="0"/>
      <w:marRight w:val="0"/>
      <w:marTop w:val="0"/>
      <w:marBottom w:val="0"/>
      <w:divBdr>
        <w:top w:val="none" w:sz="0" w:space="0" w:color="auto"/>
        <w:left w:val="none" w:sz="0" w:space="0" w:color="auto"/>
        <w:bottom w:val="none" w:sz="0" w:space="0" w:color="auto"/>
        <w:right w:val="none" w:sz="0" w:space="0" w:color="auto"/>
      </w:divBdr>
      <w:divsChild>
        <w:div w:id="81607342">
          <w:marLeft w:val="0"/>
          <w:marRight w:val="0"/>
          <w:marTop w:val="0"/>
          <w:marBottom w:val="0"/>
          <w:divBdr>
            <w:top w:val="none" w:sz="0" w:space="0" w:color="auto"/>
            <w:left w:val="none" w:sz="0" w:space="0" w:color="auto"/>
            <w:bottom w:val="none" w:sz="0" w:space="0" w:color="auto"/>
            <w:right w:val="none" w:sz="0" w:space="0" w:color="auto"/>
          </w:divBdr>
        </w:div>
        <w:div w:id="1226524489">
          <w:marLeft w:val="0"/>
          <w:marRight w:val="0"/>
          <w:marTop w:val="0"/>
          <w:marBottom w:val="0"/>
          <w:divBdr>
            <w:top w:val="none" w:sz="0" w:space="0" w:color="auto"/>
            <w:left w:val="none" w:sz="0" w:space="0" w:color="auto"/>
            <w:bottom w:val="none" w:sz="0" w:space="0" w:color="auto"/>
            <w:right w:val="none" w:sz="0" w:space="0" w:color="auto"/>
          </w:divBdr>
        </w:div>
      </w:divsChild>
    </w:div>
    <w:div w:id="1766534219">
      <w:bodyDiv w:val="1"/>
      <w:marLeft w:val="0"/>
      <w:marRight w:val="0"/>
      <w:marTop w:val="0"/>
      <w:marBottom w:val="0"/>
      <w:divBdr>
        <w:top w:val="none" w:sz="0" w:space="0" w:color="auto"/>
        <w:left w:val="none" w:sz="0" w:space="0" w:color="auto"/>
        <w:bottom w:val="none" w:sz="0" w:space="0" w:color="auto"/>
        <w:right w:val="none" w:sz="0" w:space="0" w:color="auto"/>
      </w:divBdr>
    </w:div>
    <w:div w:id="1886477942">
      <w:bodyDiv w:val="1"/>
      <w:marLeft w:val="0"/>
      <w:marRight w:val="0"/>
      <w:marTop w:val="0"/>
      <w:marBottom w:val="0"/>
      <w:divBdr>
        <w:top w:val="none" w:sz="0" w:space="0" w:color="auto"/>
        <w:left w:val="none" w:sz="0" w:space="0" w:color="auto"/>
        <w:bottom w:val="none" w:sz="0" w:space="0" w:color="auto"/>
        <w:right w:val="none" w:sz="0" w:space="0" w:color="auto"/>
      </w:divBdr>
    </w:div>
    <w:div w:id="20798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endnotes.xml.rels><?xml version="1.0" encoding="UTF-8" standalone="yes"?>
<Relationships xmlns="http://schemas.openxmlformats.org/package/2006/relationships"><Relationship Id="rId8" Type="http://schemas.openxmlformats.org/officeDocument/2006/relationships/hyperlink" Target="https://doi.org/10.5555/2627435.2638586" TargetMode="External"/><Relationship Id="rId3" Type="http://schemas.openxmlformats.org/officeDocument/2006/relationships/hyperlink" Target="https://doi.org/10.1103/PhysRevA.86.033605" TargetMode="External"/><Relationship Id="rId7" Type="http://schemas.openxmlformats.org/officeDocument/2006/relationships/hyperlink" Target="https://doi.org/10.7717/peerj-cs.55" TargetMode="External"/><Relationship Id="rId2" Type="http://schemas.openxmlformats.org/officeDocument/2006/relationships/hyperlink" Target="https://doi.org/10.1007/s00340-014-5975-y" TargetMode="External"/><Relationship Id="rId1" Type="http://schemas.openxmlformats.org/officeDocument/2006/relationships/hyperlink" Target="https://doi.org/10.1007/s00340-014-5788-z" TargetMode="External"/><Relationship Id="rId6" Type="http://schemas.openxmlformats.org/officeDocument/2006/relationships/hyperlink" Target="https://doi.org/10.1190/1.1440973" TargetMode="External"/><Relationship Id="rId11" Type="http://schemas.openxmlformats.org/officeDocument/2006/relationships/hyperlink" Target="https://doi.org/10.1364/OE.26.006542" TargetMode="External"/><Relationship Id="rId5" Type="http://schemas.openxmlformats.org/officeDocument/2006/relationships/hyperlink" Target="https://doi.org/10.1109/JPROC.2002.808163" TargetMode="External"/><Relationship Id="rId10" Type="http://schemas.openxmlformats.org/officeDocument/2006/relationships/hyperlink" Target="https://doi.org/10.1364/JOSAB.385919" TargetMode="External"/><Relationship Id="rId4" Type="http://schemas.openxmlformats.org/officeDocument/2006/relationships/hyperlink" Target="https://doi.org/10.1088/1367-2630/13/6/065025" TargetMode="External"/><Relationship Id="rId9" Type="http://schemas.openxmlformats.org/officeDocument/2006/relationships/hyperlink" Target="https://doi.org/10.1117/12.22409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7440-F767-4746-9C6A-B3CF7FC3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3084</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M.Holynski@bham.ac.uk</dc:creator>
  <cp:keywords/>
  <dc:description/>
  <cp:lastModifiedBy>Michael Holynski</cp:lastModifiedBy>
  <cp:revision>2</cp:revision>
  <cp:lastPrinted>2021-08-09T11:20:00Z</cp:lastPrinted>
  <dcterms:created xsi:type="dcterms:W3CDTF">2021-09-06T15:04:00Z</dcterms:created>
  <dcterms:modified xsi:type="dcterms:W3CDTF">2021-09-06T15:04:00Z</dcterms:modified>
</cp:coreProperties>
</file>