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3135" w14:textId="77777777" w:rsidR="00F67E01" w:rsidRDefault="00F67E01" w:rsidP="00F67E01">
      <w:pPr>
        <w:pStyle w:val="01PaperTitle"/>
        <w:rPr>
          <w:rFonts w:ascii="Times New Roman" w:hAnsi="Times New Roman"/>
        </w:rPr>
      </w:pPr>
      <w:bookmarkStart w:id="0" w:name="_Hlk151322902"/>
      <w:r w:rsidRPr="00E31CD2">
        <w:rPr>
          <w:rFonts w:ascii="Times New Roman" w:hAnsi="Times New Roman"/>
        </w:rPr>
        <w:t>The dialectic of sustainability: the case of the post-conflict Colombia</w:t>
      </w:r>
    </w:p>
    <w:bookmarkEnd w:id="0"/>
    <w:p w14:paraId="1F8812AE" w14:textId="77777777" w:rsidR="003B2BC9" w:rsidRPr="00784BD4" w:rsidRDefault="003B2BC9" w:rsidP="00B91762">
      <w:pPr>
        <w:pStyle w:val="02Authornames"/>
        <w:spacing w:line="360" w:lineRule="auto"/>
      </w:pPr>
    </w:p>
    <w:p w14:paraId="3DCC412C" w14:textId="28D0B3B3" w:rsidR="003B2BC9" w:rsidRPr="00F67E01" w:rsidRDefault="003B2BC9" w:rsidP="00F67E01">
      <w:pPr>
        <w:pStyle w:val="02Authornames"/>
        <w:spacing w:line="360" w:lineRule="auto"/>
        <w:rPr>
          <w:b w:val="0"/>
          <w:bCs/>
          <w:sz w:val="28"/>
          <w:szCs w:val="28"/>
          <w:lang w:val="en-US"/>
        </w:rPr>
      </w:pPr>
      <w:r w:rsidRPr="00F67E01">
        <w:rPr>
          <w:lang w:val="en-US"/>
        </w:rPr>
        <w:t>Antonio Bodini</w:t>
      </w:r>
    </w:p>
    <w:p w14:paraId="769CDC05" w14:textId="47423120" w:rsidR="00DA08A9" w:rsidRPr="00784BD4" w:rsidRDefault="0092070B" w:rsidP="00B91762">
      <w:pPr>
        <w:spacing w:line="360" w:lineRule="auto"/>
        <w:rPr>
          <w:rFonts w:ascii="Times New Roman" w:hAnsi="Times New Roman" w:cs="Times New Roman"/>
          <w:b/>
          <w:bCs/>
          <w:sz w:val="28"/>
          <w:szCs w:val="28"/>
          <w:lang w:val="en-US"/>
        </w:rPr>
      </w:pPr>
      <w:r w:rsidRPr="00784BD4">
        <w:rPr>
          <w:rFonts w:ascii="Times New Roman" w:hAnsi="Times New Roman" w:cs="Times New Roman"/>
          <w:b/>
          <w:bCs/>
          <w:sz w:val="28"/>
          <w:szCs w:val="28"/>
          <w:lang w:val="en-US"/>
        </w:rPr>
        <w:t>Supp</w:t>
      </w:r>
      <w:r w:rsidR="005B7801">
        <w:rPr>
          <w:rFonts w:ascii="Times New Roman" w:hAnsi="Times New Roman" w:cs="Times New Roman"/>
          <w:b/>
          <w:bCs/>
          <w:sz w:val="28"/>
          <w:szCs w:val="28"/>
          <w:lang w:val="en-US"/>
        </w:rPr>
        <w:t>lementary material</w:t>
      </w:r>
    </w:p>
    <w:p w14:paraId="55516976" w14:textId="77777777" w:rsidR="000A2F11" w:rsidRDefault="000A2F11" w:rsidP="000A2F11">
      <w:pPr>
        <w:pStyle w:val="titlersos"/>
        <w:numPr>
          <w:ilvl w:val="0"/>
          <w:numId w:val="0"/>
        </w:numPr>
        <w:spacing w:line="360" w:lineRule="auto"/>
        <w:jc w:val="both"/>
        <w:rPr>
          <w:rFonts w:ascii="Times New Roman" w:hAnsi="Times New Roman"/>
          <w:sz w:val="24"/>
          <w:szCs w:val="24"/>
        </w:rPr>
      </w:pPr>
    </w:p>
    <w:p w14:paraId="1EFEF7A4" w14:textId="451BC495" w:rsidR="0092070B" w:rsidRDefault="0092070B" w:rsidP="000A2F11">
      <w:pPr>
        <w:pStyle w:val="titlersos"/>
        <w:numPr>
          <w:ilvl w:val="0"/>
          <w:numId w:val="0"/>
        </w:numPr>
        <w:spacing w:after="160" w:line="360" w:lineRule="auto"/>
        <w:jc w:val="both"/>
        <w:rPr>
          <w:rFonts w:ascii="Times New Roman" w:hAnsi="Times New Roman"/>
          <w:sz w:val="24"/>
          <w:szCs w:val="24"/>
        </w:rPr>
      </w:pPr>
      <w:r w:rsidRPr="00784BD4">
        <w:rPr>
          <w:rFonts w:ascii="Times New Roman" w:hAnsi="Times New Roman"/>
          <w:sz w:val="24"/>
          <w:szCs w:val="24"/>
        </w:rPr>
        <w:t>Appendix A</w:t>
      </w:r>
      <w:r w:rsidR="00E67CCD">
        <w:rPr>
          <w:rFonts w:ascii="Times New Roman" w:hAnsi="Times New Roman"/>
          <w:sz w:val="24"/>
          <w:szCs w:val="24"/>
        </w:rPr>
        <w:t xml:space="preserve">: Variables </w:t>
      </w:r>
    </w:p>
    <w:p w14:paraId="4A11EDAB" w14:textId="26B17DDB" w:rsidR="0092070B" w:rsidRPr="00784BD4" w:rsidRDefault="0092070B" w:rsidP="000A2F11">
      <w:pPr>
        <w:pStyle w:val="titlersos"/>
        <w:numPr>
          <w:ilvl w:val="0"/>
          <w:numId w:val="0"/>
        </w:numPr>
        <w:spacing w:line="360" w:lineRule="auto"/>
        <w:jc w:val="both"/>
        <w:rPr>
          <w:rFonts w:ascii="Times New Roman" w:hAnsi="Times New Roman"/>
          <w:b w:val="0"/>
          <w:bCs/>
          <w:sz w:val="24"/>
          <w:szCs w:val="24"/>
        </w:rPr>
      </w:pPr>
      <w:r w:rsidRPr="00784BD4">
        <w:rPr>
          <w:rFonts w:ascii="Times New Roman" w:hAnsi="Times New Roman"/>
          <w:b w:val="0"/>
          <w:bCs/>
          <w:sz w:val="24"/>
          <w:szCs w:val="24"/>
        </w:rPr>
        <w:t>In what follows</w:t>
      </w:r>
      <w:r w:rsidR="00266C5D">
        <w:rPr>
          <w:rFonts w:ascii="Times New Roman" w:hAnsi="Times New Roman"/>
          <w:b w:val="0"/>
          <w:bCs/>
          <w:sz w:val="24"/>
          <w:szCs w:val="24"/>
        </w:rPr>
        <w:t>,</w:t>
      </w:r>
      <w:r w:rsidRPr="00784BD4">
        <w:rPr>
          <w:rFonts w:ascii="Times New Roman" w:hAnsi="Times New Roman"/>
          <w:b w:val="0"/>
          <w:bCs/>
          <w:sz w:val="24"/>
          <w:szCs w:val="24"/>
        </w:rPr>
        <w:t xml:space="preserve"> the variables </w:t>
      </w:r>
      <w:r w:rsidR="00BC464B">
        <w:rPr>
          <w:rFonts w:ascii="Times New Roman" w:hAnsi="Times New Roman"/>
          <w:b w:val="0"/>
          <w:bCs/>
          <w:sz w:val="24"/>
          <w:szCs w:val="24"/>
        </w:rPr>
        <w:t>included in the model</w:t>
      </w:r>
      <w:r w:rsidRPr="00784BD4">
        <w:rPr>
          <w:rFonts w:ascii="Times New Roman" w:hAnsi="Times New Roman"/>
          <w:b w:val="0"/>
          <w:bCs/>
          <w:sz w:val="24"/>
          <w:szCs w:val="24"/>
        </w:rPr>
        <w:t xml:space="preserve"> </w:t>
      </w:r>
      <w:r w:rsidR="00BD37E1">
        <w:rPr>
          <w:rFonts w:ascii="Times New Roman" w:hAnsi="Times New Roman"/>
          <w:b w:val="0"/>
          <w:bCs/>
          <w:sz w:val="24"/>
          <w:szCs w:val="24"/>
        </w:rPr>
        <w:t>are described</w:t>
      </w:r>
      <w:r w:rsidRPr="00784BD4">
        <w:rPr>
          <w:rFonts w:ascii="Times New Roman" w:hAnsi="Times New Roman"/>
          <w:b w:val="0"/>
          <w:bCs/>
          <w:sz w:val="24"/>
          <w:szCs w:val="24"/>
        </w:rPr>
        <w:t xml:space="preserve">. </w:t>
      </w:r>
      <w:r w:rsidR="00BD37E1">
        <w:rPr>
          <w:rFonts w:ascii="Times New Roman" w:hAnsi="Times New Roman"/>
          <w:b w:val="0"/>
          <w:bCs/>
          <w:sz w:val="24"/>
          <w:szCs w:val="24"/>
        </w:rPr>
        <w:t xml:space="preserve">Time series of </w:t>
      </w:r>
      <w:r w:rsidR="003E3602">
        <w:rPr>
          <w:rFonts w:ascii="Times New Roman" w:hAnsi="Times New Roman"/>
          <w:b w:val="0"/>
          <w:bCs/>
          <w:sz w:val="24"/>
          <w:szCs w:val="24"/>
        </w:rPr>
        <w:t>p</w:t>
      </w:r>
      <w:r w:rsidR="00BD37E1">
        <w:rPr>
          <w:rFonts w:ascii="Times New Roman" w:hAnsi="Times New Roman"/>
          <w:b w:val="0"/>
          <w:bCs/>
          <w:sz w:val="24"/>
          <w:szCs w:val="24"/>
        </w:rPr>
        <w:t xml:space="preserve">roxy indicators were available for </w:t>
      </w:r>
      <w:r w:rsidR="00266C5D">
        <w:rPr>
          <w:rFonts w:ascii="Times New Roman" w:hAnsi="Times New Roman"/>
          <w:b w:val="0"/>
          <w:bCs/>
          <w:sz w:val="24"/>
          <w:szCs w:val="24"/>
        </w:rPr>
        <w:t xml:space="preserve">six </w:t>
      </w:r>
      <w:r w:rsidR="00BD37E1">
        <w:rPr>
          <w:rFonts w:ascii="Times New Roman" w:hAnsi="Times New Roman"/>
          <w:b w:val="0"/>
          <w:bCs/>
          <w:sz w:val="24"/>
          <w:szCs w:val="24"/>
        </w:rPr>
        <w:t xml:space="preserve">out of the </w:t>
      </w:r>
      <w:r w:rsidR="00266C5D">
        <w:rPr>
          <w:rFonts w:ascii="Times New Roman" w:hAnsi="Times New Roman"/>
          <w:b w:val="0"/>
          <w:bCs/>
          <w:sz w:val="24"/>
          <w:szCs w:val="24"/>
        </w:rPr>
        <w:t xml:space="preserve">nine </w:t>
      </w:r>
      <w:r w:rsidR="00BD37E1">
        <w:rPr>
          <w:rFonts w:ascii="Times New Roman" w:hAnsi="Times New Roman"/>
          <w:b w:val="0"/>
          <w:bCs/>
          <w:sz w:val="24"/>
          <w:szCs w:val="24"/>
        </w:rPr>
        <w:t xml:space="preserve">variables. </w:t>
      </w:r>
      <w:r w:rsidRPr="00784BD4">
        <w:rPr>
          <w:rFonts w:ascii="Times New Roman" w:hAnsi="Times New Roman"/>
          <w:b w:val="0"/>
          <w:bCs/>
          <w:sz w:val="24"/>
          <w:szCs w:val="24"/>
        </w:rPr>
        <w:t xml:space="preserve">Although </w:t>
      </w:r>
      <w:r w:rsidR="00BD37E1">
        <w:rPr>
          <w:rFonts w:ascii="Times New Roman" w:hAnsi="Times New Roman"/>
          <w:b w:val="0"/>
          <w:bCs/>
          <w:sz w:val="24"/>
          <w:szCs w:val="24"/>
        </w:rPr>
        <w:t>we performed a qualitative analysis</w:t>
      </w:r>
      <w:r w:rsidR="00EB102A">
        <w:rPr>
          <w:rFonts w:ascii="Times New Roman" w:hAnsi="Times New Roman"/>
          <w:b w:val="0"/>
          <w:bCs/>
          <w:sz w:val="24"/>
          <w:szCs w:val="24"/>
        </w:rPr>
        <w:t>,</w:t>
      </w:r>
      <w:r w:rsidR="00BD37E1">
        <w:rPr>
          <w:rFonts w:ascii="Times New Roman" w:hAnsi="Times New Roman"/>
          <w:b w:val="0"/>
          <w:bCs/>
          <w:sz w:val="24"/>
          <w:szCs w:val="24"/>
        </w:rPr>
        <w:t xml:space="preserve"> </w:t>
      </w:r>
      <w:r w:rsidRPr="00784BD4">
        <w:rPr>
          <w:rFonts w:ascii="Times New Roman" w:hAnsi="Times New Roman"/>
          <w:b w:val="0"/>
          <w:bCs/>
          <w:sz w:val="24"/>
          <w:szCs w:val="24"/>
        </w:rPr>
        <w:t xml:space="preserve">when qualitative predictions indicate an increase or a decrease in a variable’s level it is useful </w:t>
      </w:r>
      <w:r w:rsidR="00EB102A">
        <w:rPr>
          <w:rFonts w:ascii="Times New Roman" w:hAnsi="Times New Roman"/>
          <w:b w:val="0"/>
          <w:bCs/>
          <w:sz w:val="24"/>
          <w:szCs w:val="24"/>
        </w:rPr>
        <w:t>showing the</w:t>
      </w:r>
      <w:r w:rsidR="00EB102A" w:rsidRPr="00784BD4">
        <w:rPr>
          <w:rFonts w:ascii="Times New Roman" w:hAnsi="Times New Roman"/>
          <w:b w:val="0"/>
          <w:bCs/>
          <w:sz w:val="24"/>
          <w:szCs w:val="24"/>
        </w:rPr>
        <w:t xml:space="preserve"> </w:t>
      </w:r>
      <w:r w:rsidRPr="00784BD4">
        <w:rPr>
          <w:rFonts w:ascii="Times New Roman" w:hAnsi="Times New Roman"/>
          <w:b w:val="0"/>
          <w:bCs/>
          <w:sz w:val="24"/>
          <w:szCs w:val="24"/>
        </w:rPr>
        <w:t xml:space="preserve">physical quantities involved. This </w:t>
      </w:r>
      <w:r w:rsidR="00EB102A">
        <w:rPr>
          <w:rFonts w:ascii="Times New Roman" w:hAnsi="Times New Roman"/>
          <w:b w:val="0"/>
          <w:bCs/>
          <w:sz w:val="24"/>
          <w:szCs w:val="24"/>
        </w:rPr>
        <w:t xml:space="preserve">procedure </w:t>
      </w:r>
      <w:r w:rsidRPr="00784BD4">
        <w:rPr>
          <w:rFonts w:ascii="Times New Roman" w:hAnsi="Times New Roman"/>
          <w:b w:val="0"/>
          <w:bCs/>
          <w:sz w:val="24"/>
          <w:szCs w:val="24"/>
        </w:rPr>
        <w:t>helps defining the meaning of the interactions between the variables.</w:t>
      </w:r>
    </w:p>
    <w:p w14:paraId="2CD7A133" w14:textId="77777777" w:rsidR="0092070B" w:rsidRPr="00784BD4" w:rsidRDefault="0092070B" w:rsidP="000A2F11">
      <w:pPr>
        <w:pStyle w:val="titlersos"/>
        <w:numPr>
          <w:ilvl w:val="0"/>
          <w:numId w:val="0"/>
        </w:numPr>
        <w:spacing w:line="360" w:lineRule="auto"/>
        <w:jc w:val="both"/>
        <w:rPr>
          <w:rFonts w:ascii="Times New Roman" w:hAnsi="Times New Roman"/>
          <w:bCs/>
          <w:sz w:val="24"/>
          <w:szCs w:val="24"/>
        </w:rPr>
      </w:pPr>
    </w:p>
    <w:p w14:paraId="674FE077" w14:textId="13BA6F2B" w:rsidR="0092070B" w:rsidRPr="00EB102A" w:rsidRDefault="0092070B" w:rsidP="00EB102A">
      <w:pPr>
        <w:pStyle w:val="titlersos"/>
        <w:numPr>
          <w:ilvl w:val="0"/>
          <w:numId w:val="0"/>
        </w:numPr>
        <w:spacing w:line="360" w:lineRule="auto"/>
        <w:jc w:val="both"/>
        <w:rPr>
          <w:rFonts w:ascii="Times New Roman" w:hAnsi="Times New Roman"/>
          <w:b w:val="0"/>
          <w:sz w:val="24"/>
          <w:szCs w:val="24"/>
        </w:rPr>
      </w:pPr>
      <w:r w:rsidRPr="00784BD4">
        <w:rPr>
          <w:rFonts w:ascii="Times New Roman" w:hAnsi="Times New Roman"/>
          <w:bCs/>
          <w:sz w:val="24"/>
          <w:szCs w:val="24"/>
        </w:rPr>
        <w:t xml:space="preserve">F, forest. </w:t>
      </w:r>
      <w:r w:rsidR="00E67FA2">
        <w:rPr>
          <w:rFonts w:ascii="Times New Roman" w:hAnsi="Times New Roman"/>
          <w:b w:val="0"/>
          <w:bCs/>
          <w:sz w:val="24"/>
          <w:szCs w:val="24"/>
        </w:rPr>
        <w:t>E</w:t>
      </w:r>
      <w:r w:rsidRPr="00784BD4">
        <w:rPr>
          <w:rFonts w:ascii="Times New Roman" w:hAnsi="Times New Roman"/>
          <w:b w:val="0"/>
          <w:bCs/>
          <w:sz w:val="24"/>
          <w:szCs w:val="24"/>
        </w:rPr>
        <w:t xml:space="preserve">xtension of forest cover </w:t>
      </w:r>
      <w:r w:rsidR="00E67FA2">
        <w:rPr>
          <w:rFonts w:ascii="Times New Roman" w:hAnsi="Times New Roman"/>
          <w:b w:val="0"/>
          <w:bCs/>
          <w:sz w:val="24"/>
          <w:szCs w:val="24"/>
        </w:rPr>
        <w:t>in ha</w:t>
      </w:r>
      <w:r w:rsidRPr="00784BD4">
        <w:rPr>
          <w:rFonts w:ascii="Times New Roman" w:hAnsi="Times New Roman"/>
          <w:b w:val="0"/>
          <w:bCs/>
          <w:sz w:val="24"/>
          <w:szCs w:val="24"/>
        </w:rPr>
        <w:t>.</w:t>
      </w:r>
      <w:r w:rsidR="00AC7B78">
        <w:rPr>
          <w:rFonts w:ascii="Times New Roman" w:hAnsi="Times New Roman"/>
          <w:b w:val="0"/>
          <w:bCs/>
          <w:sz w:val="24"/>
          <w:szCs w:val="24"/>
        </w:rPr>
        <w:t xml:space="preserve"> </w:t>
      </w:r>
      <w:r w:rsidR="00AC7B78">
        <w:rPr>
          <w:rFonts w:ascii="Times New Roman" w:hAnsi="Times New Roman"/>
          <w:b w:val="0"/>
          <w:sz w:val="24"/>
          <w:szCs w:val="24"/>
        </w:rPr>
        <w:t xml:space="preserve">A dataset with annual hectares of forest cover has been </w:t>
      </w:r>
      <w:r w:rsidR="00370A40">
        <w:rPr>
          <w:rFonts w:ascii="Times New Roman" w:hAnsi="Times New Roman"/>
          <w:b w:val="0"/>
          <w:sz w:val="24"/>
          <w:szCs w:val="24"/>
        </w:rPr>
        <w:t>exploited</w:t>
      </w:r>
      <w:r w:rsidR="00AC7B78">
        <w:rPr>
          <w:rFonts w:ascii="Times New Roman" w:hAnsi="Times New Roman"/>
          <w:b w:val="0"/>
          <w:sz w:val="24"/>
          <w:szCs w:val="24"/>
        </w:rPr>
        <w:t xml:space="preserve"> </w:t>
      </w:r>
      <w:r w:rsidR="00370A40">
        <w:rPr>
          <w:rFonts w:ascii="Times New Roman" w:hAnsi="Times New Roman"/>
          <w:b w:val="0"/>
          <w:sz w:val="24"/>
          <w:szCs w:val="24"/>
        </w:rPr>
        <w:t>in</w:t>
      </w:r>
      <w:r w:rsidR="00AC7B78">
        <w:rPr>
          <w:rFonts w:ascii="Times New Roman" w:hAnsi="Times New Roman"/>
          <w:b w:val="0"/>
          <w:sz w:val="24"/>
          <w:szCs w:val="24"/>
        </w:rPr>
        <w:t xml:space="preserve"> the analysis</w:t>
      </w:r>
      <w:r w:rsidR="00761559">
        <w:rPr>
          <w:rFonts w:ascii="Times New Roman" w:hAnsi="Times New Roman"/>
          <w:b w:val="0"/>
          <w:sz w:val="24"/>
          <w:szCs w:val="24"/>
        </w:rPr>
        <w:t xml:space="preserve"> (source of data: </w:t>
      </w:r>
      <w:hyperlink r:id="rId8" w:history="1">
        <w:r w:rsidR="00EB102A" w:rsidRPr="00897B6D">
          <w:rPr>
            <w:rStyle w:val="Collegamentoipertestuale"/>
            <w:rFonts w:ascii="Times New Roman" w:hAnsi="Times New Roman"/>
            <w:b w:val="0"/>
            <w:sz w:val="24"/>
            <w:szCs w:val="24"/>
          </w:rPr>
          <w:t>https://ourworldindata.org/grapher/forest</w:t>
        </w:r>
      </w:hyperlink>
      <w:r w:rsidR="00761559" w:rsidRPr="00761559">
        <w:rPr>
          <w:rFonts w:ascii="Times New Roman" w:hAnsi="Times New Roman"/>
          <w:b w:val="0"/>
          <w:sz w:val="24"/>
          <w:szCs w:val="24"/>
        </w:rPr>
        <w:t>)</w:t>
      </w:r>
      <w:r w:rsidR="00EB102A">
        <w:rPr>
          <w:rFonts w:ascii="Times New Roman" w:hAnsi="Times New Roman"/>
          <w:b w:val="0"/>
          <w:sz w:val="24"/>
          <w:szCs w:val="24"/>
        </w:rPr>
        <w:t>.</w:t>
      </w:r>
    </w:p>
    <w:p w14:paraId="7E63253F" w14:textId="77777777" w:rsidR="0092070B" w:rsidRPr="00784BD4" w:rsidRDefault="0092070B" w:rsidP="00A66612">
      <w:pPr>
        <w:pStyle w:val="titlersos"/>
        <w:numPr>
          <w:ilvl w:val="0"/>
          <w:numId w:val="0"/>
        </w:numPr>
        <w:spacing w:line="360" w:lineRule="auto"/>
        <w:jc w:val="both"/>
        <w:rPr>
          <w:rFonts w:ascii="Times New Roman" w:hAnsi="Times New Roman"/>
          <w:bCs/>
          <w:sz w:val="24"/>
          <w:szCs w:val="24"/>
        </w:rPr>
      </w:pPr>
    </w:p>
    <w:p w14:paraId="3C98D0EE" w14:textId="16F86016" w:rsidR="0092070B" w:rsidRPr="00784BD4" w:rsidRDefault="0092070B" w:rsidP="00EB102A">
      <w:pPr>
        <w:pStyle w:val="titlersos"/>
        <w:numPr>
          <w:ilvl w:val="0"/>
          <w:numId w:val="0"/>
        </w:numPr>
        <w:spacing w:line="360" w:lineRule="auto"/>
        <w:jc w:val="both"/>
        <w:rPr>
          <w:rFonts w:ascii="Times New Roman" w:hAnsi="Times New Roman"/>
          <w:b w:val="0"/>
          <w:sz w:val="24"/>
          <w:szCs w:val="24"/>
        </w:rPr>
      </w:pPr>
      <w:r w:rsidRPr="00784BD4">
        <w:rPr>
          <w:rFonts w:ascii="Times New Roman" w:hAnsi="Times New Roman"/>
          <w:bCs/>
          <w:sz w:val="24"/>
          <w:szCs w:val="24"/>
        </w:rPr>
        <w:t>EF</w:t>
      </w:r>
      <w:r w:rsidRPr="00784BD4">
        <w:rPr>
          <w:rFonts w:ascii="Times New Roman" w:hAnsi="Times New Roman"/>
          <w:b w:val="0"/>
          <w:sz w:val="24"/>
          <w:szCs w:val="24"/>
        </w:rPr>
        <w:t xml:space="preserve">, </w:t>
      </w:r>
      <w:r w:rsidRPr="00784BD4">
        <w:rPr>
          <w:rFonts w:ascii="Times New Roman" w:hAnsi="Times New Roman"/>
          <w:sz w:val="24"/>
          <w:szCs w:val="24"/>
        </w:rPr>
        <w:t>ecological function</w:t>
      </w:r>
      <w:r w:rsidRPr="00784BD4">
        <w:rPr>
          <w:rFonts w:ascii="Times New Roman" w:hAnsi="Times New Roman"/>
          <w:b w:val="0"/>
          <w:sz w:val="24"/>
          <w:szCs w:val="24"/>
        </w:rPr>
        <w:t xml:space="preserve">. It accounts for ecological processes that maintain ecosystem’s activity and provide ecosystem services. It is strictly dependent on </w:t>
      </w:r>
      <w:r w:rsidR="00E67FA2" w:rsidRPr="00784BD4">
        <w:rPr>
          <w:rFonts w:ascii="Times New Roman" w:hAnsi="Times New Roman"/>
          <w:b w:val="0"/>
          <w:sz w:val="24"/>
          <w:szCs w:val="24"/>
        </w:rPr>
        <w:t>biodiversity</w:t>
      </w:r>
      <w:r w:rsidR="00AC7B78">
        <w:rPr>
          <w:rFonts w:ascii="Times New Roman" w:hAnsi="Times New Roman"/>
          <w:b w:val="0"/>
          <w:sz w:val="24"/>
          <w:szCs w:val="24"/>
        </w:rPr>
        <w:t>.</w:t>
      </w:r>
      <w:r w:rsidRPr="00784BD4">
        <w:rPr>
          <w:rFonts w:ascii="Times New Roman" w:hAnsi="Times New Roman"/>
          <w:b w:val="0"/>
          <w:sz w:val="24"/>
          <w:szCs w:val="24"/>
        </w:rPr>
        <w:t xml:space="preserve"> </w:t>
      </w:r>
      <w:r w:rsidR="00AC7B78">
        <w:rPr>
          <w:rFonts w:ascii="Times New Roman" w:hAnsi="Times New Roman"/>
          <w:b w:val="0"/>
          <w:sz w:val="24"/>
          <w:szCs w:val="24"/>
        </w:rPr>
        <w:t>W</w:t>
      </w:r>
      <w:r w:rsidR="00E67FA2">
        <w:rPr>
          <w:rFonts w:ascii="Times New Roman" w:hAnsi="Times New Roman"/>
          <w:b w:val="0"/>
          <w:sz w:val="24"/>
          <w:szCs w:val="24"/>
        </w:rPr>
        <w:t xml:space="preserve">e used </w:t>
      </w:r>
      <w:r w:rsidR="00E67CCD">
        <w:rPr>
          <w:rFonts w:ascii="Times New Roman" w:hAnsi="Times New Roman"/>
          <w:b w:val="0"/>
          <w:sz w:val="24"/>
          <w:szCs w:val="24"/>
        </w:rPr>
        <w:t>the Red List I</w:t>
      </w:r>
      <w:r w:rsidRPr="00784BD4">
        <w:rPr>
          <w:rFonts w:ascii="Times New Roman" w:hAnsi="Times New Roman"/>
          <w:b w:val="0"/>
          <w:sz w:val="24"/>
          <w:szCs w:val="24"/>
        </w:rPr>
        <w:t>ndex</w:t>
      </w:r>
      <w:r w:rsidR="00E67FA2">
        <w:rPr>
          <w:rFonts w:ascii="Times New Roman" w:hAnsi="Times New Roman"/>
          <w:b w:val="0"/>
          <w:sz w:val="24"/>
          <w:szCs w:val="24"/>
        </w:rPr>
        <w:t xml:space="preserve"> </w:t>
      </w:r>
      <w:r w:rsidR="009830EA">
        <w:rPr>
          <w:rFonts w:ascii="Times New Roman" w:hAnsi="Times New Roman"/>
          <w:b w:val="0"/>
          <w:sz w:val="24"/>
          <w:szCs w:val="24"/>
        </w:rPr>
        <w:t>(</w:t>
      </w:r>
      <w:r w:rsidR="00761559">
        <w:rPr>
          <w:rFonts w:ascii="Times New Roman" w:hAnsi="Times New Roman"/>
          <w:b w:val="0"/>
          <w:sz w:val="24"/>
          <w:szCs w:val="24"/>
        </w:rPr>
        <w:t>Butchart et al. 2007, 2010</w:t>
      </w:r>
      <w:r w:rsidR="009830EA">
        <w:rPr>
          <w:rFonts w:ascii="Times New Roman" w:hAnsi="Times New Roman"/>
          <w:b w:val="0"/>
          <w:sz w:val="24"/>
          <w:szCs w:val="24"/>
        </w:rPr>
        <w:t xml:space="preserve">) </w:t>
      </w:r>
      <w:r w:rsidR="00E67FA2">
        <w:rPr>
          <w:rFonts w:ascii="Times New Roman" w:hAnsi="Times New Roman"/>
          <w:b w:val="0"/>
          <w:sz w:val="24"/>
          <w:szCs w:val="24"/>
        </w:rPr>
        <w:t xml:space="preserve">as a proxy. </w:t>
      </w:r>
      <w:r w:rsidR="00AC7B78" w:rsidRPr="00AC7B78">
        <w:rPr>
          <w:rFonts w:ascii="Times New Roman" w:hAnsi="Times New Roman"/>
          <w:b w:val="0"/>
          <w:sz w:val="24"/>
          <w:szCs w:val="24"/>
        </w:rPr>
        <w:t>This index is biased towards large plants and animals although many of the critical ecosystem functions are provided by microscopic organisms. Neve</w:t>
      </w:r>
      <w:r w:rsidR="00AC7B78">
        <w:rPr>
          <w:rFonts w:ascii="Times New Roman" w:hAnsi="Times New Roman"/>
          <w:b w:val="0"/>
          <w:sz w:val="24"/>
          <w:szCs w:val="24"/>
        </w:rPr>
        <w:t>r</w:t>
      </w:r>
      <w:r w:rsidR="00AC7B78" w:rsidRPr="00AC7B78">
        <w:rPr>
          <w:rFonts w:ascii="Times New Roman" w:hAnsi="Times New Roman"/>
          <w:b w:val="0"/>
          <w:sz w:val="24"/>
          <w:szCs w:val="24"/>
        </w:rPr>
        <w:t>theless</w:t>
      </w:r>
      <w:r w:rsidR="009830EA">
        <w:rPr>
          <w:rFonts w:ascii="Times New Roman" w:hAnsi="Times New Roman"/>
          <w:b w:val="0"/>
          <w:sz w:val="24"/>
          <w:szCs w:val="24"/>
        </w:rPr>
        <w:t>,</w:t>
      </w:r>
      <w:r w:rsidR="00AC7B78" w:rsidRPr="00AC7B78">
        <w:rPr>
          <w:rFonts w:ascii="Times New Roman" w:hAnsi="Times New Roman"/>
          <w:b w:val="0"/>
          <w:sz w:val="24"/>
          <w:szCs w:val="24"/>
        </w:rPr>
        <w:t xml:space="preserve"> it is currently used in the assessment of the Sustainable Development Goals (</w:t>
      </w:r>
      <w:r w:rsidR="00EB102A">
        <w:rPr>
          <w:rFonts w:ascii="Times New Roman" w:hAnsi="Times New Roman"/>
          <w:b w:val="0"/>
          <w:sz w:val="24"/>
          <w:szCs w:val="24"/>
        </w:rPr>
        <w:t xml:space="preserve">SDGs), </w:t>
      </w:r>
      <w:r w:rsidR="00AC7B78" w:rsidRPr="00AC7B78">
        <w:rPr>
          <w:rFonts w:ascii="Times New Roman" w:hAnsi="Times New Roman"/>
          <w:b w:val="0"/>
          <w:sz w:val="24"/>
          <w:szCs w:val="24"/>
        </w:rPr>
        <w:t>precisely for the 15th objective)</w:t>
      </w:r>
      <w:r w:rsidR="00AC7B78">
        <w:rPr>
          <w:rFonts w:ascii="Times New Roman" w:hAnsi="Times New Roman"/>
          <w:b w:val="0"/>
          <w:sz w:val="24"/>
          <w:szCs w:val="24"/>
        </w:rPr>
        <w:t xml:space="preserve">. </w:t>
      </w:r>
      <w:r w:rsidR="009830EA">
        <w:rPr>
          <w:rFonts w:ascii="Times New Roman" w:hAnsi="Times New Roman"/>
          <w:b w:val="0"/>
          <w:sz w:val="24"/>
          <w:szCs w:val="24"/>
        </w:rPr>
        <w:t>It</w:t>
      </w:r>
      <w:r w:rsidR="00AC7B78" w:rsidRPr="00AC7B78">
        <w:rPr>
          <w:rFonts w:ascii="Times New Roman" w:hAnsi="Times New Roman"/>
          <w:b w:val="0"/>
          <w:sz w:val="24"/>
          <w:szCs w:val="24"/>
        </w:rPr>
        <w:t xml:space="preserve"> does not directly evaluate the ecosystem functions, but </w:t>
      </w:r>
      <w:r w:rsidR="006D751E">
        <w:rPr>
          <w:rFonts w:ascii="Times New Roman" w:hAnsi="Times New Roman"/>
          <w:b w:val="0"/>
          <w:sz w:val="24"/>
          <w:szCs w:val="24"/>
        </w:rPr>
        <w:t>biodiversity at the upper trophic levels depends on mechanisms at the lower levels (such as nutrient cycling).</w:t>
      </w:r>
      <w:r w:rsidR="00BE7182">
        <w:rPr>
          <w:rFonts w:ascii="Times New Roman" w:hAnsi="Times New Roman"/>
          <w:b w:val="0"/>
          <w:sz w:val="24"/>
          <w:szCs w:val="24"/>
        </w:rPr>
        <w:t xml:space="preserve"> </w:t>
      </w:r>
      <w:r w:rsidR="006D751E">
        <w:rPr>
          <w:rFonts w:ascii="Times New Roman" w:hAnsi="Times New Roman"/>
          <w:b w:val="0"/>
          <w:sz w:val="24"/>
          <w:szCs w:val="24"/>
        </w:rPr>
        <w:t>Also the characterization of this micro-biodiversity</w:t>
      </w:r>
      <w:r w:rsidR="009830EA">
        <w:rPr>
          <w:rFonts w:ascii="Times New Roman" w:hAnsi="Times New Roman"/>
          <w:b w:val="0"/>
          <w:sz w:val="24"/>
          <w:szCs w:val="24"/>
        </w:rPr>
        <w:t xml:space="preserve"> (</w:t>
      </w:r>
      <w:r w:rsidR="00AC7B78" w:rsidRPr="00AC7B78">
        <w:rPr>
          <w:rFonts w:ascii="Times New Roman" w:hAnsi="Times New Roman"/>
          <w:b w:val="0"/>
          <w:sz w:val="24"/>
          <w:szCs w:val="24"/>
        </w:rPr>
        <w:t>taxonomical diversity, functional diversity or community structure</w:t>
      </w:r>
      <w:r w:rsidR="009830EA" w:rsidRPr="009830EA">
        <w:rPr>
          <w:rFonts w:ascii="Times New Roman" w:hAnsi="Times New Roman"/>
          <w:b w:val="0"/>
          <w:sz w:val="24"/>
          <w:szCs w:val="24"/>
        </w:rPr>
        <w:t xml:space="preserve"> </w:t>
      </w:r>
      <w:r w:rsidR="009830EA">
        <w:rPr>
          <w:rFonts w:ascii="Times New Roman" w:hAnsi="Times New Roman"/>
          <w:b w:val="0"/>
          <w:sz w:val="24"/>
          <w:szCs w:val="24"/>
        </w:rPr>
        <w:t xml:space="preserve">of </w:t>
      </w:r>
      <w:r w:rsidR="009830EA" w:rsidRPr="00AC7B78">
        <w:rPr>
          <w:rFonts w:ascii="Times New Roman" w:hAnsi="Times New Roman"/>
          <w:b w:val="0"/>
          <w:sz w:val="24"/>
          <w:szCs w:val="24"/>
        </w:rPr>
        <w:t>bacteria, fungi</w:t>
      </w:r>
      <w:r w:rsidR="00AC7B78" w:rsidRPr="00AC7B78">
        <w:rPr>
          <w:rFonts w:ascii="Times New Roman" w:hAnsi="Times New Roman"/>
          <w:b w:val="0"/>
          <w:sz w:val="24"/>
          <w:szCs w:val="24"/>
        </w:rPr>
        <w:t xml:space="preserve">) </w:t>
      </w:r>
      <w:r w:rsidR="009830EA">
        <w:rPr>
          <w:rFonts w:ascii="Times New Roman" w:hAnsi="Times New Roman"/>
          <w:b w:val="0"/>
          <w:sz w:val="24"/>
          <w:szCs w:val="24"/>
        </w:rPr>
        <w:t>is scant and not available</w:t>
      </w:r>
      <w:r w:rsidR="00AC7B78" w:rsidRPr="00AC7B78">
        <w:rPr>
          <w:rFonts w:ascii="Times New Roman" w:hAnsi="Times New Roman"/>
          <w:b w:val="0"/>
          <w:sz w:val="24"/>
          <w:szCs w:val="24"/>
        </w:rPr>
        <w:t xml:space="preserve"> a</w:t>
      </w:r>
      <w:r w:rsidR="009830EA">
        <w:rPr>
          <w:rFonts w:ascii="Times New Roman" w:hAnsi="Times New Roman"/>
          <w:b w:val="0"/>
          <w:sz w:val="24"/>
          <w:szCs w:val="24"/>
        </w:rPr>
        <w:t>cross the Colombian territory</w:t>
      </w:r>
      <w:r w:rsidR="006D751E">
        <w:rPr>
          <w:rFonts w:ascii="Times New Roman" w:hAnsi="Times New Roman"/>
          <w:b w:val="0"/>
          <w:sz w:val="24"/>
          <w:szCs w:val="24"/>
        </w:rPr>
        <w:t xml:space="preserve"> for the entire time frame </w:t>
      </w:r>
      <w:r w:rsidR="00761559">
        <w:rPr>
          <w:rFonts w:ascii="Times New Roman" w:hAnsi="Times New Roman"/>
          <w:b w:val="0"/>
          <w:sz w:val="24"/>
          <w:szCs w:val="24"/>
        </w:rPr>
        <w:t>we considered</w:t>
      </w:r>
      <w:r w:rsidR="00EB102A">
        <w:rPr>
          <w:rFonts w:ascii="Times New Roman" w:hAnsi="Times New Roman"/>
          <w:b w:val="0"/>
          <w:sz w:val="24"/>
          <w:szCs w:val="24"/>
        </w:rPr>
        <w:t xml:space="preserve"> </w:t>
      </w:r>
      <w:r w:rsidR="00761559">
        <w:rPr>
          <w:rFonts w:ascii="Times New Roman" w:hAnsi="Times New Roman"/>
          <w:b w:val="0"/>
          <w:sz w:val="24"/>
          <w:szCs w:val="24"/>
        </w:rPr>
        <w:t>(source of data:</w:t>
      </w:r>
      <w:r w:rsidR="00761559" w:rsidRPr="00761559">
        <w:t xml:space="preserve"> </w:t>
      </w:r>
      <w:hyperlink r:id="rId9" w:history="1">
        <w:r w:rsidR="00EB102A" w:rsidRPr="00897B6D">
          <w:rPr>
            <w:rStyle w:val="Collegamentoipertestuale"/>
            <w:rFonts w:ascii="Times New Roman" w:hAnsi="Times New Roman"/>
            <w:b w:val="0"/>
            <w:sz w:val="24"/>
            <w:szCs w:val="24"/>
          </w:rPr>
          <w:t>https://stats.oecd.org/Index.aspx?DataSetCode=RED_LIST</w:t>
        </w:r>
      </w:hyperlink>
      <w:r w:rsidR="003E3602">
        <w:rPr>
          <w:rFonts w:ascii="Times New Roman" w:hAnsi="Times New Roman"/>
          <w:b w:val="0"/>
          <w:sz w:val="24"/>
          <w:szCs w:val="24"/>
        </w:rPr>
        <w:t>)</w:t>
      </w:r>
      <w:r w:rsidR="00EB102A">
        <w:rPr>
          <w:rFonts w:ascii="Times New Roman" w:hAnsi="Times New Roman"/>
          <w:b w:val="0"/>
          <w:sz w:val="24"/>
          <w:szCs w:val="24"/>
        </w:rPr>
        <w:t>.</w:t>
      </w:r>
      <w:r w:rsidR="00AC7B78" w:rsidRPr="00AC7B78">
        <w:rPr>
          <w:rFonts w:ascii="Times New Roman" w:hAnsi="Times New Roman"/>
          <w:b w:val="0"/>
          <w:sz w:val="24"/>
          <w:szCs w:val="24"/>
        </w:rPr>
        <w:t xml:space="preserve"> </w:t>
      </w:r>
    </w:p>
    <w:p w14:paraId="4D941BCB" w14:textId="77777777" w:rsidR="0092070B" w:rsidRPr="00784BD4" w:rsidRDefault="0092070B" w:rsidP="00A66612">
      <w:pPr>
        <w:pStyle w:val="titlersos"/>
        <w:numPr>
          <w:ilvl w:val="0"/>
          <w:numId w:val="0"/>
        </w:numPr>
        <w:spacing w:line="360" w:lineRule="auto"/>
        <w:rPr>
          <w:rFonts w:ascii="Times New Roman" w:hAnsi="Times New Roman"/>
          <w:b w:val="0"/>
          <w:sz w:val="24"/>
          <w:szCs w:val="24"/>
        </w:rPr>
      </w:pPr>
    </w:p>
    <w:p w14:paraId="45FB12B6" w14:textId="79437883" w:rsidR="0092070B" w:rsidRPr="00784BD4" w:rsidRDefault="0092070B" w:rsidP="00A66612">
      <w:pPr>
        <w:pStyle w:val="titlersos"/>
        <w:numPr>
          <w:ilvl w:val="0"/>
          <w:numId w:val="0"/>
        </w:numPr>
        <w:spacing w:line="360" w:lineRule="auto"/>
        <w:jc w:val="both"/>
        <w:rPr>
          <w:rFonts w:ascii="Times New Roman" w:hAnsi="Times New Roman"/>
          <w:b w:val="0"/>
          <w:sz w:val="24"/>
          <w:szCs w:val="24"/>
          <w:lang w:val="en-US"/>
        </w:rPr>
      </w:pPr>
      <w:r w:rsidRPr="00784BD4">
        <w:rPr>
          <w:rFonts w:ascii="Times New Roman" w:hAnsi="Times New Roman"/>
          <w:sz w:val="24"/>
          <w:szCs w:val="24"/>
          <w:lang w:val="en-US"/>
        </w:rPr>
        <w:t>AL, available land</w:t>
      </w:r>
      <w:r w:rsidRPr="00784BD4">
        <w:rPr>
          <w:rFonts w:ascii="Times New Roman" w:hAnsi="Times New Roman"/>
          <w:b w:val="0"/>
          <w:sz w:val="24"/>
          <w:szCs w:val="24"/>
          <w:lang w:val="en-US"/>
        </w:rPr>
        <w:t xml:space="preserve">. </w:t>
      </w:r>
      <w:r w:rsidR="00E67FA2">
        <w:rPr>
          <w:rFonts w:ascii="Times New Roman" w:hAnsi="Times New Roman"/>
          <w:b w:val="0"/>
          <w:sz w:val="24"/>
          <w:szCs w:val="24"/>
          <w:lang w:val="en-US"/>
        </w:rPr>
        <w:t xml:space="preserve">It </w:t>
      </w:r>
      <w:r w:rsidR="00B2742A">
        <w:rPr>
          <w:rFonts w:ascii="Times New Roman" w:hAnsi="Times New Roman"/>
          <w:b w:val="0"/>
          <w:sz w:val="24"/>
          <w:szCs w:val="24"/>
          <w:lang w:val="en-US"/>
        </w:rPr>
        <w:t xml:space="preserve">is </w:t>
      </w:r>
      <w:r w:rsidR="00182A96">
        <w:rPr>
          <w:rFonts w:ascii="Times New Roman" w:hAnsi="Times New Roman"/>
          <w:b w:val="0"/>
          <w:sz w:val="24"/>
          <w:szCs w:val="24"/>
          <w:lang w:val="en-US"/>
        </w:rPr>
        <w:t xml:space="preserve">an ancillary </w:t>
      </w:r>
      <w:r w:rsidR="00B2742A">
        <w:rPr>
          <w:rFonts w:ascii="Times New Roman" w:hAnsi="Times New Roman"/>
          <w:b w:val="0"/>
          <w:sz w:val="24"/>
          <w:szCs w:val="24"/>
          <w:lang w:val="en-US"/>
        </w:rPr>
        <w:t xml:space="preserve">variable </w:t>
      </w:r>
      <w:r w:rsidR="00182A96">
        <w:rPr>
          <w:rFonts w:ascii="Times New Roman" w:hAnsi="Times New Roman"/>
          <w:b w:val="0"/>
          <w:sz w:val="24"/>
          <w:szCs w:val="24"/>
          <w:lang w:val="en-US"/>
        </w:rPr>
        <w:t xml:space="preserve">rather </w:t>
      </w:r>
      <w:r w:rsidR="00B2742A">
        <w:rPr>
          <w:rFonts w:ascii="Times New Roman" w:hAnsi="Times New Roman"/>
          <w:b w:val="0"/>
          <w:sz w:val="24"/>
          <w:szCs w:val="24"/>
          <w:lang w:val="en-US"/>
        </w:rPr>
        <w:t xml:space="preserve">than a true component of the system. </w:t>
      </w:r>
      <w:r w:rsidR="00752DD4">
        <w:rPr>
          <w:rFonts w:ascii="Times New Roman" w:hAnsi="Times New Roman"/>
          <w:b w:val="0"/>
          <w:sz w:val="24"/>
          <w:szCs w:val="24"/>
          <w:lang w:val="en-US"/>
        </w:rPr>
        <w:t>I</w:t>
      </w:r>
      <w:r w:rsidR="00B2742A">
        <w:rPr>
          <w:rFonts w:ascii="Times New Roman" w:hAnsi="Times New Roman"/>
          <w:b w:val="0"/>
          <w:sz w:val="24"/>
          <w:szCs w:val="24"/>
          <w:lang w:val="en-US"/>
        </w:rPr>
        <w:t xml:space="preserve">t has been conceived </w:t>
      </w:r>
      <w:r w:rsidR="00A92C45">
        <w:rPr>
          <w:rFonts w:ascii="Times New Roman" w:hAnsi="Times New Roman"/>
          <w:b w:val="0"/>
          <w:sz w:val="24"/>
          <w:szCs w:val="24"/>
          <w:lang w:val="en-US"/>
        </w:rPr>
        <w:t xml:space="preserve">as the reservoir of land that may become available </w:t>
      </w:r>
      <w:r w:rsidR="00BD37E1">
        <w:rPr>
          <w:rFonts w:ascii="Times New Roman" w:hAnsi="Times New Roman"/>
          <w:b w:val="0"/>
          <w:sz w:val="24"/>
          <w:szCs w:val="24"/>
          <w:lang w:val="en-US"/>
        </w:rPr>
        <w:t>to</w:t>
      </w:r>
      <w:r w:rsidR="00A92C45">
        <w:rPr>
          <w:rFonts w:ascii="Times New Roman" w:hAnsi="Times New Roman"/>
          <w:b w:val="0"/>
          <w:sz w:val="24"/>
          <w:szCs w:val="24"/>
          <w:lang w:val="en-US"/>
        </w:rPr>
        <w:t xml:space="preserve"> LP and SP </w:t>
      </w:r>
      <w:r w:rsidR="00BD37E1">
        <w:rPr>
          <w:rFonts w:ascii="Times New Roman" w:hAnsi="Times New Roman"/>
          <w:b w:val="0"/>
          <w:sz w:val="24"/>
          <w:szCs w:val="24"/>
          <w:lang w:val="en-US"/>
        </w:rPr>
        <w:t xml:space="preserve">for exploitation </w:t>
      </w:r>
      <w:r w:rsidR="00A92C45">
        <w:rPr>
          <w:rFonts w:ascii="Times New Roman" w:hAnsi="Times New Roman"/>
          <w:b w:val="0"/>
          <w:sz w:val="24"/>
          <w:szCs w:val="24"/>
          <w:lang w:val="en-US"/>
        </w:rPr>
        <w:t>and F</w:t>
      </w:r>
      <w:r w:rsidR="00BD37E1">
        <w:rPr>
          <w:rFonts w:ascii="Times New Roman" w:hAnsi="Times New Roman"/>
          <w:b w:val="0"/>
          <w:sz w:val="24"/>
          <w:szCs w:val="24"/>
          <w:lang w:val="en-US"/>
        </w:rPr>
        <w:t xml:space="preserve"> for regrowth</w:t>
      </w:r>
      <w:r w:rsidR="00A92C45">
        <w:rPr>
          <w:rFonts w:ascii="Times New Roman" w:hAnsi="Times New Roman"/>
          <w:b w:val="0"/>
          <w:sz w:val="24"/>
          <w:szCs w:val="24"/>
          <w:lang w:val="en-US"/>
        </w:rPr>
        <w:t>. It has been included because c</w:t>
      </w:r>
      <w:r w:rsidR="00B2742A">
        <w:rPr>
          <w:rFonts w:ascii="Times New Roman" w:hAnsi="Times New Roman"/>
          <w:b w:val="0"/>
          <w:sz w:val="24"/>
          <w:szCs w:val="24"/>
          <w:lang w:val="en-US"/>
        </w:rPr>
        <w:t>ompetition for lan</w:t>
      </w:r>
      <w:r w:rsidR="00A92C45">
        <w:rPr>
          <w:rFonts w:ascii="Times New Roman" w:hAnsi="Times New Roman"/>
          <w:b w:val="0"/>
          <w:sz w:val="24"/>
          <w:szCs w:val="24"/>
          <w:lang w:val="en-US"/>
        </w:rPr>
        <w:t>d use</w:t>
      </w:r>
      <w:r w:rsidR="00B2742A">
        <w:rPr>
          <w:rFonts w:ascii="Times New Roman" w:hAnsi="Times New Roman"/>
          <w:b w:val="0"/>
          <w:sz w:val="24"/>
          <w:szCs w:val="24"/>
          <w:lang w:val="en-US"/>
        </w:rPr>
        <w:t xml:space="preserve"> between SP and LP (see below) does not occur directly </w:t>
      </w:r>
      <w:proofErr w:type="gramStart"/>
      <w:r w:rsidR="00B2742A">
        <w:rPr>
          <w:rFonts w:ascii="Times New Roman" w:hAnsi="Times New Roman"/>
          <w:b w:val="0"/>
          <w:sz w:val="24"/>
          <w:szCs w:val="24"/>
          <w:lang w:val="en-US"/>
        </w:rPr>
        <w:t>on</w:t>
      </w:r>
      <w:proofErr w:type="gramEnd"/>
      <w:r w:rsidR="00B2742A">
        <w:rPr>
          <w:rFonts w:ascii="Times New Roman" w:hAnsi="Times New Roman"/>
          <w:b w:val="0"/>
          <w:sz w:val="24"/>
          <w:szCs w:val="24"/>
          <w:lang w:val="en-US"/>
        </w:rPr>
        <w:t xml:space="preserve"> forests</w:t>
      </w:r>
      <w:r w:rsidR="00BD37E1">
        <w:rPr>
          <w:rFonts w:ascii="Times New Roman" w:hAnsi="Times New Roman"/>
          <w:b w:val="0"/>
          <w:sz w:val="24"/>
          <w:szCs w:val="24"/>
          <w:lang w:val="en-US"/>
        </w:rPr>
        <w:t>,</w:t>
      </w:r>
      <w:r w:rsidR="00B2742A">
        <w:rPr>
          <w:rFonts w:ascii="Times New Roman" w:hAnsi="Times New Roman"/>
          <w:b w:val="0"/>
          <w:sz w:val="24"/>
          <w:szCs w:val="24"/>
          <w:lang w:val="en-US"/>
        </w:rPr>
        <w:t xml:space="preserve"> but </w:t>
      </w:r>
      <w:proofErr w:type="gramStart"/>
      <w:r w:rsidR="00B2742A">
        <w:rPr>
          <w:rFonts w:ascii="Times New Roman" w:hAnsi="Times New Roman"/>
          <w:b w:val="0"/>
          <w:sz w:val="24"/>
          <w:szCs w:val="24"/>
          <w:lang w:val="en-US"/>
        </w:rPr>
        <w:t>on</w:t>
      </w:r>
      <w:proofErr w:type="gramEnd"/>
      <w:r w:rsidR="00B2742A">
        <w:rPr>
          <w:rFonts w:ascii="Times New Roman" w:hAnsi="Times New Roman"/>
          <w:b w:val="0"/>
          <w:sz w:val="24"/>
          <w:szCs w:val="24"/>
          <w:lang w:val="en-US"/>
        </w:rPr>
        <w:t xml:space="preserve"> areas that were once covered by forests</w:t>
      </w:r>
      <w:r w:rsidRPr="00784BD4">
        <w:rPr>
          <w:rFonts w:ascii="Times New Roman" w:hAnsi="Times New Roman"/>
          <w:b w:val="0"/>
          <w:sz w:val="24"/>
          <w:szCs w:val="24"/>
          <w:lang w:val="en-US"/>
        </w:rPr>
        <w:t>.</w:t>
      </w:r>
      <w:r w:rsidR="00567FBE">
        <w:rPr>
          <w:rFonts w:ascii="Times New Roman" w:hAnsi="Times New Roman"/>
          <w:b w:val="0"/>
          <w:sz w:val="24"/>
          <w:szCs w:val="24"/>
          <w:lang w:val="en-US"/>
        </w:rPr>
        <w:t xml:space="preserve"> </w:t>
      </w:r>
      <w:r w:rsidR="00E74102">
        <w:rPr>
          <w:rFonts w:ascii="Times New Roman" w:hAnsi="Times New Roman"/>
          <w:b w:val="0"/>
          <w:sz w:val="24"/>
          <w:szCs w:val="24"/>
          <w:lang w:val="en-US"/>
        </w:rPr>
        <w:t>Furthermore,</w:t>
      </w:r>
      <w:r w:rsidR="00752DD4">
        <w:rPr>
          <w:rFonts w:ascii="Times New Roman" w:hAnsi="Times New Roman"/>
          <w:b w:val="0"/>
          <w:sz w:val="24"/>
          <w:szCs w:val="24"/>
          <w:lang w:val="en-US"/>
        </w:rPr>
        <w:t xml:space="preserve"> </w:t>
      </w:r>
      <w:r w:rsidR="00E74102">
        <w:rPr>
          <w:rFonts w:ascii="Times New Roman" w:hAnsi="Times New Roman"/>
          <w:b w:val="0"/>
          <w:sz w:val="24"/>
          <w:szCs w:val="24"/>
          <w:lang w:val="en-US"/>
        </w:rPr>
        <w:t xml:space="preserve">forced </w:t>
      </w:r>
      <w:r w:rsidR="00E74102" w:rsidRPr="00E74102">
        <w:rPr>
          <w:rFonts w:ascii="Times New Roman" w:hAnsi="Times New Roman"/>
          <w:b w:val="0"/>
          <w:sz w:val="24"/>
          <w:szCs w:val="24"/>
          <w:lang w:val="en-US"/>
        </w:rPr>
        <w:t>displacement of rural people</w:t>
      </w:r>
      <w:r w:rsidR="00E74102">
        <w:rPr>
          <w:rFonts w:ascii="Times New Roman" w:hAnsi="Times New Roman"/>
          <w:b w:val="0"/>
          <w:sz w:val="24"/>
          <w:szCs w:val="24"/>
          <w:lang w:val="en-US"/>
        </w:rPr>
        <w:t xml:space="preserve"> frees land</w:t>
      </w:r>
      <w:r w:rsidR="00E74102" w:rsidRPr="00E74102">
        <w:rPr>
          <w:rFonts w:ascii="Times New Roman" w:hAnsi="Times New Roman"/>
          <w:b w:val="0"/>
          <w:sz w:val="24"/>
          <w:szCs w:val="24"/>
          <w:lang w:val="en-US"/>
        </w:rPr>
        <w:t xml:space="preserve"> </w:t>
      </w:r>
      <w:r w:rsidR="00E74102">
        <w:rPr>
          <w:rFonts w:ascii="Times New Roman" w:hAnsi="Times New Roman"/>
          <w:b w:val="0"/>
          <w:sz w:val="24"/>
          <w:szCs w:val="24"/>
          <w:lang w:val="en-US"/>
        </w:rPr>
        <w:t>that thus become available</w:t>
      </w:r>
      <w:r w:rsidR="00E74102" w:rsidRPr="00E74102">
        <w:rPr>
          <w:rFonts w:ascii="Times New Roman" w:hAnsi="Times New Roman"/>
          <w:b w:val="0"/>
          <w:sz w:val="24"/>
          <w:szCs w:val="24"/>
          <w:lang w:val="en-US"/>
        </w:rPr>
        <w:t xml:space="preserve">. This </w:t>
      </w:r>
      <w:r w:rsidR="00A92C45">
        <w:rPr>
          <w:rFonts w:ascii="Times New Roman" w:hAnsi="Times New Roman"/>
          <w:b w:val="0"/>
          <w:sz w:val="24"/>
          <w:szCs w:val="24"/>
          <w:lang w:val="en-US"/>
        </w:rPr>
        <w:t xml:space="preserve">is recognized as a fundamental mechanism in the </w:t>
      </w:r>
      <w:r w:rsidR="00E74102" w:rsidRPr="00E74102">
        <w:rPr>
          <w:rFonts w:ascii="Times New Roman" w:hAnsi="Times New Roman"/>
          <w:b w:val="0"/>
          <w:sz w:val="24"/>
          <w:szCs w:val="24"/>
          <w:lang w:val="en-US"/>
        </w:rPr>
        <w:t>Colombian conflict-mediated socio-ecological system. If w</w:t>
      </w:r>
      <w:r w:rsidR="00E74102">
        <w:rPr>
          <w:rFonts w:ascii="Times New Roman" w:hAnsi="Times New Roman"/>
          <w:b w:val="0"/>
          <w:sz w:val="24"/>
          <w:szCs w:val="24"/>
          <w:lang w:val="en-US"/>
        </w:rPr>
        <w:t xml:space="preserve">e </w:t>
      </w:r>
      <w:r w:rsidR="00E74102">
        <w:rPr>
          <w:rFonts w:ascii="Times New Roman" w:hAnsi="Times New Roman"/>
          <w:b w:val="0"/>
          <w:sz w:val="24"/>
          <w:szCs w:val="24"/>
          <w:lang w:val="en-US"/>
        </w:rPr>
        <w:lastRenderedPageBreak/>
        <w:t>considered simply small (rural) properties</w:t>
      </w:r>
      <w:r w:rsidR="00E74102" w:rsidRPr="00E74102">
        <w:rPr>
          <w:rFonts w:ascii="Times New Roman" w:hAnsi="Times New Roman"/>
          <w:b w:val="0"/>
          <w:sz w:val="24"/>
          <w:szCs w:val="24"/>
          <w:lang w:val="en-US"/>
        </w:rPr>
        <w:t xml:space="preserve"> and large properties </w:t>
      </w:r>
      <w:r w:rsidR="00E74102">
        <w:rPr>
          <w:rFonts w:ascii="Times New Roman" w:hAnsi="Times New Roman"/>
          <w:b w:val="0"/>
          <w:sz w:val="24"/>
          <w:szCs w:val="24"/>
          <w:lang w:val="en-US"/>
        </w:rPr>
        <w:t xml:space="preserve">relying directly on </w:t>
      </w:r>
      <w:r w:rsidR="00E74102" w:rsidRPr="00E74102">
        <w:rPr>
          <w:rFonts w:ascii="Times New Roman" w:hAnsi="Times New Roman"/>
          <w:b w:val="0"/>
          <w:sz w:val="24"/>
          <w:szCs w:val="24"/>
          <w:lang w:val="en-US"/>
        </w:rPr>
        <w:t>forest</w:t>
      </w:r>
      <w:r w:rsidR="00E74102">
        <w:rPr>
          <w:rFonts w:ascii="Times New Roman" w:hAnsi="Times New Roman"/>
          <w:b w:val="0"/>
          <w:sz w:val="24"/>
          <w:szCs w:val="24"/>
          <w:lang w:val="en-US"/>
        </w:rPr>
        <w:t xml:space="preserve">s for </w:t>
      </w:r>
      <w:r w:rsidR="00A92C45">
        <w:rPr>
          <w:rFonts w:ascii="Times New Roman" w:hAnsi="Times New Roman"/>
          <w:b w:val="0"/>
          <w:sz w:val="24"/>
          <w:szCs w:val="24"/>
          <w:lang w:val="en-US"/>
        </w:rPr>
        <w:t xml:space="preserve">their </w:t>
      </w:r>
      <w:r w:rsidR="00E74102">
        <w:rPr>
          <w:rFonts w:ascii="Times New Roman" w:hAnsi="Times New Roman"/>
          <w:b w:val="0"/>
          <w:sz w:val="24"/>
          <w:szCs w:val="24"/>
          <w:lang w:val="en-US"/>
        </w:rPr>
        <w:t>land</w:t>
      </w:r>
      <w:r w:rsidR="00A92C45">
        <w:rPr>
          <w:rFonts w:ascii="Times New Roman" w:hAnsi="Times New Roman"/>
          <w:b w:val="0"/>
          <w:sz w:val="24"/>
          <w:szCs w:val="24"/>
          <w:lang w:val="en-US"/>
        </w:rPr>
        <w:t xml:space="preserve"> requirement</w:t>
      </w:r>
      <w:r w:rsidR="00E74102">
        <w:rPr>
          <w:rFonts w:ascii="Times New Roman" w:hAnsi="Times New Roman"/>
          <w:b w:val="0"/>
          <w:sz w:val="24"/>
          <w:szCs w:val="24"/>
          <w:lang w:val="en-US"/>
        </w:rPr>
        <w:t xml:space="preserve">, </w:t>
      </w:r>
      <w:r w:rsidR="00E74102" w:rsidRPr="00E74102">
        <w:rPr>
          <w:rFonts w:ascii="Times New Roman" w:hAnsi="Times New Roman"/>
          <w:b w:val="0"/>
          <w:sz w:val="24"/>
          <w:szCs w:val="24"/>
          <w:lang w:val="en-US"/>
        </w:rPr>
        <w:t xml:space="preserve">we could not </w:t>
      </w:r>
      <w:r w:rsidR="00A92C45">
        <w:rPr>
          <w:rFonts w:ascii="Times New Roman" w:hAnsi="Times New Roman"/>
          <w:b w:val="0"/>
          <w:sz w:val="24"/>
          <w:szCs w:val="24"/>
          <w:lang w:val="en-US"/>
        </w:rPr>
        <w:t xml:space="preserve">make the models showing </w:t>
      </w:r>
      <w:r w:rsidR="00E74102" w:rsidRPr="00E74102">
        <w:rPr>
          <w:rFonts w:ascii="Times New Roman" w:hAnsi="Times New Roman"/>
          <w:b w:val="0"/>
          <w:sz w:val="24"/>
          <w:szCs w:val="24"/>
          <w:lang w:val="en-US"/>
        </w:rPr>
        <w:t>this mechanism</w:t>
      </w:r>
      <w:r w:rsidR="00A92C45">
        <w:rPr>
          <w:rFonts w:ascii="Times New Roman" w:hAnsi="Times New Roman"/>
          <w:b w:val="0"/>
          <w:sz w:val="24"/>
          <w:szCs w:val="24"/>
          <w:lang w:val="en-US"/>
        </w:rPr>
        <w:t xml:space="preserve"> in the model</w:t>
      </w:r>
      <w:r w:rsidR="00BD37E1">
        <w:rPr>
          <w:rFonts w:ascii="Times New Roman" w:hAnsi="Times New Roman"/>
          <w:b w:val="0"/>
          <w:sz w:val="24"/>
          <w:szCs w:val="24"/>
          <w:lang w:val="en-US"/>
        </w:rPr>
        <w:t xml:space="preserve"> (see Appendix E for details)</w:t>
      </w:r>
      <w:r w:rsidR="00E74102">
        <w:rPr>
          <w:rFonts w:ascii="Times New Roman" w:hAnsi="Times New Roman"/>
          <w:b w:val="0"/>
          <w:sz w:val="24"/>
          <w:szCs w:val="24"/>
          <w:lang w:val="en-US"/>
        </w:rPr>
        <w:t xml:space="preserve">. </w:t>
      </w:r>
      <w:r w:rsidR="00567FBE">
        <w:rPr>
          <w:rFonts w:ascii="Times New Roman" w:hAnsi="Times New Roman"/>
          <w:b w:val="0"/>
          <w:sz w:val="24"/>
          <w:szCs w:val="24"/>
          <w:lang w:val="en-US"/>
        </w:rPr>
        <w:t xml:space="preserve">No proxy for this variable was </w:t>
      </w:r>
      <w:r w:rsidR="00182A96">
        <w:rPr>
          <w:rFonts w:ascii="Times New Roman" w:hAnsi="Times New Roman"/>
          <w:b w:val="0"/>
          <w:sz w:val="24"/>
          <w:szCs w:val="24"/>
          <w:lang w:val="en-US"/>
        </w:rPr>
        <w:t>available</w:t>
      </w:r>
      <w:r w:rsidR="00567FBE">
        <w:rPr>
          <w:rFonts w:ascii="Times New Roman" w:hAnsi="Times New Roman"/>
          <w:b w:val="0"/>
          <w:sz w:val="24"/>
          <w:szCs w:val="24"/>
          <w:lang w:val="en-US"/>
        </w:rPr>
        <w:t>.</w:t>
      </w:r>
    </w:p>
    <w:p w14:paraId="4C09B366" w14:textId="77777777" w:rsidR="0092070B" w:rsidRPr="00784BD4" w:rsidRDefault="0092070B" w:rsidP="00A66612">
      <w:pPr>
        <w:pStyle w:val="titlersos"/>
        <w:numPr>
          <w:ilvl w:val="0"/>
          <w:numId w:val="0"/>
        </w:numPr>
        <w:spacing w:line="360" w:lineRule="auto"/>
        <w:jc w:val="both"/>
        <w:rPr>
          <w:rFonts w:ascii="Times New Roman" w:hAnsi="Times New Roman"/>
          <w:b w:val="0"/>
          <w:sz w:val="24"/>
          <w:szCs w:val="24"/>
          <w:lang w:val="en-US"/>
        </w:rPr>
      </w:pPr>
    </w:p>
    <w:p w14:paraId="3620AD93" w14:textId="77777777" w:rsidR="005B0DC9" w:rsidRDefault="0092070B" w:rsidP="00A66612">
      <w:pPr>
        <w:pStyle w:val="titlersos"/>
        <w:numPr>
          <w:ilvl w:val="0"/>
          <w:numId w:val="0"/>
        </w:numPr>
        <w:spacing w:line="360" w:lineRule="auto"/>
        <w:jc w:val="both"/>
        <w:rPr>
          <w:rFonts w:ascii="Times New Roman" w:hAnsi="Times New Roman"/>
          <w:b w:val="0"/>
          <w:sz w:val="24"/>
          <w:szCs w:val="24"/>
          <w:lang w:val="en-US"/>
        </w:rPr>
      </w:pPr>
      <w:r w:rsidRPr="00784BD4">
        <w:rPr>
          <w:rFonts w:ascii="Times New Roman" w:hAnsi="Times New Roman"/>
          <w:sz w:val="24"/>
          <w:szCs w:val="24"/>
          <w:lang w:val="en-US"/>
        </w:rPr>
        <w:t>LP</w:t>
      </w:r>
      <w:r w:rsidRPr="00784BD4">
        <w:rPr>
          <w:rFonts w:ascii="Times New Roman" w:hAnsi="Times New Roman"/>
          <w:b w:val="0"/>
          <w:sz w:val="24"/>
          <w:szCs w:val="24"/>
          <w:lang w:val="en-US"/>
        </w:rPr>
        <w:t xml:space="preserve">, </w:t>
      </w:r>
      <w:r w:rsidRPr="00784BD4">
        <w:rPr>
          <w:rFonts w:ascii="Times New Roman" w:hAnsi="Times New Roman"/>
          <w:sz w:val="24"/>
          <w:szCs w:val="24"/>
          <w:lang w:val="en-US"/>
        </w:rPr>
        <w:t>large property</w:t>
      </w:r>
      <w:r w:rsidRPr="00784BD4">
        <w:rPr>
          <w:rFonts w:ascii="Times New Roman" w:hAnsi="Times New Roman"/>
          <w:b w:val="0"/>
          <w:sz w:val="24"/>
          <w:szCs w:val="24"/>
          <w:lang w:val="en-US"/>
        </w:rPr>
        <w:t xml:space="preserve">. In Colombia </w:t>
      </w:r>
      <w:r w:rsidR="00581F34" w:rsidRPr="00784BD4">
        <w:rPr>
          <w:rFonts w:ascii="Times New Roman" w:hAnsi="Times New Roman"/>
          <w:b w:val="0"/>
          <w:sz w:val="24"/>
          <w:szCs w:val="24"/>
          <w:lang w:val="en-US"/>
        </w:rPr>
        <w:t>restricted groups of families possess va</w:t>
      </w:r>
      <w:r w:rsidR="00182A96">
        <w:rPr>
          <w:rFonts w:ascii="Times New Roman" w:hAnsi="Times New Roman"/>
          <w:b w:val="0"/>
          <w:sz w:val="24"/>
          <w:szCs w:val="24"/>
          <w:lang w:val="en-US"/>
        </w:rPr>
        <w:t>st extensions of the territory</w:t>
      </w:r>
      <w:r w:rsidR="00581F34">
        <w:rPr>
          <w:rFonts w:ascii="Times New Roman" w:hAnsi="Times New Roman"/>
          <w:b w:val="0"/>
          <w:sz w:val="24"/>
          <w:szCs w:val="24"/>
          <w:lang w:val="en-US"/>
        </w:rPr>
        <w:t xml:space="preserve"> so that a very large portion of </w:t>
      </w:r>
      <w:r w:rsidRPr="00784BD4">
        <w:rPr>
          <w:rFonts w:ascii="Times New Roman" w:hAnsi="Times New Roman"/>
          <w:b w:val="0"/>
          <w:sz w:val="24"/>
          <w:szCs w:val="24"/>
          <w:lang w:val="en-US"/>
        </w:rPr>
        <w:t>arable land is concentrated in few hands</w:t>
      </w:r>
      <w:r w:rsidR="00E67CCD">
        <w:rPr>
          <w:rFonts w:ascii="Times New Roman" w:hAnsi="Times New Roman"/>
          <w:b w:val="0"/>
          <w:sz w:val="24"/>
          <w:szCs w:val="24"/>
          <w:lang w:val="en-US"/>
        </w:rPr>
        <w:t>.</w:t>
      </w:r>
      <w:r w:rsidR="00567FBE">
        <w:rPr>
          <w:rFonts w:ascii="Times New Roman" w:hAnsi="Times New Roman"/>
          <w:b w:val="0"/>
          <w:sz w:val="24"/>
          <w:szCs w:val="24"/>
          <w:lang w:val="en-US"/>
        </w:rPr>
        <w:t xml:space="preserve"> The extension of agricultural land has been consider</w:t>
      </w:r>
      <w:r w:rsidR="005B0DC9">
        <w:rPr>
          <w:rFonts w:ascii="Times New Roman" w:hAnsi="Times New Roman"/>
          <w:b w:val="0"/>
          <w:sz w:val="24"/>
          <w:szCs w:val="24"/>
          <w:lang w:val="en-US"/>
        </w:rPr>
        <w:t xml:space="preserve">ed as a proxy for this variable </w:t>
      </w:r>
      <w:r w:rsidR="00E74102">
        <w:rPr>
          <w:rFonts w:ascii="Times New Roman" w:hAnsi="Times New Roman"/>
          <w:b w:val="0"/>
          <w:sz w:val="24"/>
          <w:szCs w:val="24"/>
          <w:lang w:val="en-US"/>
        </w:rPr>
        <w:t>(source of data:</w:t>
      </w:r>
    </w:p>
    <w:p w14:paraId="2B341D62" w14:textId="20710015" w:rsidR="0092070B" w:rsidRDefault="005B0DC9" w:rsidP="005B0DC9">
      <w:pPr>
        <w:pStyle w:val="titlersos"/>
        <w:numPr>
          <w:ilvl w:val="0"/>
          <w:numId w:val="0"/>
        </w:numPr>
        <w:spacing w:line="360" w:lineRule="auto"/>
        <w:jc w:val="both"/>
        <w:rPr>
          <w:rFonts w:ascii="Times New Roman" w:hAnsi="Times New Roman"/>
          <w:b w:val="0"/>
          <w:sz w:val="24"/>
          <w:szCs w:val="24"/>
          <w:lang w:val="en-US"/>
        </w:rPr>
      </w:pPr>
      <w:hyperlink r:id="rId10" w:history="1">
        <w:r w:rsidRPr="00897B6D">
          <w:rPr>
            <w:rStyle w:val="Collegamentoipertestuale"/>
            <w:rFonts w:ascii="Times New Roman" w:hAnsi="Times New Roman"/>
            <w:b w:val="0"/>
            <w:sz w:val="24"/>
            <w:szCs w:val="24"/>
            <w:lang w:val="en-US"/>
          </w:rPr>
          <w:t>https://data.worldbank.org/indicator/AG.LND.AGRI.K2?view=chart</w:t>
        </w:r>
      </w:hyperlink>
      <w:r w:rsidR="003E3602">
        <w:rPr>
          <w:rFonts w:ascii="Times New Roman" w:hAnsi="Times New Roman"/>
          <w:b w:val="0"/>
          <w:sz w:val="24"/>
          <w:szCs w:val="24"/>
          <w:lang w:val="en-US"/>
        </w:rPr>
        <w:t>)</w:t>
      </w:r>
      <w:r>
        <w:rPr>
          <w:rFonts w:ascii="Times New Roman" w:hAnsi="Times New Roman"/>
          <w:b w:val="0"/>
          <w:sz w:val="24"/>
          <w:szCs w:val="24"/>
          <w:lang w:val="en-US"/>
        </w:rPr>
        <w:t>.</w:t>
      </w:r>
    </w:p>
    <w:p w14:paraId="0957FD77" w14:textId="77777777" w:rsidR="0092070B" w:rsidRPr="00784BD4" w:rsidRDefault="0092070B" w:rsidP="00A66612">
      <w:pPr>
        <w:pStyle w:val="titlersos"/>
        <w:numPr>
          <w:ilvl w:val="0"/>
          <w:numId w:val="0"/>
        </w:numPr>
        <w:spacing w:line="360" w:lineRule="auto"/>
        <w:jc w:val="both"/>
        <w:rPr>
          <w:rFonts w:ascii="Times New Roman" w:hAnsi="Times New Roman"/>
          <w:b w:val="0"/>
          <w:sz w:val="24"/>
          <w:szCs w:val="24"/>
          <w:lang w:val="en-US"/>
        </w:rPr>
      </w:pPr>
    </w:p>
    <w:p w14:paraId="7FEFA41D" w14:textId="532EC842" w:rsidR="005B0DC9" w:rsidRDefault="0092070B" w:rsidP="00A66612">
      <w:pPr>
        <w:pStyle w:val="titlersos"/>
        <w:numPr>
          <w:ilvl w:val="0"/>
          <w:numId w:val="0"/>
        </w:numPr>
        <w:spacing w:line="360" w:lineRule="auto"/>
        <w:jc w:val="both"/>
        <w:rPr>
          <w:rFonts w:ascii="Times New Roman" w:hAnsi="Times New Roman"/>
          <w:b w:val="0"/>
          <w:sz w:val="24"/>
          <w:szCs w:val="24"/>
          <w:lang w:val="en-US"/>
        </w:rPr>
      </w:pPr>
      <w:r w:rsidRPr="00784BD4">
        <w:rPr>
          <w:rFonts w:ascii="Times New Roman" w:hAnsi="Times New Roman"/>
          <w:sz w:val="24"/>
          <w:szCs w:val="24"/>
          <w:lang w:val="en-US"/>
        </w:rPr>
        <w:t>CB, capital business</w:t>
      </w:r>
      <w:r w:rsidRPr="00784BD4">
        <w:rPr>
          <w:rFonts w:ascii="Times New Roman" w:hAnsi="Times New Roman"/>
          <w:b w:val="0"/>
          <w:sz w:val="24"/>
          <w:szCs w:val="24"/>
          <w:lang w:val="en-US"/>
        </w:rPr>
        <w:t xml:space="preserve">. </w:t>
      </w:r>
      <w:r w:rsidR="005B0DC9">
        <w:rPr>
          <w:rFonts w:ascii="Times New Roman" w:hAnsi="Times New Roman"/>
          <w:b w:val="0"/>
          <w:sz w:val="24"/>
          <w:szCs w:val="24"/>
          <w:lang w:val="en-US"/>
        </w:rPr>
        <w:t>It r</w:t>
      </w:r>
      <w:r w:rsidR="005B0DC9" w:rsidRPr="00784BD4">
        <w:rPr>
          <w:rFonts w:ascii="Times New Roman" w:hAnsi="Times New Roman"/>
          <w:b w:val="0"/>
          <w:sz w:val="24"/>
          <w:szCs w:val="24"/>
          <w:lang w:val="en-US"/>
        </w:rPr>
        <w:t xml:space="preserve">epresents </w:t>
      </w:r>
      <w:r w:rsidRPr="00784BD4">
        <w:rPr>
          <w:rFonts w:ascii="Times New Roman" w:hAnsi="Times New Roman"/>
          <w:b w:val="0"/>
          <w:sz w:val="24"/>
          <w:szCs w:val="24"/>
          <w:lang w:val="en-US"/>
        </w:rPr>
        <w:t>all capital-intensive activities that are possible on large extensions of land</w:t>
      </w:r>
      <w:r w:rsidR="00BD37E1">
        <w:rPr>
          <w:rFonts w:ascii="Times New Roman" w:hAnsi="Times New Roman"/>
          <w:b w:val="0"/>
          <w:sz w:val="24"/>
          <w:szCs w:val="24"/>
          <w:lang w:val="en-US"/>
        </w:rPr>
        <w:t xml:space="preserve"> </w:t>
      </w:r>
      <w:r w:rsidR="005B0DC9">
        <w:rPr>
          <w:rFonts w:ascii="Times New Roman" w:hAnsi="Times New Roman"/>
          <w:b w:val="0"/>
          <w:sz w:val="24"/>
          <w:szCs w:val="24"/>
          <w:lang w:val="en-US"/>
        </w:rPr>
        <w:t>such as</w:t>
      </w:r>
      <w:r w:rsidR="00BD37E1">
        <w:rPr>
          <w:rFonts w:ascii="Times New Roman" w:hAnsi="Times New Roman"/>
          <w:b w:val="0"/>
          <w:sz w:val="24"/>
          <w:szCs w:val="24"/>
          <w:lang w:val="en-US"/>
        </w:rPr>
        <w:t xml:space="preserve"> </w:t>
      </w:r>
      <w:r w:rsidRPr="00784BD4">
        <w:rPr>
          <w:rFonts w:ascii="Times New Roman" w:hAnsi="Times New Roman"/>
          <w:b w:val="0"/>
          <w:sz w:val="24"/>
          <w:szCs w:val="24"/>
          <w:lang w:val="en-US"/>
        </w:rPr>
        <w:t>oil palm cultivars</w:t>
      </w:r>
      <w:r w:rsidR="005B0DC9">
        <w:rPr>
          <w:rFonts w:ascii="Times New Roman" w:hAnsi="Times New Roman"/>
          <w:b w:val="0"/>
          <w:sz w:val="24"/>
          <w:szCs w:val="24"/>
          <w:lang w:val="en-US"/>
        </w:rPr>
        <w:t xml:space="preserve"> and</w:t>
      </w:r>
      <w:r w:rsidRPr="00784BD4">
        <w:rPr>
          <w:rFonts w:ascii="Times New Roman" w:hAnsi="Times New Roman"/>
          <w:b w:val="0"/>
          <w:sz w:val="24"/>
          <w:szCs w:val="24"/>
          <w:lang w:val="en-US"/>
        </w:rPr>
        <w:t xml:space="preserve"> banana plantations.</w:t>
      </w:r>
      <w:r w:rsidR="00567FBE">
        <w:rPr>
          <w:rFonts w:ascii="Times New Roman" w:hAnsi="Times New Roman"/>
          <w:b w:val="0"/>
          <w:sz w:val="24"/>
          <w:szCs w:val="24"/>
          <w:lang w:val="en-US"/>
        </w:rPr>
        <w:t xml:space="preserve"> The extension of oil palm cultivar has been selected as a proxy indicator</w:t>
      </w:r>
      <w:r w:rsidRPr="00784BD4">
        <w:rPr>
          <w:rFonts w:ascii="Times New Roman" w:hAnsi="Times New Roman"/>
          <w:b w:val="0"/>
          <w:sz w:val="24"/>
          <w:szCs w:val="24"/>
          <w:lang w:val="en-US"/>
        </w:rPr>
        <w:t xml:space="preserve">. </w:t>
      </w:r>
      <w:r w:rsidR="00581F34">
        <w:rPr>
          <w:rFonts w:ascii="Times New Roman" w:hAnsi="Times New Roman"/>
          <w:b w:val="0"/>
          <w:sz w:val="24"/>
          <w:szCs w:val="24"/>
          <w:lang w:val="en-US"/>
        </w:rPr>
        <w:t>It</w:t>
      </w:r>
      <w:r w:rsidR="00581F34" w:rsidRPr="00581F34">
        <w:rPr>
          <w:rFonts w:ascii="Times New Roman" w:hAnsi="Times New Roman"/>
          <w:b w:val="0"/>
          <w:sz w:val="24"/>
          <w:szCs w:val="24"/>
          <w:lang w:val="en-US"/>
        </w:rPr>
        <w:t xml:space="preserve"> is one of the activities through which capital business is rapidly penetrating the economic tissue of the country. This is the reason </w:t>
      </w:r>
      <w:r w:rsidR="00182A96">
        <w:rPr>
          <w:rFonts w:ascii="Times New Roman" w:hAnsi="Times New Roman"/>
          <w:b w:val="0"/>
          <w:sz w:val="24"/>
          <w:szCs w:val="24"/>
          <w:lang w:val="en-US"/>
        </w:rPr>
        <w:t>why we included it as a proxy for</w:t>
      </w:r>
      <w:r w:rsidR="00581F34" w:rsidRPr="00581F34">
        <w:rPr>
          <w:rFonts w:ascii="Times New Roman" w:hAnsi="Times New Roman"/>
          <w:b w:val="0"/>
          <w:sz w:val="24"/>
          <w:szCs w:val="24"/>
          <w:lang w:val="en-US"/>
        </w:rPr>
        <w:t xml:space="preserve"> CB</w:t>
      </w:r>
      <w:r w:rsidR="005B0DC9">
        <w:rPr>
          <w:rFonts w:ascii="Times New Roman" w:hAnsi="Times New Roman"/>
          <w:b w:val="0"/>
          <w:sz w:val="24"/>
          <w:szCs w:val="24"/>
          <w:lang w:val="en-US"/>
        </w:rPr>
        <w:t>,</w:t>
      </w:r>
      <w:r w:rsidR="00581F34" w:rsidRPr="00581F34">
        <w:rPr>
          <w:rFonts w:ascii="Times New Roman" w:hAnsi="Times New Roman"/>
          <w:b w:val="0"/>
          <w:sz w:val="24"/>
          <w:szCs w:val="24"/>
          <w:lang w:val="en-US"/>
        </w:rPr>
        <w:t xml:space="preserve"> which also </w:t>
      </w:r>
      <w:r w:rsidR="00BD37E1" w:rsidRPr="00581F34">
        <w:rPr>
          <w:rFonts w:ascii="Times New Roman" w:hAnsi="Times New Roman"/>
          <w:b w:val="0"/>
          <w:sz w:val="24"/>
          <w:szCs w:val="24"/>
          <w:lang w:val="en-US"/>
        </w:rPr>
        <w:t>compri</w:t>
      </w:r>
      <w:r w:rsidR="00BD37E1">
        <w:rPr>
          <w:rFonts w:ascii="Times New Roman" w:hAnsi="Times New Roman"/>
          <w:b w:val="0"/>
          <w:sz w:val="24"/>
          <w:szCs w:val="24"/>
          <w:lang w:val="en-US"/>
        </w:rPr>
        <w:t>ses</w:t>
      </w:r>
      <w:r w:rsidR="00581F34">
        <w:rPr>
          <w:rFonts w:ascii="Times New Roman" w:hAnsi="Times New Roman"/>
          <w:b w:val="0"/>
          <w:sz w:val="24"/>
          <w:szCs w:val="24"/>
          <w:lang w:val="en-US"/>
        </w:rPr>
        <w:t xml:space="preserve"> other activities. O</w:t>
      </w:r>
      <w:r w:rsidR="00581F34" w:rsidRPr="00581F34">
        <w:rPr>
          <w:rFonts w:ascii="Times New Roman" w:hAnsi="Times New Roman"/>
          <w:b w:val="0"/>
          <w:sz w:val="24"/>
          <w:szCs w:val="24"/>
          <w:lang w:val="en-US"/>
        </w:rPr>
        <w:t xml:space="preserve">il palm extension more effectively represents this rapid transformation of the Colombian economic system, </w:t>
      </w:r>
      <w:r w:rsidR="005B0DC9">
        <w:rPr>
          <w:rFonts w:ascii="Times New Roman" w:hAnsi="Times New Roman"/>
          <w:b w:val="0"/>
          <w:sz w:val="24"/>
          <w:szCs w:val="24"/>
          <w:lang w:val="en-US"/>
        </w:rPr>
        <w:t>which</w:t>
      </w:r>
      <w:r w:rsidR="005B0DC9" w:rsidRPr="00581F34">
        <w:rPr>
          <w:rFonts w:ascii="Times New Roman" w:hAnsi="Times New Roman"/>
          <w:b w:val="0"/>
          <w:sz w:val="24"/>
          <w:szCs w:val="24"/>
          <w:lang w:val="en-US"/>
        </w:rPr>
        <w:t xml:space="preserve"> </w:t>
      </w:r>
      <w:r w:rsidR="00581F34" w:rsidRPr="00581F34">
        <w:rPr>
          <w:rFonts w:ascii="Times New Roman" w:hAnsi="Times New Roman"/>
          <w:b w:val="0"/>
          <w:sz w:val="24"/>
          <w:szCs w:val="24"/>
          <w:lang w:val="en-US"/>
        </w:rPr>
        <w:t>was large</w:t>
      </w:r>
      <w:r w:rsidR="00BD37E1">
        <w:rPr>
          <w:rFonts w:ascii="Times New Roman" w:hAnsi="Times New Roman"/>
          <w:b w:val="0"/>
          <w:sz w:val="24"/>
          <w:szCs w:val="24"/>
          <w:lang w:val="en-US"/>
        </w:rPr>
        <w:t>ly rural until few years ago, and it is turning in</w:t>
      </w:r>
      <w:r w:rsidR="00674C68">
        <w:rPr>
          <w:rFonts w:ascii="Times New Roman" w:hAnsi="Times New Roman"/>
          <w:b w:val="0"/>
          <w:sz w:val="24"/>
          <w:szCs w:val="24"/>
          <w:lang w:val="en-US"/>
        </w:rPr>
        <w:t>to</w:t>
      </w:r>
      <w:r w:rsidR="00581F34" w:rsidRPr="00581F34">
        <w:rPr>
          <w:rFonts w:ascii="Times New Roman" w:hAnsi="Times New Roman"/>
          <w:b w:val="0"/>
          <w:sz w:val="24"/>
          <w:szCs w:val="24"/>
          <w:lang w:val="en-US"/>
        </w:rPr>
        <w:t xml:space="preserve"> a capital-intensive economy. </w:t>
      </w:r>
      <w:proofErr w:type="gramStart"/>
      <w:r w:rsidR="00581F34" w:rsidRPr="00581F34">
        <w:rPr>
          <w:rFonts w:ascii="Times New Roman" w:hAnsi="Times New Roman"/>
          <w:b w:val="0"/>
          <w:sz w:val="24"/>
          <w:szCs w:val="24"/>
          <w:lang w:val="en-US"/>
        </w:rPr>
        <w:t>Also</w:t>
      </w:r>
      <w:proofErr w:type="gramEnd"/>
      <w:r w:rsidR="00581F34" w:rsidRPr="00581F34">
        <w:rPr>
          <w:rFonts w:ascii="Times New Roman" w:hAnsi="Times New Roman"/>
          <w:b w:val="0"/>
          <w:sz w:val="24"/>
          <w:szCs w:val="24"/>
          <w:lang w:val="en-US"/>
        </w:rPr>
        <w:t xml:space="preserve"> </w:t>
      </w:r>
      <w:proofErr w:type="spellStart"/>
      <w:r w:rsidR="00581F34" w:rsidRPr="00581F34">
        <w:rPr>
          <w:rFonts w:ascii="Times New Roman" w:hAnsi="Times New Roman"/>
          <w:b w:val="0"/>
          <w:sz w:val="24"/>
          <w:szCs w:val="24"/>
          <w:lang w:val="en-US"/>
        </w:rPr>
        <w:t>Goebertus</w:t>
      </w:r>
      <w:proofErr w:type="spellEnd"/>
      <w:r w:rsidR="00581F34" w:rsidRPr="00581F34">
        <w:rPr>
          <w:rFonts w:ascii="Times New Roman" w:hAnsi="Times New Roman"/>
          <w:b w:val="0"/>
          <w:sz w:val="24"/>
          <w:szCs w:val="24"/>
          <w:lang w:val="en-US"/>
        </w:rPr>
        <w:t xml:space="preserve"> (2008) posits that the switch from banana plantations to oil palm cultivars has inflated forced displacement; as such</w:t>
      </w:r>
      <w:r w:rsidR="00BD37E1">
        <w:rPr>
          <w:rFonts w:ascii="Times New Roman" w:hAnsi="Times New Roman"/>
          <w:b w:val="0"/>
          <w:sz w:val="24"/>
          <w:szCs w:val="24"/>
          <w:lang w:val="en-US"/>
        </w:rPr>
        <w:t>,</w:t>
      </w:r>
      <w:r w:rsidR="00674C68">
        <w:rPr>
          <w:rFonts w:ascii="Times New Roman" w:hAnsi="Times New Roman"/>
          <w:b w:val="0"/>
          <w:sz w:val="24"/>
          <w:szCs w:val="24"/>
          <w:lang w:val="en-US"/>
        </w:rPr>
        <w:t xml:space="preserve"> this type of activity is</w:t>
      </w:r>
      <w:r w:rsidR="00581F34" w:rsidRPr="00581F34">
        <w:rPr>
          <w:rFonts w:ascii="Times New Roman" w:hAnsi="Times New Roman"/>
          <w:b w:val="0"/>
          <w:sz w:val="24"/>
          <w:szCs w:val="24"/>
          <w:lang w:val="en-US"/>
        </w:rPr>
        <w:t xml:space="preserve"> </w:t>
      </w:r>
      <w:r w:rsidR="00BD37E1">
        <w:rPr>
          <w:rFonts w:ascii="Times New Roman" w:hAnsi="Times New Roman"/>
          <w:b w:val="0"/>
          <w:sz w:val="24"/>
          <w:szCs w:val="24"/>
          <w:lang w:val="en-US"/>
        </w:rPr>
        <w:t xml:space="preserve">important </w:t>
      </w:r>
      <w:r w:rsidR="00581F34" w:rsidRPr="00581F34">
        <w:rPr>
          <w:rFonts w:ascii="Times New Roman" w:hAnsi="Times New Roman"/>
          <w:b w:val="0"/>
          <w:sz w:val="24"/>
          <w:szCs w:val="24"/>
          <w:lang w:val="en-US"/>
        </w:rPr>
        <w:t>in the creati</w:t>
      </w:r>
      <w:r w:rsidR="005B0DC9">
        <w:rPr>
          <w:rFonts w:ascii="Times New Roman" w:hAnsi="Times New Roman"/>
          <w:b w:val="0"/>
          <w:sz w:val="24"/>
          <w:szCs w:val="24"/>
          <w:lang w:val="en-US"/>
        </w:rPr>
        <w:t xml:space="preserve">on of conflict-related dynamics </w:t>
      </w:r>
      <w:r w:rsidR="00182A96">
        <w:rPr>
          <w:rFonts w:ascii="Times New Roman" w:hAnsi="Times New Roman"/>
          <w:b w:val="0"/>
          <w:sz w:val="24"/>
          <w:szCs w:val="24"/>
          <w:lang w:val="en-US"/>
        </w:rPr>
        <w:t>(source of data:</w:t>
      </w:r>
    </w:p>
    <w:p w14:paraId="4B389E5B" w14:textId="103AFB7C" w:rsidR="00182A96" w:rsidRPr="00182A96" w:rsidRDefault="005B0DC9" w:rsidP="005B0DC9">
      <w:pPr>
        <w:pStyle w:val="titlersos"/>
        <w:numPr>
          <w:ilvl w:val="0"/>
          <w:numId w:val="0"/>
        </w:numPr>
        <w:spacing w:line="360" w:lineRule="auto"/>
        <w:jc w:val="both"/>
        <w:rPr>
          <w:rFonts w:ascii="Times New Roman" w:hAnsi="Times New Roman"/>
          <w:b w:val="0"/>
          <w:sz w:val="24"/>
          <w:szCs w:val="24"/>
          <w:lang w:val="en-US"/>
        </w:rPr>
      </w:pPr>
      <w:hyperlink r:id="rId11" w:history="1">
        <w:r w:rsidRPr="00897B6D">
          <w:rPr>
            <w:rStyle w:val="Collegamentoipertestuale"/>
            <w:rFonts w:ascii="Times New Roman" w:hAnsi="Times New Roman"/>
            <w:b w:val="0"/>
            <w:sz w:val="24"/>
            <w:szCs w:val="24"/>
            <w:lang w:val="en-US"/>
          </w:rPr>
          <w:t>https://data.worldbank.org/indicator/AG.LND.AGRI.K2?view=chart</w:t>
        </w:r>
      </w:hyperlink>
      <w:r w:rsidR="00182A96">
        <w:rPr>
          <w:rFonts w:ascii="Times New Roman" w:hAnsi="Times New Roman"/>
          <w:b w:val="0"/>
          <w:sz w:val="24"/>
          <w:szCs w:val="24"/>
          <w:lang w:val="en-US"/>
        </w:rPr>
        <w:t>)</w:t>
      </w:r>
      <w:r>
        <w:rPr>
          <w:rFonts w:ascii="Times New Roman" w:hAnsi="Times New Roman"/>
          <w:b w:val="0"/>
          <w:sz w:val="24"/>
          <w:szCs w:val="24"/>
          <w:lang w:val="en-US"/>
        </w:rPr>
        <w:t>.</w:t>
      </w:r>
    </w:p>
    <w:p w14:paraId="0BE3A337" w14:textId="77777777" w:rsidR="0092070B" w:rsidRPr="00784BD4" w:rsidRDefault="0092070B" w:rsidP="00A66612">
      <w:pPr>
        <w:pStyle w:val="titlersos"/>
        <w:numPr>
          <w:ilvl w:val="0"/>
          <w:numId w:val="0"/>
        </w:numPr>
        <w:spacing w:line="360" w:lineRule="auto"/>
        <w:jc w:val="both"/>
        <w:rPr>
          <w:rFonts w:ascii="Times New Roman" w:hAnsi="Times New Roman"/>
          <w:b w:val="0"/>
          <w:sz w:val="24"/>
          <w:szCs w:val="24"/>
          <w:lang w:val="en-US"/>
        </w:rPr>
      </w:pPr>
    </w:p>
    <w:p w14:paraId="64F262AA" w14:textId="11D26B8A" w:rsidR="008D131E" w:rsidRDefault="0092070B" w:rsidP="00A66612">
      <w:pPr>
        <w:pStyle w:val="titlersos"/>
        <w:numPr>
          <w:ilvl w:val="0"/>
          <w:numId w:val="0"/>
        </w:numPr>
        <w:spacing w:line="360" w:lineRule="auto"/>
        <w:ind w:hanging="11"/>
        <w:jc w:val="both"/>
        <w:rPr>
          <w:rFonts w:ascii="Times New Roman" w:hAnsi="Times New Roman"/>
          <w:b w:val="0"/>
          <w:sz w:val="24"/>
          <w:szCs w:val="24"/>
        </w:rPr>
      </w:pPr>
      <w:r w:rsidRPr="00784BD4">
        <w:rPr>
          <w:rFonts w:ascii="Times New Roman" w:hAnsi="Times New Roman"/>
          <w:bCs/>
          <w:sz w:val="24"/>
          <w:szCs w:val="24"/>
        </w:rPr>
        <w:t>SP,</w:t>
      </w:r>
      <w:r w:rsidRPr="00784BD4">
        <w:rPr>
          <w:rFonts w:ascii="Times New Roman" w:hAnsi="Times New Roman"/>
          <w:b w:val="0"/>
          <w:sz w:val="24"/>
          <w:szCs w:val="24"/>
        </w:rPr>
        <w:t xml:space="preserve"> </w:t>
      </w:r>
      <w:r w:rsidRPr="00784BD4">
        <w:rPr>
          <w:rFonts w:ascii="Times New Roman" w:hAnsi="Times New Roman"/>
          <w:sz w:val="24"/>
          <w:szCs w:val="24"/>
        </w:rPr>
        <w:t>small property</w:t>
      </w:r>
      <w:r w:rsidRPr="00784BD4">
        <w:rPr>
          <w:rFonts w:ascii="Times New Roman" w:hAnsi="Times New Roman"/>
          <w:b w:val="0"/>
          <w:sz w:val="24"/>
          <w:szCs w:val="24"/>
        </w:rPr>
        <w:t xml:space="preserve">. It refers to the extension of land where local rural activities are carried out for food security and small business. Rural </w:t>
      </w:r>
      <w:r w:rsidR="008C4233" w:rsidRPr="00784BD4">
        <w:rPr>
          <w:rFonts w:ascii="Times New Roman" w:hAnsi="Times New Roman"/>
          <w:b w:val="0"/>
          <w:sz w:val="24"/>
          <w:szCs w:val="24"/>
          <w:lang w:val="en-US"/>
        </w:rPr>
        <w:t>pe</w:t>
      </w:r>
      <w:r w:rsidR="008C4233">
        <w:rPr>
          <w:rFonts w:ascii="Times New Roman" w:hAnsi="Times New Roman"/>
          <w:b w:val="0"/>
          <w:sz w:val="24"/>
          <w:szCs w:val="24"/>
          <w:lang w:val="en-US"/>
        </w:rPr>
        <w:t xml:space="preserve">ople </w:t>
      </w:r>
      <w:r w:rsidRPr="00784BD4">
        <w:rPr>
          <w:rFonts w:ascii="Times New Roman" w:hAnsi="Times New Roman"/>
          <w:b w:val="0"/>
          <w:sz w:val="24"/>
          <w:szCs w:val="24"/>
          <w:lang w:val="en-US"/>
        </w:rPr>
        <w:t xml:space="preserve">farm their plots and keep small livestock, guaranteeing their food security. They were also able to sell the small surplus that they produced to buy other items. </w:t>
      </w:r>
      <w:r w:rsidR="008D131E">
        <w:rPr>
          <w:rFonts w:ascii="Times New Roman" w:hAnsi="Times New Roman"/>
          <w:b w:val="0"/>
          <w:sz w:val="24"/>
          <w:szCs w:val="24"/>
          <w:lang w:val="en-US"/>
        </w:rPr>
        <w:t xml:space="preserve">The small property variable is </w:t>
      </w:r>
      <w:r w:rsidR="008D131E">
        <w:rPr>
          <w:rFonts w:ascii="Times New Roman" w:hAnsi="Times New Roman"/>
          <w:b w:val="0"/>
          <w:sz w:val="24"/>
          <w:szCs w:val="24"/>
        </w:rPr>
        <w:t>s</w:t>
      </w:r>
      <w:r w:rsidR="008D131E" w:rsidRPr="00784BD4">
        <w:rPr>
          <w:rFonts w:ascii="Times New Roman" w:hAnsi="Times New Roman"/>
          <w:b w:val="0"/>
          <w:sz w:val="24"/>
          <w:szCs w:val="24"/>
        </w:rPr>
        <w:t xml:space="preserve">trongly </w:t>
      </w:r>
      <w:r w:rsidRPr="00784BD4">
        <w:rPr>
          <w:rFonts w:ascii="Times New Roman" w:hAnsi="Times New Roman"/>
          <w:b w:val="0"/>
          <w:sz w:val="24"/>
          <w:szCs w:val="24"/>
        </w:rPr>
        <w:t>linked to the so-called “collective</w:t>
      </w:r>
      <w:r w:rsidR="00E67CCD">
        <w:rPr>
          <w:rFonts w:ascii="Times New Roman" w:hAnsi="Times New Roman"/>
          <w:b w:val="0"/>
          <w:sz w:val="24"/>
          <w:szCs w:val="24"/>
        </w:rPr>
        <w:t xml:space="preserve"> properties”</w:t>
      </w:r>
      <w:r w:rsidRPr="00784BD4">
        <w:rPr>
          <w:rFonts w:ascii="Times New Roman" w:hAnsi="Times New Roman"/>
          <w:b w:val="0"/>
          <w:sz w:val="24"/>
          <w:szCs w:val="24"/>
        </w:rPr>
        <w:t xml:space="preserve">. </w:t>
      </w:r>
      <w:r w:rsidR="00E67CCD">
        <w:rPr>
          <w:rFonts w:ascii="Times New Roman" w:hAnsi="Times New Roman"/>
          <w:b w:val="0"/>
          <w:sz w:val="24"/>
          <w:szCs w:val="24"/>
        </w:rPr>
        <w:t xml:space="preserve">We used </w:t>
      </w:r>
      <w:r w:rsidRPr="00784BD4">
        <w:rPr>
          <w:rFonts w:ascii="Times New Roman" w:hAnsi="Times New Roman"/>
          <w:b w:val="0"/>
          <w:sz w:val="24"/>
          <w:szCs w:val="24"/>
        </w:rPr>
        <w:t>rural population (number of individuals)</w:t>
      </w:r>
      <w:r w:rsidR="00E67CCD" w:rsidRPr="00E67CCD">
        <w:rPr>
          <w:rFonts w:ascii="Times New Roman" w:hAnsi="Times New Roman"/>
          <w:b w:val="0"/>
          <w:sz w:val="24"/>
          <w:szCs w:val="24"/>
        </w:rPr>
        <w:t xml:space="preserve"> </w:t>
      </w:r>
      <w:r w:rsidR="00E67CCD">
        <w:rPr>
          <w:rFonts w:ascii="Times New Roman" w:hAnsi="Times New Roman"/>
          <w:b w:val="0"/>
          <w:sz w:val="24"/>
          <w:szCs w:val="24"/>
        </w:rPr>
        <w:t>as</w:t>
      </w:r>
      <w:r w:rsidR="00E67CCD" w:rsidRPr="00784BD4">
        <w:rPr>
          <w:rFonts w:ascii="Times New Roman" w:hAnsi="Times New Roman"/>
          <w:b w:val="0"/>
          <w:sz w:val="24"/>
          <w:szCs w:val="24"/>
        </w:rPr>
        <w:t xml:space="preserve"> proxy indicator for this variable</w:t>
      </w:r>
      <w:r w:rsidR="00EF5314">
        <w:rPr>
          <w:rFonts w:ascii="Times New Roman" w:hAnsi="Times New Roman"/>
          <w:b w:val="0"/>
          <w:sz w:val="24"/>
          <w:szCs w:val="24"/>
        </w:rPr>
        <w:t>.</w:t>
      </w:r>
      <w:r w:rsidR="0063010B" w:rsidRPr="0063010B">
        <w:t xml:space="preserve"> </w:t>
      </w:r>
      <w:r w:rsidR="0063010B">
        <w:rPr>
          <w:rFonts w:ascii="Times New Roman" w:hAnsi="Times New Roman"/>
          <w:b w:val="0"/>
          <w:sz w:val="24"/>
          <w:szCs w:val="24"/>
        </w:rPr>
        <w:t>A</w:t>
      </w:r>
      <w:r w:rsidR="0063010B" w:rsidRPr="0063010B">
        <w:rPr>
          <w:rFonts w:ascii="Times New Roman" w:hAnsi="Times New Roman"/>
          <w:b w:val="0"/>
          <w:sz w:val="24"/>
          <w:szCs w:val="24"/>
        </w:rPr>
        <w:t xml:space="preserve">ccording to OECD </w:t>
      </w:r>
      <w:r w:rsidR="0063010B">
        <w:rPr>
          <w:rFonts w:ascii="Times New Roman" w:hAnsi="Times New Roman"/>
          <w:b w:val="0"/>
          <w:sz w:val="24"/>
          <w:szCs w:val="24"/>
        </w:rPr>
        <w:t>(</w:t>
      </w:r>
      <w:r w:rsidR="0063010B" w:rsidRPr="0063010B">
        <w:rPr>
          <w:rFonts w:ascii="Times New Roman" w:hAnsi="Times New Roman"/>
          <w:b w:val="0"/>
          <w:sz w:val="24"/>
          <w:szCs w:val="24"/>
        </w:rPr>
        <w:t>2022)</w:t>
      </w:r>
      <w:r w:rsidR="008D131E">
        <w:rPr>
          <w:rFonts w:ascii="Times New Roman" w:hAnsi="Times New Roman"/>
          <w:b w:val="0"/>
          <w:sz w:val="24"/>
          <w:szCs w:val="24"/>
        </w:rPr>
        <w:t>,</w:t>
      </w:r>
      <w:r w:rsidR="0063010B" w:rsidRPr="0063010B">
        <w:rPr>
          <w:rFonts w:ascii="Times New Roman" w:hAnsi="Times New Roman"/>
          <w:b w:val="0"/>
          <w:sz w:val="24"/>
          <w:szCs w:val="24"/>
        </w:rPr>
        <w:t xml:space="preserve"> Colombia is characterized by an atomized agricultural production made of family farming in small land plots. As much as 65% of agricultural production units operate in less than </w:t>
      </w:r>
      <w:r w:rsidR="008D131E">
        <w:rPr>
          <w:rFonts w:ascii="Times New Roman" w:hAnsi="Times New Roman"/>
          <w:b w:val="0"/>
          <w:sz w:val="24"/>
          <w:szCs w:val="24"/>
        </w:rPr>
        <w:t>four</w:t>
      </w:r>
      <w:r w:rsidR="008D131E" w:rsidRPr="0063010B">
        <w:rPr>
          <w:rFonts w:ascii="Times New Roman" w:hAnsi="Times New Roman"/>
          <w:b w:val="0"/>
          <w:sz w:val="24"/>
          <w:szCs w:val="24"/>
        </w:rPr>
        <w:t xml:space="preserve"> </w:t>
      </w:r>
      <w:r w:rsidR="0063010B" w:rsidRPr="0063010B">
        <w:rPr>
          <w:rFonts w:ascii="Times New Roman" w:hAnsi="Times New Roman"/>
          <w:b w:val="0"/>
          <w:sz w:val="24"/>
          <w:szCs w:val="24"/>
        </w:rPr>
        <w:t>hectares. Also</w:t>
      </w:r>
      <w:r w:rsidR="008D131E">
        <w:rPr>
          <w:rFonts w:ascii="Times New Roman" w:hAnsi="Times New Roman"/>
          <w:b w:val="0"/>
          <w:sz w:val="24"/>
          <w:szCs w:val="24"/>
        </w:rPr>
        <w:t>,</w:t>
      </w:r>
      <w:r w:rsidR="0063010B" w:rsidRPr="0063010B">
        <w:rPr>
          <w:rFonts w:ascii="Times New Roman" w:hAnsi="Times New Roman"/>
          <w:b w:val="0"/>
          <w:sz w:val="24"/>
          <w:szCs w:val="24"/>
        </w:rPr>
        <w:t xml:space="preserve"> it is difficult to discern the fraction of small owners and the farmworkers because many </w:t>
      </w:r>
      <w:r w:rsidR="008D131E">
        <w:rPr>
          <w:rFonts w:ascii="Times New Roman" w:hAnsi="Times New Roman"/>
          <w:b w:val="0"/>
          <w:sz w:val="24"/>
          <w:szCs w:val="24"/>
        </w:rPr>
        <w:t>owners lack legal documentation (source</w:t>
      </w:r>
      <w:r w:rsidR="00EF5314">
        <w:rPr>
          <w:rFonts w:ascii="Times New Roman" w:hAnsi="Times New Roman"/>
          <w:b w:val="0"/>
          <w:sz w:val="24"/>
          <w:szCs w:val="24"/>
        </w:rPr>
        <w:t xml:space="preserve"> of data:</w:t>
      </w:r>
    </w:p>
    <w:p w14:paraId="0DDBF521" w14:textId="2DC7F7EB" w:rsidR="00055E67" w:rsidRDefault="00055E67" w:rsidP="008D131E">
      <w:pPr>
        <w:pStyle w:val="titlersos"/>
        <w:numPr>
          <w:ilvl w:val="0"/>
          <w:numId w:val="0"/>
        </w:numPr>
        <w:spacing w:line="360" w:lineRule="auto"/>
        <w:ind w:hanging="11"/>
        <w:jc w:val="both"/>
        <w:rPr>
          <w:rFonts w:ascii="Times New Roman" w:hAnsi="Times New Roman"/>
          <w:b w:val="0"/>
          <w:sz w:val="24"/>
          <w:szCs w:val="24"/>
        </w:rPr>
      </w:pPr>
      <w:hyperlink r:id="rId12" w:history="1">
        <w:r w:rsidRPr="00571F99">
          <w:rPr>
            <w:rStyle w:val="Collegamentoipertestuale"/>
            <w:rFonts w:ascii="Times New Roman" w:hAnsi="Times New Roman"/>
            <w:b w:val="0"/>
            <w:sz w:val="24"/>
            <w:szCs w:val="24"/>
          </w:rPr>
          <w:t>https://data.worldbank.org/indicator/SP.RUR.TOTL?end=2021&amp;locations=CO&amp;start=2001&amp;view=chart</w:t>
        </w:r>
      </w:hyperlink>
      <w:r w:rsidR="008D131E">
        <w:rPr>
          <w:rFonts w:ascii="Times New Roman" w:hAnsi="Times New Roman"/>
          <w:b w:val="0"/>
          <w:sz w:val="24"/>
          <w:szCs w:val="24"/>
        </w:rPr>
        <w:t>).</w:t>
      </w:r>
    </w:p>
    <w:p w14:paraId="0F5B44A3" w14:textId="77777777" w:rsidR="0092070B" w:rsidRPr="00784BD4" w:rsidRDefault="0092070B" w:rsidP="00A66612">
      <w:pPr>
        <w:pStyle w:val="titlersos"/>
        <w:numPr>
          <w:ilvl w:val="0"/>
          <w:numId w:val="0"/>
        </w:numPr>
        <w:spacing w:line="360" w:lineRule="auto"/>
        <w:jc w:val="both"/>
        <w:rPr>
          <w:rFonts w:ascii="Times New Roman" w:hAnsi="Times New Roman"/>
          <w:b w:val="0"/>
          <w:sz w:val="24"/>
          <w:szCs w:val="24"/>
        </w:rPr>
      </w:pPr>
    </w:p>
    <w:p w14:paraId="3B64D5D1" w14:textId="3F657648" w:rsidR="0092070B" w:rsidRPr="00784BD4" w:rsidRDefault="0092070B" w:rsidP="00A66612">
      <w:pPr>
        <w:pStyle w:val="titlersos"/>
        <w:numPr>
          <w:ilvl w:val="0"/>
          <w:numId w:val="0"/>
        </w:numPr>
        <w:spacing w:line="360" w:lineRule="auto"/>
        <w:jc w:val="both"/>
        <w:rPr>
          <w:rFonts w:ascii="Times New Roman" w:hAnsi="Times New Roman"/>
          <w:b w:val="0"/>
          <w:sz w:val="24"/>
          <w:szCs w:val="24"/>
          <w:lang w:val="en-US"/>
        </w:rPr>
      </w:pPr>
      <w:r w:rsidRPr="00784BD4">
        <w:rPr>
          <w:rFonts w:ascii="Times New Roman" w:hAnsi="Times New Roman"/>
          <w:bCs/>
          <w:sz w:val="24"/>
          <w:szCs w:val="24"/>
        </w:rPr>
        <w:t>V</w:t>
      </w:r>
      <w:r w:rsidRPr="00784BD4">
        <w:rPr>
          <w:rFonts w:ascii="Times New Roman" w:hAnsi="Times New Roman"/>
          <w:b w:val="0"/>
          <w:sz w:val="24"/>
          <w:szCs w:val="24"/>
        </w:rPr>
        <w:t xml:space="preserve">, </w:t>
      </w:r>
      <w:r w:rsidRPr="00784BD4">
        <w:rPr>
          <w:rFonts w:ascii="Times New Roman" w:hAnsi="Times New Roman"/>
          <w:sz w:val="24"/>
          <w:szCs w:val="24"/>
        </w:rPr>
        <w:t>violence</w:t>
      </w:r>
      <w:r w:rsidRPr="00784BD4">
        <w:rPr>
          <w:rFonts w:ascii="Times New Roman" w:hAnsi="Times New Roman"/>
          <w:b w:val="0"/>
          <w:sz w:val="24"/>
          <w:szCs w:val="24"/>
        </w:rPr>
        <w:t xml:space="preserve">. It is a central element </w:t>
      </w:r>
      <w:r w:rsidR="00182A96">
        <w:rPr>
          <w:rFonts w:ascii="Times New Roman" w:hAnsi="Times New Roman"/>
          <w:b w:val="0"/>
          <w:sz w:val="24"/>
          <w:szCs w:val="24"/>
        </w:rPr>
        <w:t>of</w:t>
      </w:r>
      <w:r w:rsidRPr="00784BD4">
        <w:rPr>
          <w:rFonts w:ascii="Times New Roman" w:hAnsi="Times New Roman"/>
          <w:b w:val="0"/>
          <w:sz w:val="24"/>
          <w:szCs w:val="24"/>
        </w:rPr>
        <w:t xml:space="preserve"> the </w:t>
      </w:r>
      <w:r w:rsidR="00182A96">
        <w:rPr>
          <w:rFonts w:ascii="Times New Roman" w:hAnsi="Times New Roman"/>
          <w:b w:val="0"/>
          <w:sz w:val="24"/>
          <w:szCs w:val="24"/>
        </w:rPr>
        <w:t>societal</w:t>
      </w:r>
      <w:r w:rsidR="00BE7182">
        <w:rPr>
          <w:rFonts w:ascii="Times New Roman" w:hAnsi="Times New Roman"/>
          <w:b w:val="0"/>
          <w:sz w:val="24"/>
          <w:szCs w:val="24"/>
        </w:rPr>
        <w:t xml:space="preserve"> </w:t>
      </w:r>
      <w:r w:rsidRPr="00784BD4">
        <w:rPr>
          <w:rFonts w:ascii="Times New Roman" w:hAnsi="Times New Roman"/>
          <w:b w:val="0"/>
          <w:sz w:val="24"/>
          <w:szCs w:val="24"/>
        </w:rPr>
        <w:t xml:space="preserve">configuration </w:t>
      </w:r>
      <w:r w:rsidR="00DB6A4B">
        <w:rPr>
          <w:rFonts w:ascii="Times New Roman" w:hAnsi="Times New Roman"/>
          <w:b w:val="0"/>
          <w:sz w:val="24"/>
          <w:szCs w:val="24"/>
        </w:rPr>
        <w:t>under the conflict constraints</w:t>
      </w:r>
      <w:r w:rsidRPr="00784BD4">
        <w:rPr>
          <w:rFonts w:ascii="Times New Roman" w:hAnsi="Times New Roman"/>
          <w:b w:val="0"/>
          <w:sz w:val="24"/>
          <w:szCs w:val="24"/>
        </w:rPr>
        <w:t>. In Colombia</w:t>
      </w:r>
      <w:r w:rsidR="008D131E">
        <w:rPr>
          <w:rFonts w:ascii="Times New Roman" w:hAnsi="Times New Roman"/>
          <w:b w:val="0"/>
          <w:sz w:val="24"/>
          <w:szCs w:val="24"/>
        </w:rPr>
        <w:t>,</w:t>
      </w:r>
      <w:r w:rsidRPr="00784BD4">
        <w:rPr>
          <w:rFonts w:ascii="Times New Roman" w:hAnsi="Times New Roman"/>
          <w:b w:val="0"/>
          <w:sz w:val="24"/>
          <w:szCs w:val="24"/>
        </w:rPr>
        <w:t xml:space="preserve"> there have been </w:t>
      </w:r>
      <w:r w:rsidR="00BE7182">
        <w:rPr>
          <w:rFonts w:ascii="Times New Roman" w:hAnsi="Times New Roman"/>
          <w:b w:val="0"/>
          <w:sz w:val="24"/>
          <w:szCs w:val="24"/>
        </w:rPr>
        <w:t>many insurgent groups (Villamizar 2017</w:t>
      </w:r>
      <w:proofErr w:type="gramStart"/>
      <w:r w:rsidR="00BE7182">
        <w:rPr>
          <w:rFonts w:ascii="Times New Roman" w:hAnsi="Times New Roman"/>
          <w:b w:val="0"/>
          <w:sz w:val="24"/>
          <w:szCs w:val="24"/>
        </w:rPr>
        <w:t>)</w:t>
      </w:r>
      <w:proofErr w:type="gramEnd"/>
      <w:r w:rsidR="00BE7182">
        <w:rPr>
          <w:rFonts w:ascii="Times New Roman" w:hAnsi="Times New Roman"/>
          <w:b w:val="0"/>
          <w:sz w:val="24"/>
          <w:szCs w:val="24"/>
        </w:rPr>
        <w:t xml:space="preserve"> </w:t>
      </w:r>
      <w:r w:rsidR="005328C4">
        <w:rPr>
          <w:rFonts w:ascii="Times New Roman" w:hAnsi="Times New Roman"/>
          <w:b w:val="0"/>
          <w:sz w:val="24"/>
          <w:szCs w:val="24"/>
        </w:rPr>
        <w:t>but three main actors c</w:t>
      </w:r>
      <w:r w:rsidR="00182A96">
        <w:rPr>
          <w:rFonts w:ascii="Times New Roman" w:hAnsi="Times New Roman"/>
          <w:b w:val="0"/>
          <w:sz w:val="24"/>
          <w:szCs w:val="24"/>
        </w:rPr>
        <w:t xml:space="preserve">an be </w:t>
      </w:r>
      <w:r w:rsidR="00182A96">
        <w:rPr>
          <w:rFonts w:ascii="Times New Roman" w:hAnsi="Times New Roman"/>
          <w:b w:val="0"/>
          <w:sz w:val="24"/>
          <w:szCs w:val="24"/>
        </w:rPr>
        <w:lastRenderedPageBreak/>
        <w:t>identified in this galaxy</w:t>
      </w:r>
      <w:r w:rsidR="005328C4">
        <w:rPr>
          <w:rFonts w:ascii="Times New Roman" w:hAnsi="Times New Roman"/>
          <w:b w:val="0"/>
          <w:sz w:val="24"/>
          <w:szCs w:val="24"/>
        </w:rPr>
        <w:t xml:space="preserve">: the </w:t>
      </w:r>
      <w:r w:rsidR="005328C4" w:rsidRPr="00784BD4">
        <w:rPr>
          <w:rFonts w:ascii="Times New Roman" w:hAnsi="Times New Roman"/>
          <w:b w:val="0"/>
          <w:sz w:val="24"/>
          <w:szCs w:val="24"/>
        </w:rPr>
        <w:t>FARC (</w:t>
      </w:r>
      <w:proofErr w:type="spellStart"/>
      <w:r w:rsidR="005328C4" w:rsidRPr="00784BD4">
        <w:rPr>
          <w:rFonts w:ascii="Times New Roman" w:hAnsi="Times New Roman"/>
          <w:b w:val="0"/>
          <w:sz w:val="24"/>
          <w:szCs w:val="24"/>
        </w:rPr>
        <w:t>Fuerzas</w:t>
      </w:r>
      <w:proofErr w:type="spellEnd"/>
      <w:r w:rsidR="005328C4" w:rsidRPr="00784BD4">
        <w:rPr>
          <w:rFonts w:ascii="Times New Roman" w:hAnsi="Times New Roman"/>
          <w:b w:val="0"/>
          <w:sz w:val="24"/>
          <w:szCs w:val="24"/>
        </w:rPr>
        <w:t xml:space="preserve"> Armadas </w:t>
      </w:r>
      <w:proofErr w:type="spellStart"/>
      <w:r w:rsidR="005328C4" w:rsidRPr="00784BD4">
        <w:rPr>
          <w:rFonts w:ascii="Times New Roman" w:hAnsi="Times New Roman"/>
          <w:b w:val="0"/>
          <w:sz w:val="24"/>
          <w:szCs w:val="24"/>
        </w:rPr>
        <w:t>Revolucionaria</w:t>
      </w:r>
      <w:proofErr w:type="spellEnd"/>
      <w:r w:rsidR="005328C4" w:rsidRPr="00784BD4">
        <w:rPr>
          <w:rFonts w:ascii="Times New Roman" w:hAnsi="Times New Roman"/>
          <w:b w:val="0"/>
          <w:sz w:val="24"/>
          <w:szCs w:val="24"/>
        </w:rPr>
        <w:t xml:space="preserve"> de Colombia)</w:t>
      </w:r>
      <w:r w:rsidR="005328C4">
        <w:rPr>
          <w:rFonts w:ascii="Times New Roman" w:hAnsi="Times New Roman"/>
          <w:b w:val="0"/>
          <w:sz w:val="24"/>
          <w:szCs w:val="24"/>
        </w:rPr>
        <w:t xml:space="preserve">, the </w:t>
      </w:r>
      <w:r w:rsidRPr="00784BD4">
        <w:rPr>
          <w:rFonts w:ascii="Times New Roman" w:hAnsi="Times New Roman"/>
          <w:b w:val="0"/>
          <w:sz w:val="24"/>
          <w:szCs w:val="24"/>
        </w:rPr>
        <w:t xml:space="preserve">ELN (Ejercito de </w:t>
      </w:r>
      <w:proofErr w:type="spellStart"/>
      <w:r w:rsidRPr="00784BD4">
        <w:rPr>
          <w:rFonts w:ascii="Times New Roman" w:hAnsi="Times New Roman"/>
          <w:b w:val="0"/>
          <w:sz w:val="24"/>
          <w:szCs w:val="24"/>
        </w:rPr>
        <w:t>Liberación</w:t>
      </w:r>
      <w:proofErr w:type="spellEnd"/>
      <w:r w:rsidRPr="00784BD4">
        <w:rPr>
          <w:rFonts w:ascii="Times New Roman" w:hAnsi="Times New Roman"/>
          <w:b w:val="0"/>
          <w:sz w:val="24"/>
          <w:szCs w:val="24"/>
        </w:rPr>
        <w:t xml:space="preserve"> Nacional)</w:t>
      </w:r>
      <w:r w:rsidR="005328C4">
        <w:rPr>
          <w:rFonts w:ascii="Times New Roman" w:hAnsi="Times New Roman"/>
          <w:b w:val="0"/>
          <w:sz w:val="24"/>
          <w:szCs w:val="24"/>
        </w:rPr>
        <w:t xml:space="preserve"> as</w:t>
      </w:r>
      <w:r w:rsidR="0040005B">
        <w:rPr>
          <w:rFonts w:ascii="Times New Roman" w:hAnsi="Times New Roman"/>
          <w:b w:val="0"/>
          <w:sz w:val="24"/>
          <w:szCs w:val="24"/>
        </w:rPr>
        <w:t xml:space="preserve"> representative of the lefty ins</w:t>
      </w:r>
      <w:r w:rsidR="005328C4">
        <w:rPr>
          <w:rFonts w:ascii="Times New Roman" w:hAnsi="Times New Roman"/>
          <w:b w:val="0"/>
          <w:sz w:val="24"/>
          <w:szCs w:val="24"/>
        </w:rPr>
        <w:t>urgents, while the</w:t>
      </w:r>
      <w:r w:rsidRPr="00784BD4">
        <w:rPr>
          <w:rFonts w:ascii="Times New Roman" w:hAnsi="Times New Roman"/>
          <w:b w:val="0"/>
          <w:sz w:val="24"/>
          <w:szCs w:val="24"/>
        </w:rPr>
        <w:t xml:space="preserve"> </w:t>
      </w:r>
      <w:r w:rsidR="00BE7182">
        <w:rPr>
          <w:rFonts w:ascii="Times New Roman" w:hAnsi="Times New Roman"/>
          <w:b w:val="0"/>
          <w:sz w:val="24"/>
          <w:szCs w:val="24"/>
        </w:rPr>
        <w:t>several</w:t>
      </w:r>
      <w:r w:rsidRPr="00784BD4">
        <w:rPr>
          <w:rFonts w:ascii="Times New Roman" w:hAnsi="Times New Roman"/>
          <w:b w:val="0"/>
          <w:sz w:val="24"/>
          <w:szCs w:val="24"/>
        </w:rPr>
        <w:t xml:space="preserve"> right</w:t>
      </w:r>
      <w:r w:rsidR="00943954">
        <w:rPr>
          <w:rFonts w:ascii="Times New Roman" w:hAnsi="Times New Roman"/>
          <w:b w:val="0"/>
          <w:sz w:val="24"/>
          <w:szCs w:val="24"/>
        </w:rPr>
        <w:t>-</w:t>
      </w:r>
      <w:r w:rsidRPr="00784BD4">
        <w:rPr>
          <w:rFonts w:ascii="Times New Roman" w:hAnsi="Times New Roman"/>
          <w:b w:val="0"/>
          <w:sz w:val="24"/>
          <w:szCs w:val="24"/>
        </w:rPr>
        <w:t xml:space="preserve"> wing guerrilla</w:t>
      </w:r>
      <w:r w:rsidR="00BE7182">
        <w:rPr>
          <w:rFonts w:ascii="Times New Roman" w:hAnsi="Times New Roman"/>
          <w:b w:val="0"/>
          <w:sz w:val="24"/>
          <w:szCs w:val="24"/>
        </w:rPr>
        <w:t xml:space="preserve"> groups </w:t>
      </w:r>
      <w:r w:rsidR="008D131E">
        <w:rPr>
          <w:rFonts w:ascii="Times New Roman" w:hAnsi="Times New Roman"/>
          <w:b w:val="0"/>
          <w:sz w:val="24"/>
          <w:szCs w:val="24"/>
        </w:rPr>
        <w:t xml:space="preserve">are </w:t>
      </w:r>
      <w:r w:rsidR="00BE7182">
        <w:rPr>
          <w:rFonts w:ascii="Times New Roman" w:hAnsi="Times New Roman"/>
          <w:b w:val="0"/>
          <w:sz w:val="24"/>
          <w:szCs w:val="24"/>
        </w:rPr>
        <w:t xml:space="preserve">united in </w:t>
      </w:r>
      <w:r w:rsidRPr="00784BD4">
        <w:rPr>
          <w:rFonts w:ascii="Times New Roman" w:hAnsi="Times New Roman"/>
          <w:b w:val="0"/>
          <w:sz w:val="24"/>
          <w:szCs w:val="24"/>
        </w:rPr>
        <w:t>the AUC (</w:t>
      </w:r>
      <w:proofErr w:type="spellStart"/>
      <w:r w:rsidRPr="00784BD4">
        <w:rPr>
          <w:rFonts w:ascii="Times New Roman" w:hAnsi="Times New Roman"/>
          <w:b w:val="0"/>
          <w:sz w:val="24"/>
          <w:szCs w:val="24"/>
        </w:rPr>
        <w:t>Autodefensas</w:t>
      </w:r>
      <w:proofErr w:type="spellEnd"/>
      <w:r w:rsidRPr="00784BD4">
        <w:rPr>
          <w:rFonts w:ascii="Times New Roman" w:hAnsi="Times New Roman"/>
          <w:b w:val="0"/>
          <w:sz w:val="24"/>
          <w:szCs w:val="24"/>
        </w:rPr>
        <w:t xml:space="preserve"> Unidas de Colombia). After the signature of the peace agreement (year 2016) between the Government and the FARC, parts of these groups remained covered and have become deeply involved in </w:t>
      </w:r>
      <w:r w:rsidR="00943954">
        <w:rPr>
          <w:rFonts w:ascii="Times New Roman" w:hAnsi="Times New Roman"/>
          <w:b w:val="0"/>
          <w:sz w:val="24"/>
          <w:szCs w:val="24"/>
        </w:rPr>
        <w:t>coca</w:t>
      </w:r>
      <w:r w:rsidR="00943954" w:rsidRPr="00784BD4">
        <w:rPr>
          <w:rFonts w:ascii="Times New Roman" w:hAnsi="Times New Roman"/>
          <w:b w:val="0"/>
          <w:sz w:val="24"/>
          <w:szCs w:val="24"/>
        </w:rPr>
        <w:t xml:space="preserve"> </w:t>
      </w:r>
      <w:r w:rsidRPr="00784BD4">
        <w:rPr>
          <w:rFonts w:ascii="Times New Roman" w:hAnsi="Times New Roman"/>
          <w:b w:val="0"/>
          <w:sz w:val="24"/>
          <w:szCs w:val="24"/>
        </w:rPr>
        <w:t xml:space="preserve">production and trafficking. </w:t>
      </w:r>
      <w:bookmarkStart w:id="1" w:name="_Hlk149043427"/>
      <w:r w:rsidR="00DB6A4B">
        <w:rPr>
          <w:rFonts w:ascii="Times New Roman" w:hAnsi="Times New Roman"/>
          <w:b w:val="0"/>
          <w:sz w:val="24"/>
          <w:szCs w:val="24"/>
        </w:rPr>
        <w:t xml:space="preserve">We </w:t>
      </w:r>
      <w:r w:rsidRPr="00784BD4">
        <w:rPr>
          <w:rFonts w:ascii="Times New Roman" w:hAnsi="Times New Roman"/>
          <w:b w:val="0"/>
          <w:sz w:val="24"/>
          <w:szCs w:val="24"/>
        </w:rPr>
        <w:t xml:space="preserve">recognize that differences exist among the various groups as for motivation for violence and targets, </w:t>
      </w:r>
      <w:r w:rsidRPr="00DB6A4B">
        <w:rPr>
          <w:rFonts w:ascii="Times New Roman" w:hAnsi="Times New Roman"/>
          <w:b w:val="0"/>
          <w:sz w:val="24"/>
          <w:szCs w:val="24"/>
        </w:rPr>
        <w:t xml:space="preserve">so that we modelled interactions involving </w:t>
      </w:r>
      <w:r w:rsidRPr="008D131E">
        <w:rPr>
          <w:rFonts w:ascii="Times New Roman" w:hAnsi="Times New Roman"/>
          <w:b w:val="0"/>
          <w:bCs/>
          <w:sz w:val="24"/>
          <w:szCs w:val="24"/>
        </w:rPr>
        <w:t>V</w:t>
      </w:r>
      <w:r w:rsidRPr="00DB6A4B">
        <w:rPr>
          <w:rFonts w:ascii="Times New Roman" w:hAnsi="Times New Roman"/>
          <w:b w:val="0"/>
          <w:sz w:val="24"/>
          <w:szCs w:val="24"/>
        </w:rPr>
        <w:t xml:space="preserve"> </w:t>
      </w:r>
      <w:proofErr w:type="gramStart"/>
      <w:r w:rsidRPr="00DB6A4B">
        <w:rPr>
          <w:rFonts w:ascii="Times New Roman" w:hAnsi="Times New Roman"/>
          <w:b w:val="0"/>
          <w:sz w:val="24"/>
          <w:szCs w:val="24"/>
        </w:rPr>
        <w:t>taking into account</w:t>
      </w:r>
      <w:proofErr w:type="gramEnd"/>
      <w:r w:rsidRPr="00DB6A4B">
        <w:rPr>
          <w:rFonts w:ascii="Times New Roman" w:hAnsi="Times New Roman"/>
          <w:b w:val="0"/>
          <w:sz w:val="24"/>
          <w:szCs w:val="24"/>
        </w:rPr>
        <w:t xml:space="preserve"> two different mechanisms: one that more closely describes the role played by the left-wing guerrillas; the other </w:t>
      </w:r>
      <w:r w:rsidR="0040005B">
        <w:rPr>
          <w:rFonts w:ascii="Times New Roman" w:hAnsi="Times New Roman"/>
          <w:b w:val="0"/>
          <w:sz w:val="24"/>
          <w:szCs w:val="24"/>
        </w:rPr>
        <w:t>reflecting</w:t>
      </w:r>
      <w:r w:rsidR="0040005B" w:rsidRPr="00DB6A4B">
        <w:rPr>
          <w:rFonts w:ascii="Times New Roman" w:hAnsi="Times New Roman"/>
          <w:b w:val="0"/>
          <w:sz w:val="24"/>
          <w:szCs w:val="24"/>
        </w:rPr>
        <w:t xml:space="preserve"> </w:t>
      </w:r>
      <w:r w:rsidRPr="00DB6A4B">
        <w:rPr>
          <w:rFonts w:ascii="Times New Roman" w:hAnsi="Times New Roman"/>
          <w:b w:val="0"/>
          <w:sz w:val="24"/>
          <w:szCs w:val="24"/>
        </w:rPr>
        <w:t xml:space="preserve">more the attitude of </w:t>
      </w:r>
      <w:r w:rsidR="00DB6A4B" w:rsidRPr="00DB6A4B">
        <w:rPr>
          <w:rFonts w:ascii="Times New Roman" w:hAnsi="Times New Roman"/>
          <w:b w:val="0"/>
          <w:sz w:val="24"/>
          <w:szCs w:val="24"/>
        </w:rPr>
        <w:t>criminal bands</w:t>
      </w:r>
      <w:r w:rsidRPr="00DB6A4B">
        <w:rPr>
          <w:rFonts w:ascii="Times New Roman" w:hAnsi="Times New Roman"/>
          <w:b w:val="0"/>
          <w:sz w:val="24"/>
          <w:szCs w:val="24"/>
        </w:rPr>
        <w:t xml:space="preserve"> and </w:t>
      </w:r>
      <w:r w:rsidR="00863B67" w:rsidRPr="00DB6A4B">
        <w:rPr>
          <w:rFonts w:ascii="Times New Roman" w:hAnsi="Times New Roman"/>
          <w:b w:val="0"/>
          <w:sz w:val="24"/>
          <w:szCs w:val="24"/>
        </w:rPr>
        <w:t>right-wing</w:t>
      </w:r>
      <w:r w:rsidRPr="00DB6A4B">
        <w:rPr>
          <w:rFonts w:ascii="Times New Roman" w:hAnsi="Times New Roman"/>
          <w:b w:val="0"/>
          <w:sz w:val="24"/>
          <w:szCs w:val="24"/>
        </w:rPr>
        <w:t xml:space="preserve"> groups. We reiterate here that despite the attempt to represent different behaviours</w:t>
      </w:r>
      <w:r w:rsidR="005328C4">
        <w:rPr>
          <w:rFonts w:ascii="Times New Roman" w:hAnsi="Times New Roman"/>
          <w:b w:val="0"/>
          <w:sz w:val="24"/>
          <w:szCs w:val="24"/>
        </w:rPr>
        <w:t>,</w:t>
      </w:r>
      <w:r w:rsidRPr="00DB6A4B">
        <w:rPr>
          <w:rFonts w:ascii="Times New Roman" w:hAnsi="Times New Roman"/>
          <w:b w:val="0"/>
          <w:sz w:val="24"/>
          <w:szCs w:val="24"/>
        </w:rPr>
        <w:t xml:space="preserve"> the two scenarios we conceived are in fact general, as the dynamics of violent phenomena in Colombia is far more complex than described </w:t>
      </w:r>
      <w:r w:rsidR="00674C68">
        <w:rPr>
          <w:rFonts w:ascii="Times New Roman" w:hAnsi="Times New Roman"/>
          <w:b w:val="0"/>
          <w:sz w:val="24"/>
          <w:szCs w:val="24"/>
        </w:rPr>
        <w:t>in this paper</w:t>
      </w:r>
      <w:r w:rsidRPr="00DB6A4B">
        <w:rPr>
          <w:rFonts w:ascii="Times New Roman" w:hAnsi="Times New Roman"/>
          <w:b w:val="0"/>
          <w:sz w:val="24"/>
          <w:szCs w:val="24"/>
        </w:rPr>
        <w:t>.</w:t>
      </w:r>
      <w:r w:rsidR="00DB6A4B">
        <w:rPr>
          <w:rFonts w:ascii="Times New Roman" w:hAnsi="Times New Roman"/>
          <w:b w:val="0"/>
          <w:sz w:val="24"/>
          <w:szCs w:val="24"/>
          <w:lang w:val="en-US"/>
        </w:rPr>
        <w:t xml:space="preserve"> We did not consider any proxy for this variable</w:t>
      </w:r>
      <w:r w:rsidR="00751C3C" w:rsidRPr="00DB6A4B">
        <w:rPr>
          <w:rFonts w:ascii="Times New Roman" w:hAnsi="Times New Roman"/>
          <w:b w:val="0"/>
          <w:sz w:val="24"/>
          <w:szCs w:val="24"/>
          <w:lang w:val="en-US"/>
        </w:rPr>
        <w:t>.</w:t>
      </w:r>
    </w:p>
    <w:bookmarkEnd w:id="1"/>
    <w:p w14:paraId="04356D36" w14:textId="77777777" w:rsidR="0092070B" w:rsidRPr="00784BD4" w:rsidRDefault="0092070B" w:rsidP="00A66612">
      <w:pPr>
        <w:pStyle w:val="titlersos"/>
        <w:numPr>
          <w:ilvl w:val="0"/>
          <w:numId w:val="0"/>
        </w:numPr>
        <w:spacing w:line="360" w:lineRule="auto"/>
        <w:jc w:val="both"/>
        <w:rPr>
          <w:rFonts w:ascii="Times New Roman" w:hAnsi="Times New Roman"/>
          <w:b w:val="0"/>
          <w:sz w:val="24"/>
          <w:szCs w:val="24"/>
        </w:rPr>
      </w:pPr>
    </w:p>
    <w:p w14:paraId="10AB5E1A" w14:textId="00D7D6D5" w:rsidR="0092070B" w:rsidRPr="00784BD4" w:rsidRDefault="0092070B" w:rsidP="00A66612">
      <w:pPr>
        <w:pStyle w:val="titlersos"/>
        <w:numPr>
          <w:ilvl w:val="0"/>
          <w:numId w:val="0"/>
        </w:numPr>
        <w:spacing w:line="360" w:lineRule="auto"/>
        <w:jc w:val="both"/>
        <w:rPr>
          <w:rFonts w:ascii="Times New Roman" w:hAnsi="Times New Roman"/>
          <w:b w:val="0"/>
          <w:sz w:val="24"/>
          <w:szCs w:val="24"/>
          <w:lang w:val="en-US"/>
        </w:rPr>
      </w:pPr>
      <w:r w:rsidRPr="00784BD4">
        <w:rPr>
          <w:rFonts w:ascii="Times New Roman" w:hAnsi="Times New Roman"/>
          <w:sz w:val="24"/>
          <w:szCs w:val="24"/>
          <w:lang w:val="en-US"/>
        </w:rPr>
        <w:t>DP, displaced people</w:t>
      </w:r>
      <w:r w:rsidRPr="00784BD4">
        <w:rPr>
          <w:rFonts w:ascii="Times New Roman" w:hAnsi="Times New Roman"/>
          <w:b w:val="0"/>
          <w:sz w:val="24"/>
          <w:szCs w:val="24"/>
          <w:lang w:val="en-US"/>
        </w:rPr>
        <w:t>. Displacement has affected nearly every departm</w:t>
      </w:r>
      <w:r w:rsidR="00E67CCD">
        <w:rPr>
          <w:rFonts w:ascii="Times New Roman" w:hAnsi="Times New Roman"/>
          <w:b w:val="0"/>
          <w:sz w:val="24"/>
          <w:szCs w:val="24"/>
          <w:lang w:val="en-US"/>
        </w:rPr>
        <w:t xml:space="preserve">ent in the country. It has occurred when </w:t>
      </w:r>
      <w:r w:rsidRPr="00784BD4">
        <w:rPr>
          <w:rFonts w:ascii="Times New Roman" w:hAnsi="Times New Roman"/>
          <w:b w:val="0"/>
          <w:sz w:val="24"/>
          <w:szCs w:val="24"/>
          <w:lang w:val="en-US"/>
        </w:rPr>
        <w:t xml:space="preserve">various illegal groups </w:t>
      </w:r>
      <w:r w:rsidR="00D40196" w:rsidRPr="00784BD4">
        <w:rPr>
          <w:rFonts w:ascii="Times New Roman" w:hAnsi="Times New Roman"/>
          <w:b w:val="0"/>
          <w:sz w:val="24"/>
          <w:szCs w:val="24"/>
          <w:lang w:val="en-US"/>
        </w:rPr>
        <w:t xml:space="preserve">either </w:t>
      </w:r>
      <w:r w:rsidR="00D40196">
        <w:rPr>
          <w:rFonts w:ascii="Times New Roman" w:hAnsi="Times New Roman"/>
          <w:b w:val="0"/>
          <w:sz w:val="24"/>
          <w:szCs w:val="24"/>
          <w:lang w:val="en-US"/>
        </w:rPr>
        <w:t>have been</w:t>
      </w:r>
      <w:r w:rsidR="00D40196" w:rsidRPr="00784BD4">
        <w:rPr>
          <w:rFonts w:ascii="Times New Roman" w:hAnsi="Times New Roman"/>
          <w:b w:val="0"/>
          <w:sz w:val="24"/>
          <w:szCs w:val="24"/>
          <w:lang w:val="en-US"/>
        </w:rPr>
        <w:t xml:space="preserve"> </w:t>
      </w:r>
      <w:r w:rsidRPr="00784BD4">
        <w:rPr>
          <w:rFonts w:ascii="Times New Roman" w:hAnsi="Times New Roman"/>
          <w:b w:val="0"/>
          <w:sz w:val="24"/>
          <w:szCs w:val="24"/>
          <w:lang w:val="en-US"/>
        </w:rPr>
        <w:t xml:space="preserve">fighting for territorial control or </w:t>
      </w:r>
      <w:r w:rsidR="00D40196">
        <w:rPr>
          <w:rFonts w:ascii="Times New Roman" w:hAnsi="Times New Roman"/>
          <w:b w:val="0"/>
          <w:sz w:val="24"/>
          <w:szCs w:val="24"/>
          <w:lang w:val="en-US"/>
        </w:rPr>
        <w:t xml:space="preserve">have </w:t>
      </w:r>
      <w:r w:rsidRPr="00784BD4">
        <w:rPr>
          <w:rFonts w:ascii="Times New Roman" w:hAnsi="Times New Roman"/>
          <w:b w:val="0"/>
          <w:sz w:val="24"/>
          <w:szCs w:val="24"/>
          <w:lang w:val="en-US"/>
        </w:rPr>
        <w:t>directly attack</w:t>
      </w:r>
      <w:r w:rsidR="00E67CCD">
        <w:rPr>
          <w:rFonts w:ascii="Times New Roman" w:hAnsi="Times New Roman"/>
          <w:b w:val="0"/>
          <w:sz w:val="24"/>
          <w:szCs w:val="24"/>
          <w:lang w:val="en-US"/>
        </w:rPr>
        <w:t>ed</w:t>
      </w:r>
      <w:r w:rsidRPr="00784BD4">
        <w:rPr>
          <w:rFonts w:ascii="Times New Roman" w:hAnsi="Times New Roman"/>
          <w:b w:val="0"/>
          <w:sz w:val="24"/>
          <w:szCs w:val="24"/>
          <w:lang w:val="en-US"/>
        </w:rPr>
        <w:t xml:space="preserve"> population </w:t>
      </w:r>
      <w:r w:rsidR="00E67CCD">
        <w:rPr>
          <w:rFonts w:ascii="Times New Roman" w:hAnsi="Times New Roman"/>
          <w:b w:val="0"/>
          <w:sz w:val="24"/>
          <w:szCs w:val="24"/>
          <w:lang w:val="en-US"/>
        </w:rPr>
        <w:t>for</w:t>
      </w:r>
      <w:r w:rsidRPr="00784BD4">
        <w:rPr>
          <w:rFonts w:ascii="Times New Roman" w:hAnsi="Times New Roman"/>
          <w:b w:val="0"/>
          <w:sz w:val="24"/>
          <w:szCs w:val="24"/>
          <w:lang w:val="en-US"/>
        </w:rPr>
        <w:t xml:space="preserve"> land grabbing. </w:t>
      </w:r>
      <w:r w:rsidR="00E67CCD">
        <w:rPr>
          <w:rFonts w:ascii="Times New Roman" w:hAnsi="Times New Roman"/>
          <w:b w:val="0"/>
          <w:sz w:val="24"/>
          <w:szCs w:val="24"/>
          <w:lang w:val="en-US"/>
        </w:rPr>
        <w:t>We had no proxy for this variable.</w:t>
      </w:r>
    </w:p>
    <w:p w14:paraId="1945C8BD" w14:textId="77777777" w:rsidR="0092070B" w:rsidRPr="00784BD4" w:rsidRDefault="0092070B" w:rsidP="00A66612">
      <w:pPr>
        <w:pStyle w:val="titlersos"/>
        <w:numPr>
          <w:ilvl w:val="0"/>
          <w:numId w:val="0"/>
        </w:numPr>
        <w:spacing w:line="360" w:lineRule="auto"/>
        <w:jc w:val="both"/>
        <w:rPr>
          <w:rFonts w:ascii="Times New Roman" w:hAnsi="Times New Roman"/>
          <w:b w:val="0"/>
          <w:sz w:val="24"/>
          <w:szCs w:val="24"/>
          <w:lang w:val="en-US"/>
        </w:rPr>
      </w:pPr>
    </w:p>
    <w:p w14:paraId="7938952B" w14:textId="77777777" w:rsidR="008D131E" w:rsidRDefault="0092070B" w:rsidP="00A66612">
      <w:pPr>
        <w:pStyle w:val="titlersos"/>
        <w:numPr>
          <w:ilvl w:val="0"/>
          <w:numId w:val="0"/>
        </w:numPr>
        <w:spacing w:line="360" w:lineRule="auto"/>
        <w:jc w:val="both"/>
        <w:rPr>
          <w:rFonts w:ascii="Times New Roman" w:hAnsi="Times New Roman"/>
          <w:b w:val="0"/>
          <w:sz w:val="24"/>
          <w:szCs w:val="24"/>
          <w:lang w:val="en-US"/>
        </w:rPr>
      </w:pPr>
      <w:r w:rsidRPr="00784BD4">
        <w:rPr>
          <w:rFonts w:ascii="Times New Roman" w:hAnsi="Times New Roman"/>
          <w:sz w:val="24"/>
          <w:szCs w:val="24"/>
          <w:lang w:val="en-US"/>
        </w:rPr>
        <w:t>IB, illegal business</w:t>
      </w:r>
      <w:r w:rsidRPr="00784BD4">
        <w:rPr>
          <w:rFonts w:ascii="Times New Roman" w:hAnsi="Times New Roman"/>
          <w:b w:val="0"/>
          <w:sz w:val="24"/>
          <w:szCs w:val="24"/>
          <w:lang w:val="en-US"/>
        </w:rPr>
        <w:t xml:space="preserve">. This component mostly refers to </w:t>
      </w:r>
      <w:r w:rsidR="00D40196">
        <w:rPr>
          <w:rFonts w:ascii="Times New Roman" w:hAnsi="Times New Roman"/>
          <w:b w:val="0"/>
          <w:sz w:val="24"/>
          <w:szCs w:val="24"/>
          <w:lang w:val="en-US"/>
        </w:rPr>
        <w:t xml:space="preserve">business </w:t>
      </w:r>
      <w:r w:rsidR="00D72A3A">
        <w:rPr>
          <w:rFonts w:ascii="Times New Roman" w:hAnsi="Times New Roman"/>
          <w:b w:val="0"/>
          <w:sz w:val="24"/>
          <w:szCs w:val="24"/>
          <w:lang w:val="en-US"/>
        </w:rPr>
        <w:t>associated with</w:t>
      </w:r>
      <w:r w:rsidR="00D40196">
        <w:rPr>
          <w:rFonts w:ascii="Times New Roman" w:hAnsi="Times New Roman"/>
          <w:b w:val="0"/>
          <w:sz w:val="24"/>
          <w:szCs w:val="24"/>
          <w:lang w:val="en-US"/>
        </w:rPr>
        <w:t xml:space="preserve"> </w:t>
      </w:r>
      <w:r w:rsidRPr="00784BD4">
        <w:rPr>
          <w:rFonts w:ascii="Times New Roman" w:hAnsi="Times New Roman"/>
          <w:b w:val="0"/>
          <w:sz w:val="24"/>
          <w:szCs w:val="24"/>
          <w:lang w:val="en-US"/>
        </w:rPr>
        <w:t xml:space="preserve">coca </w:t>
      </w:r>
      <w:proofErr w:type="gramStart"/>
      <w:r w:rsidRPr="00784BD4">
        <w:rPr>
          <w:rFonts w:ascii="Times New Roman" w:hAnsi="Times New Roman"/>
          <w:b w:val="0"/>
          <w:sz w:val="24"/>
          <w:szCs w:val="24"/>
          <w:lang w:val="en-US"/>
        </w:rPr>
        <w:t>cultivation</w:t>
      </w:r>
      <w:proofErr w:type="gramEnd"/>
      <w:r w:rsidRPr="00784BD4">
        <w:rPr>
          <w:rFonts w:ascii="Times New Roman" w:hAnsi="Times New Roman"/>
          <w:b w:val="0"/>
          <w:sz w:val="24"/>
          <w:szCs w:val="24"/>
          <w:lang w:val="en-US"/>
        </w:rPr>
        <w:t xml:space="preserve"> </w:t>
      </w:r>
      <w:r w:rsidR="00D40196">
        <w:rPr>
          <w:rFonts w:ascii="Times New Roman" w:hAnsi="Times New Roman"/>
          <w:b w:val="0"/>
          <w:sz w:val="24"/>
          <w:szCs w:val="24"/>
          <w:lang w:val="en-US"/>
        </w:rPr>
        <w:t>and</w:t>
      </w:r>
      <w:r w:rsidR="00D40196" w:rsidRPr="00784BD4">
        <w:rPr>
          <w:rFonts w:ascii="Times New Roman" w:hAnsi="Times New Roman"/>
          <w:b w:val="0"/>
          <w:sz w:val="24"/>
          <w:szCs w:val="24"/>
          <w:lang w:val="en-US"/>
        </w:rPr>
        <w:t xml:space="preserve"> </w:t>
      </w:r>
      <w:r w:rsidR="00E67CCD">
        <w:rPr>
          <w:rFonts w:ascii="Times New Roman" w:hAnsi="Times New Roman"/>
          <w:b w:val="0"/>
          <w:sz w:val="24"/>
          <w:szCs w:val="24"/>
          <w:lang w:val="en-US"/>
        </w:rPr>
        <w:t xml:space="preserve">we used </w:t>
      </w:r>
      <w:r w:rsidR="00E67CCD" w:rsidRPr="00784BD4">
        <w:rPr>
          <w:rFonts w:ascii="Times New Roman" w:hAnsi="Times New Roman"/>
          <w:b w:val="0"/>
          <w:sz w:val="24"/>
          <w:szCs w:val="24"/>
          <w:lang w:val="en-US"/>
        </w:rPr>
        <w:t xml:space="preserve">the extension of coca cropland </w:t>
      </w:r>
      <w:r w:rsidR="00E67CCD">
        <w:rPr>
          <w:rFonts w:ascii="Times New Roman" w:hAnsi="Times New Roman"/>
          <w:b w:val="0"/>
          <w:sz w:val="24"/>
          <w:szCs w:val="24"/>
          <w:lang w:val="en-US"/>
        </w:rPr>
        <w:t>as</w:t>
      </w:r>
      <w:r w:rsidRPr="00784BD4">
        <w:rPr>
          <w:rFonts w:ascii="Times New Roman" w:hAnsi="Times New Roman"/>
          <w:b w:val="0"/>
          <w:sz w:val="24"/>
          <w:szCs w:val="24"/>
          <w:lang w:val="en-US"/>
        </w:rPr>
        <w:t xml:space="preserve"> a proxy for this variable</w:t>
      </w:r>
      <w:r w:rsidR="005328C4">
        <w:rPr>
          <w:rFonts w:ascii="Times New Roman" w:hAnsi="Times New Roman"/>
          <w:b w:val="0"/>
          <w:sz w:val="24"/>
          <w:szCs w:val="24"/>
          <w:lang w:val="en-US"/>
        </w:rPr>
        <w:t xml:space="preserve"> (source of data:</w:t>
      </w:r>
    </w:p>
    <w:p w14:paraId="387CA016" w14:textId="0C25E55D" w:rsidR="009830EA" w:rsidRDefault="008D131E" w:rsidP="008D131E">
      <w:pPr>
        <w:pStyle w:val="titlersos"/>
        <w:numPr>
          <w:ilvl w:val="0"/>
          <w:numId w:val="0"/>
        </w:numPr>
        <w:spacing w:line="360" w:lineRule="auto"/>
        <w:jc w:val="both"/>
        <w:rPr>
          <w:rFonts w:ascii="Times New Roman" w:hAnsi="Times New Roman"/>
          <w:b w:val="0"/>
          <w:sz w:val="24"/>
          <w:szCs w:val="24"/>
          <w:lang w:val="en-US"/>
        </w:rPr>
      </w:pPr>
      <w:hyperlink r:id="rId13" w:history="1">
        <w:r w:rsidRPr="00897B6D">
          <w:rPr>
            <w:rStyle w:val="Collegamentoipertestuale"/>
            <w:rFonts w:ascii="Times New Roman" w:hAnsi="Times New Roman"/>
            <w:b w:val="0"/>
            <w:sz w:val="24"/>
            <w:szCs w:val="24"/>
            <w:lang w:val="en-US"/>
          </w:rPr>
          <w:t>https://colombiapeace.org/category/infographics/</w:t>
        </w:r>
      </w:hyperlink>
      <w:r>
        <w:rPr>
          <w:rFonts w:ascii="Times New Roman" w:hAnsi="Times New Roman"/>
          <w:b w:val="0"/>
          <w:sz w:val="24"/>
          <w:szCs w:val="24"/>
          <w:lang w:val="en-US"/>
        </w:rPr>
        <w:t>).</w:t>
      </w:r>
    </w:p>
    <w:p w14:paraId="0F234958" w14:textId="1ADB4E92" w:rsidR="00055E67" w:rsidRDefault="00055E67">
      <w:pPr>
        <w:rPr>
          <w:rFonts w:ascii="Times New Roman" w:eastAsia="Times New Roman" w:hAnsi="Times New Roman" w:cs="Times New Roman"/>
          <w:sz w:val="24"/>
          <w:szCs w:val="24"/>
          <w:lang w:val="en-US" w:eastAsia="en-GB"/>
        </w:rPr>
      </w:pPr>
      <w:r>
        <w:rPr>
          <w:rFonts w:ascii="Times New Roman" w:hAnsi="Times New Roman"/>
          <w:b/>
          <w:sz w:val="24"/>
          <w:szCs w:val="24"/>
          <w:lang w:val="en-US"/>
        </w:rPr>
        <w:br w:type="page"/>
      </w:r>
    </w:p>
    <w:p w14:paraId="2496FB69" w14:textId="022FD0C8" w:rsidR="009830EA" w:rsidRPr="008D131E" w:rsidRDefault="009830EA" w:rsidP="000A2F11">
      <w:pPr>
        <w:pStyle w:val="titlersos"/>
        <w:numPr>
          <w:ilvl w:val="0"/>
          <w:numId w:val="0"/>
        </w:numPr>
        <w:spacing w:after="160" w:line="360" w:lineRule="auto"/>
        <w:jc w:val="both"/>
        <w:rPr>
          <w:rFonts w:ascii="Times New Roman" w:hAnsi="Times New Roman"/>
          <w:sz w:val="24"/>
          <w:szCs w:val="24"/>
          <w:lang w:val="en-US"/>
        </w:rPr>
      </w:pPr>
      <w:r w:rsidRPr="008D131E">
        <w:rPr>
          <w:rFonts w:ascii="Times New Roman" w:hAnsi="Times New Roman"/>
          <w:sz w:val="24"/>
          <w:szCs w:val="24"/>
          <w:lang w:val="en-US"/>
        </w:rPr>
        <w:lastRenderedPageBreak/>
        <w:t>References</w:t>
      </w:r>
    </w:p>
    <w:p w14:paraId="63CB5486" w14:textId="013023FE" w:rsidR="00761559" w:rsidRPr="000A2F11" w:rsidRDefault="00761559" w:rsidP="008D131E">
      <w:pPr>
        <w:pStyle w:val="titlersos"/>
        <w:numPr>
          <w:ilvl w:val="0"/>
          <w:numId w:val="0"/>
        </w:numPr>
        <w:spacing w:line="360" w:lineRule="auto"/>
        <w:ind w:left="284" w:hanging="284"/>
        <w:jc w:val="both"/>
        <w:rPr>
          <w:rFonts w:ascii="Times New Roman" w:hAnsi="Times New Roman"/>
          <w:b w:val="0"/>
          <w:sz w:val="24"/>
          <w:szCs w:val="24"/>
          <w:lang w:val="fr-FR"/>
        </w:rPr>
      </w:pPr>
      <w:r w:rsidRPr="00761559">
        <w:rPr>
          <w:rFonts w:ascii="Times New Roman" w:hAnsi="Times New Roman"/>
          <w:b w:val="0"/>
          <w:sz w:val="24"/>
          <w:szCs w:val="24"/>
          <w:lang w:val="en-US"/>
        </w:rPr>
        <w:t>Butchart, S. H., Walpole, M., Collen, B., Van Strien, A., Scharlem</w:t>
      </w:r>
      <w:r>
        <w:rPr>
          <w:rFonts w:ascii="Times New Roman" w:hAnsi="Times New Roman"/>
          <w:b w:val="0"/>
          <w:sz w:val="24"/>
          <w:szCs w:val="24"/>
          <w:lang w:val="en-US"/>
        </w:rPr>
        <w:t>ann, J. P., Almond, R. E., et al.</w:t>
      </w:r>
      <w:r w:rsidRPr="00761559">
        <w:rPr>
          <w:rFonts w:ascii="Times New Roman" w:hAnsi="Times New Roman"/>
          <w:b w:val="0"/>
          <w:sz w:val="24"/>
          <w:szCs w:val="24"/>
          <w:lang w:val="en-US"/>
        </w:rPr>
        <w:t xml:space="preserve"> (2010). Global biodiversity: indicators of recent declines. </w:t>
      </w:r>
      <w:r w:rsidRPr="000A2F11">
        <w:rPr>
          <w:rFonts w:ascii="Times New Roman" w:hAnsi="Times New Roman"/>
          <w:b w:val="0"/>
          <w:sz w:val="24"/>
          <w:szCs w:val="24"/>
          <w:lang w:val="fr-FR"/>
        </w:rPr>
        <w:t>Science, 328(5982), 1164-1168.</w:t>
      </w:r>
    </w:p>
    <w:p w14:paraId="1CB01819" w14:textId="2ED7954B" w:rsidR="00761559" w:rsidRDefault="009830EA" w:rsidP="008D131E">
      <w:pPr>
        <w:pStyle w:val="titlersos"/>
        <w:numPr>
          <w:ilvl w:val="0"/>
          <w:numId w:val="0"/>
        </w:numPr>
        <w:spacing w:line="360" w:lineRule="auto"/>
        <w:ind w:left="284" w:hanging="284"/>
        <w:jc w:val="both"/>
        <w:rPr>
          <w:rFonts w:ascii="Times New Roman" w:hAnsi="Times New Roman"/>
          <w:b w:val="0"/>
          <w:sz w:val="24"/>
          <w:szCs w:val="24"/>
          <w:lang w:val="en-US"/>
        </w:rPr>
      </w:pPr>
      <w:r w:rsidRPr="008D131E">
        <w:rPr>
          <w:rFonts w:ascii="Times New Roman" w:hAnsi="Times New Roman"/>
          <w:b w:val="0"/>
          <w:sz w:val="24"/>
          <w:szCs w:val="24"/>
          <w:lang w:val="fr-FR"/>
        </w:rPr>
        <w:t xml:space="preserve">Butchart SH, </w:t>
      </w:r>
      <w:proofErr w:type="spellStart"/>
      <w:r w:rsidRPr="008D131E">
        <w:rPr>
          <w:rFonts w:ascii="Times New Roman" w:hAnsi="Times New Roman"/>
          <w:b w:val="0"/>
          <w:sz w:val="24"/>
          <w:szCs w:val="24"/>
          <w:lang w:val="fr-FR"/>
        </w:rPr>
        <w:t>Resit</w:t>
      </w:r>
      <w:proofErr w:type="spellEnd"/>
      <w:r w:rsidRPr="008D131E">
        <w:rPr>
          <w:rFonts w:ascii="Times New Roman" w:hAnsi="Times New Roman"/>
          <w:b w:val="0"/>
          <w:sz w:val="24"/>
          <w:szCs w:val="24"/>
          <w:lang w:val="fr-FR"/>
        </w:rPr>
        <w:t xml:space="preserve"> </w:t>
      </w:r>
      <w:proofErr w:type="spellStart"/>
      <w:r w:rsidRPr="008D131E">
        <w:rPr>
          <w:rFonts w:ascii="Times New Roman" w:hAnsi="Times New Roman"/>
          <w:b w:val="0"/>
          <w:sz w:val="24"/>
          <w:szCs w:val="24"/>
          <w:lang w:val="fr-FR"/>
        </w:rPr>
        <w:t>Akçakaya</w:t>
      </w:r>
      <w:proofErr w:type="spellEnd"/>
      <w:r w:rsidRPr="008D131E">
        <w:rPr>
          <w:rFonts w:ascii="Times New Roman" w:hAnsi="Times New Roman"/>
          <w:b w:val="0"/>
          <w:sz w:val="24"/>
          <w:szCs w:val="24"/>
          <w:lang w:val="fr-FR"/>
        </w:rPr>
        <w:t xml:space="preserve"> H, Chanson J, Baillie JE, Collen B, Quader S, et al. </w:t>
      </w:r>
      <w:r w:rsidRPr="009830EA">
        <w:rPr>
          <w:rFonts w:ascii="Times New Roman" w:hAnsi="Times New Roman"/>
          <w:b w:val="0"/>
          <w:sz w:val="24"/>
          <w:szCs w:val="24"/>
          <w:lang w:val="en-US"/>
        </w:rPr>
        <w:t xml:space="preserve">(2007) Improvements to the Red List Index. </w:t>
      </w:r>
      <w:proofErr w:type="spellStart"/>
      <w:r w:rsidRPr="009830EA">
        <w:rPr>
          <w:rFonts w:ascii="Times New Roman" w:hAnsi="Times New Roman"/>
          <w:b w:val="0"/>
          <w:sz w:val="24"/>
          <w:szCs w:val="24"/>
          <w:lang w:val="en-US"/>
        </w:rPr>
        <w:t>PLoS</w:t>
      </w:r>
      <w:proofErr w:type="spellEnd"/>
      <w:r w:rsidRPr="009830EA">
        <w:rPr>
          <w:rFonts w:ascii="Times New Roman" w:hAnsi="Times New Roman"/>
          <w:b w:val="0"/>
          <w:sz w:val="24"/>
          <w:szCs w:val="24"/>
          <w:lang w:val="en-US"/>
        </w:rPr>
        <w:t xml:space="preserve"> ONE 2(1): e140.</w:t>
      </w:r>
      <w:r w:rsidR="00761559" w:rsidRPr="00761559">
        <w:rPr>
          <w:rFonts w:ascii="Times New Roman" w:hAnsi="Times New Roman"/>
          <w:b w:val="0"/>
          <w:sz w:val="24"/>
          <w:szCs w:val="24"/>
          <w:lang w:val="en-US"/>
        </w:rPr>
        <w:t xml:space="preserve"> </w:t>
      </w:r>
      <w:hyperlink r:id="rId14" w:history="1">
        <w:r w:rsidR="00581F34" w:rsidRPr="004E55CD">
          <w:rPr>
            <w:rStyle w:val="Collegamentoipertestuale"/>
            <w:rFonts w:ascii="Times New Roman" w:hAnsi="Times New Roman"/>
            <w:b w:val="0"/>
            <w:sz w:val="24"/>
            <w:szCs w:val="24"/>
            <w:lang w:val="en-US"/>
          </w:rPr>
          <w:t>https://doi.org/10.1371/journal.pone.0000140</w:t>
        </w:r>
      </w:hyperlink>
    </w:p>
    <w:p w14:paraId="061C9C30" w14:textId="41442BD7" w:rsidR="00581F34" w:rsidRPr="00F67E01" w:rsidRDefault="00581F34" w:rsidP="008D131E">
      <w:pPr>
        <w:pStyle w:val="titlersos"/>
        <w:numPr>
          <w:ilvl w:val="0"/>
          <w:numId w:val="0"/>
        </w:numPr>
        <w:spacing w:line="360" w:lineRule="auto"/>
        <w:ind w:left="284" w:hanging="284"/>
        <w:jc w:val="both"/>
        <w:rPr>
          <w:rFonts w:ascii="Times New Roman" w:hAnsi="Times New Roman"/>
          <w:b w:val="0"/>
          <w:sz w:val="24"/>
          <w:szCs w:val="24"/>
          <w:lang w:val="es-ES"/>
        </w:rPr>
      </w:pPr>
      <w:r w:rsidRPr="00F67E01">
        <w:rPr>
          <w:rFonts w:ascii="Times New Roman" w:hAnsi="Times New Roman"/>
          <w:b w:val="0"/>
          <w:sz w:val="24"/>
          <w:szCs w:val="24"/>
          <w:lang w:val="es-ES"/>
        </w:rPr>
        <w:t xml:space="preserve">Goebertus J. (2008). Palma de aceitey desplazamiento forzado en zona Bananera:"trayectorias" entre recursosnaturales y conflicto. Colombia Internacional, 67: 152-175. ISSN: 0121-5612. Disponible en: </w:t>
      </w:r>
      <w:r w:rsidR="0063010B">
        <w:fldChar w:fldCharType="begin"/>
      </w:r>
      <w:r w:rsidR="0063010B" w:rsidRPr="00D12E7A">
        <w:rPr>
          <w:lang w:val="es-ES"/>
        </w:rPr>
        <w:instrText>HYPERLINK "https://www.redalyc.org/articulo.oa?id=81206708"</w:instrText>
      </w:r>
      <w:r w:rsidR="0063010B">
        <w:fldChar w:fldCharType="separate"/>
      </w:r>
      <w:r w:rsidR="0063010B" w:rsidRPr="00F67E01">
        <w:rPr>
          <w:rStyle w:val="Collegamentoipertestuale"/>
          <w:rFonts w:ascii="Times New Roman" w:hAnsi="Times New Roman"/>
          <w:b w:val="0"/>
          <w:sz w:val="24"/>
          <w:szCs w:val="24"/>
          <w:lang w:val="es-ES"/>
        </w:rPr>
        <w:t>https://www.redalyc.org/articulo.oa?id=81206708</w:t>
      </w:r>
      <w:r w:rsidR="0063010B">
        <w:fldChar w:fldCharType="end"/>
      </w:r>
    </w:p>
    <w:p w14:paraId="06F7A4FB" w14:textId="25060A78" w:rsidR="0063010B" w:rsidRDefault="0063010B" w:rsidP="008D131E">
      <w:pPr>
        <w:pStyle w:val="titlersos"/>
        <w:numPr>
          <w:ilvl w:val="0"/>
          <w:numId w:val="0"/>
        </w:numPr>
        <w:spacing w:line="360" w:lineRule="auto"/>
        <w:ind w:left="284" w:hanging="284"/>
        <w:jc w:val="both"/>
        <w:rPr>
          <w:rFonts w:ascii="Times New Roman" w:hAnsi="Times New Roman"/>
          <w:b w:val="0"/>
          <w:sz w:val="24"/>
          <w:szCs w:val="24"/>
          <w:lang w:val="en-US"/>
        </w:rPr>
      </w:pPr>
      <w:r w:rsidRPr="0063010B">
        <w:rPr>
          <w:rFonts w:ascii="Times New Roman" w:hAnsi="Times New Roman"/>
          <w:b w:val="0"/>
          <w:sz w:val="24"/>
          <w:szCs w:val="24"/>
          <w:lang w:val="en-US"/>
        </w:rPr>
        <w:t xml:space="preserve">OECD (2022). Rural Policy Review: Colombia.  </w:t>
      </w:r>
      <w:hyperlink r:id="rId15" w:history="1">
        <w:r w:rsidR="00BE7182" w:rsidRPr="004E55CD">
          <w:rPr>
            <w:rStyle w:val="Collegamentoipertestuale"/>
            <w:rFonts w:ascii="Times New Roman" w:hAnsi="Times New Roman"/>
            <w:b w:val="0"/>
            <w:sz w:val="24"/>
            <w:szCs w:val="24"/>
            <w:lang w:val="en-US"/>
          </w:rPr>
          <w:t>https://www.oecd.org/regional/rural-development/Rural-Policy-Review-Colombia-PH-EN.pdf</w:t>
        </w:r>
      </w:hyperlink>
    </w:p>
    <w:p w14:paraId="16435B47" w14:textId="32762A1E" w:rsidR="00BE7182" w:rsidRDefault="00BE7182" w:rsidP="008D131E">
      <w:pPr>
        <w:pStyle w:val="titlersos"/>
        <w:numPr>
          <w:ilvl w:val="0"/>
          <w:numId w:val="0"/>
        </w:numPr>
        <w:spacing w:line="360" w:lineRule="auto"/>
        <w:ind w:left="284" w:hanging="284"/>
        <w:jc w:val="both"/>
        <w:rPr>
          <w:rFonts w:ascii="Times New Roman" w:hAnsi="Times New Roman"/>
          <w:b w:val="0"/>
          <w:sz w:val="24"/>
          <w:szCs w:val="24"/>
          <w:lang w:val="en-US"/>
        </w:rPr>
      </w:pPr>
      <w:r w:rsidRPr="008D131E">
        <w:rPr>
          <w:rFonts w:ascii="Times New Roman" w:hAnsi="Times New Roman"/>
          <w:b w:val="0"/>
          <w:sz w:val="24"/>
          <w:szCs w:val="24"/>
          <w:lang w:val="fr-FR"/>
        </w:rPr>
        <w:t xml:space="preserve">Villamizar D. (2017). Las </w:t>
      </w:r>
      <w:proofErr w:type="spellStart"/>
      <w:r w:rsidRPr="008D131E">
        <w:rPr>
          <w:rFonts w:ascii="Times New Roman" w:hAnsi="Times New Roman"/>
          <w:b w:val="0"/>
          <w:sz w:val="24"/>
          <w:szCs w:val="24"/>
          <w:lang w:val="fr-FR"/>
        </w:rPr>
        <w:t>guerillas</w:t>
      </w:r>
      <w:proofErr w:type="spellEnd"/>
      <w:r w:rsidRPr="008D131E">
        <w:rPr>
          <w:rFonts w:ascii="Times New Roman" w:hAnsi="Times New Roman"/>
          <w:b w:val="0"/>
          <w:sz w:val="24"/>
          <w:szCs w:val="24"/>
          <w:lang w:val="fr-FR"/>
        </w:rPr>
        <w:t xml:space="preserve"> en Colombia.</w:t>
      </w:r>
      <w:r w:rsidRPr="008D131E">
        <w:rPr>
          <w:rFonts w:ascii="Times New Roman" w:hAnsi="Times New Roman"/>
          <w:sz w:val="24"/>
          <w:szCs w:val="24"/>
          <w:lang w:val="fr-FR"/>
        </w:rPr>
        <w:t xml:space="preserve"> </w:t>
      </w:r>
      <w:r w:rsidRPr="00F67E01">
        <w:rPr>
          <w:rFonts w:ascii="Times New Roman" w:hAnsi="Times New Roman"/>
          <w:b w:val="0"/>
          <w:sz w:val="24"/>
          <w:szCs w:val="24"/>
          <w:lang w:val="es-ES"/>
        </w:rPr>
        <w:t xml:space="preserve">Una historia desde los origenes hasta los confines. </w:t>
      </w:r>
      <w:r w:rsidRPr="00BE7182">
        <w:rPr>
          <w:rFonts w:ascii="Times New Roman" w:hAnsi="Times New Roman"/>
          <w:b w:val="0"/>
          <w:sz w:val="24"/>
          <w:szCs w:val="24"/>
          <w:lang w:val="en-US"/>
        </w:rPr>
        <w:t xml:space="preserve">Debate, </w:t>
      </w:r>
      <w:proofErr w:type="spellStart"/>
      <w:r w:rsidRPr="00BE7182">
        <w:rPr>
          <w:rFonts w:ascii="Times New Roman" w:hAnsi="Times New Roman"/>
          <w:b w:val="0"/>
          <w:sz w:val="24"/>
          <w:szCs w:val="24"/>
          <w:lang w:val="en-US"/>
        </w:rPr>
        <w:t>Bogotà</w:t>
      </w:r>
      <w:proofErr w:type="spellEnd"/>
      <w:r w:rsidRPr="00BE7182">
        <w:rPr>
          <w:rFonts w:ascii="Times New Roman" w:hAnsi="Times New Roman"/>
          <w:b w:val="0"/>
          <w:sz w:val="24"/>
          <w:szCs w:val="24"/>
          <w:lang w:val="en-US"/>
        </w:rPr>
        <w:t>, Colombia. 828 pp.</w:t>
      </w:r>
    </w:p>
    <w:p w14:paraId="6EF5283C" w14:textId="77777777" w:rsidR="005A630A" w:rsidRDefault="005A630A" w:rsidP="00A66612">
      <w:pPr>
        <w:spacing w:line="360" w:lineRule="auto"/>
        <w:rPr>
          <w:rFonts w:ascii="Times New Roman" w:hAnsi="Times New Roman" w:cs="Times New Roman"/>
          <w:b/>
          <w:lang w:val="en-US"/>
        </w:rPr>
      </w:pPr>
      <w:r>
        <w:rPr>
          <w:rFonts w:ascii="Times New Roman" w:hAnsi="Times New Roman" w:cs="Times New Roman"/>
          <w:b/>
          <w:lang w:val="en-US"/>
        </w:rPr>
        <w:br w:type="page"/>
      </w:r>
    </w:p>
    <w:p w14:paraId="0F4B19DD" w14:textId="73595294" w:rsidR="007C614B" w:rsidRPr="008D131E" w:rsidRDefault="004A4B1B" w:rsidP="00A66612">
      <w:pPr>
        <w:spacing w:line="360" w:lineRule="auto"/>
        <w:rPr>
          <w:rFonts w:ascii="Times New Roman" w:hAnsi="Times New Roman" w:cs="Times New Roman"/>
          <w:b/>
          <w:sz w:val="24"/>
          <w:szCs w:val="24"/>
          <w:lang w:val="en-US"/>
        </w:rPr>
      </w:pPr>
      <w:r w:rsidRPr="008D131E">
        <w:rPr>
          <w:rFonts w:ascii="Times New Roman" w:hAnsi="Times New Roman" w:cs="Times New Roman"/>
          <w:b/>
          <w:sz w:val="24"/>
          <w:szCs w:val="24"/>
          <w:lang w:val="en-US"/>
        </w:rPr>
        <w:lastRenderedPageBreak/>
        <w:t xml:space="preserve">Appendix B: </w:t>
      </w:r>
      <w:r w:rsidR="00EB731F">
        <w:rPr>
          <w:rFonts w:ascii="Times New Roman" w:hAnsi="Times New Roman" w:cs="Times New Roman"/>
          <w:b/>
          <w:sz w:val="24"/>
          <w:szCs w:val="24"/>
          <w:lang w:val="en-US"/>
        </w:rPr>
        <w:t>D</w:t>
      </w:r>
      <w:r w:rsidR="00EB731F" w:rsidRPr="008D131E">
        <w:rPr>
          <w:rFonts w:ascii="Times New Roman" w:hAnsi="Times New Roman" w:cs="Times New Roman"/>
          <w:b/>
          <w:sz w:val="24"/>
          <w:szCs w:val="24"/>
          <w:lang w:val="en-US"/>
        </w:rPr>
        <w:t xml:space="preserve">ata </w:t>
      </w:r>
      <w:r w:rsidRPr="008D131E">
        <w:rPr>
          <w:rFonts w:ascii="Times New Roman" w:hAnsi="Times New Roman" w:cs="Times New Roman"/>
          <w:b/>
          <w:sz w:val="24"/>
          <w:szCs w:val="24"/>
          <w:lang w:val="en-US"/>
        </w:rPr>
        <w:t>sets and correlations</w:t>
      </w:r>
    </w:p>
    <w:p w14:paraId="4709A09F" w14:textId="5D79B71D" w:rsidR="00E90BA3" w:rsidRPr="004A4B1B" w:rsidRDefault="00E90BA3" w:rsidP="00A66612">
      <w:pPr>
        <w:spacing w:line="360" w:lineRule="auto"/>
        <w:rPr>
          <w:rFonts w:ascii="Times New Roman" w:hAnsi="Times New Roman" w:cs="Times New Roman"/>
          <w:b/>
          <w:lang w:val="en-US"/>
        </w:rPr>
      </w:pPr>
      <w:r>
        <w:rPr>
          <w:rFonts w:ascii="Times New Roman" w:hAnsi="Times New Roman" w:cs="Times New Roman"/>
          <w:b/>
          <w:lang w:val="en-US"/>
        </w:rPr>
        <w:t>Table B1</w:t>
      </w:r>
      <w:r w:rsidR="005333CE">
        <w:rPr>
          <w:rFonts w:ascii="Times New Roman" w:hAnsi="Times New Roman" w:cs="Times New Roman"/>
          <w:b/>
          <w:lang w:val="en-US"/>
        </w:rPr>
        <w:t xml:space="preserve">. </w:t>
      </w:r>
      <w:r w:rsidR="005333CE" w:rsidRPr="005333CE">
        <w:rPr>
          <w:rFonts w:ascii="Times New Roman" w:hAnsi="Times New Roman" w:cs="Times New Roman"/>
          <w:lang w:val="en-US"/>
        </w:rPr>
        <w:t xml:space="preserve">Data </w:t>
      </w:r>
      <w:proofErr w:type="gramStart"/>
      <w:r w:rsidR="005333CE" w:rsidRPr="005333CE">
        <w:rPr>
          <w:rFonts w:ascii="Times New Roman" w:hAnsi="Times New Roman" w:cs="Times New Roman"/>
          <w:lang w:val="en-US"/>
        </w:rPr>
        <w:t>sets of</w:t>
      </w:r>
      <w:proofErr w:type="gramEnd"/>
      <w:r w:rsidR="005333CE" w:rsidRPr="005333CE">
        <w:rPr>
          <w:rFonts w:ascii="Times New Roman" w:hAnsi="Times New Roman" w:cs="Times New Roman"/>
          <w:lang w:val="en-US"/>
        </w:rPr>
        <w:t xml:space="preserve"> the proxies for </w:t>
      </w:r>
      <w:r w:rsidR="008D131E">
        <w:rPr>
          <w:rFonts w:ascii="Times New Roman" w:hAnsi="Times New Roman" w:cs="Times New Roman"/>
          <w:lang w:val="en-US"/>
        </w:rPr>
        <w:t>six</w:t>
      </w:r>
      <w:r w:rsidR="008D131E" w:rsidRPr="005333CE">
        <w:rPr>
          <w:rFonts w:ascii="Times New Roman" w:hAnsi="Times New Roman" w:cs="Times New Roman"/>
          <w:lang w:val="en-US"/>
        </w:rPr>
        <w:t xml:space="preserve"> </w:t>
      </w:r>
      <w:r w:rsidR="005333CE" w:rsidRPr="005333CE">
        <w:rPr>
          <w:rFonts w:ascii="Times New Roman" w:hAnsi="Times New Roman" w:cs="Times New Roman"/>
          <w:lang w:val="en-US"/>
        </w:rPr>
        <w:t xml:space="preserve">out of the </w:t>
      </w:r>
      <w:r w:rsidR="008D131E">
        <w:rPr>
          <w:rFonts w:ascii="Times New Roman" w:hAnsi="Times New Roman" w:cs="Times New Roman"/>
          <w:lang w:val="en-US"/>
        </w:rPr>
        <w:t>nine</w:t>
      </w:r>
      <w:r w:rsidR="008D131E" w:rsidRPr="005333CE">
        <w:rPr>
          <w:rFonts w:ascii="Times New Roman" w:hAnsi="Times New Roman" w:cs="Times New Roman"/>
          <w:lang w:val="en-US"/>
        </w:rPr>
        <w:t xml:space="preserve"> </w:t>
      </w:r>
      <w:r w:rsidR="005333CE" w:rsidRPr="005333CE">
        <w:rPr>
          <w:rFonts w:ascii="Times New Roman" w:hAnsi="Times New Roman" w:cs="Times New Roman"/>
          <w:lang w:val="en-US"/>
        </w:rPr>
        <w:t>variables that compose the models</w:t>
      </w:r>
      <w:r w:rsidR="005333CE" w:rsidRPr="00444C1E">
        <w:rPr>
          <w:rFonts w:ascii="Times New Roman" w:hAnsi="Times New Roman" w:cs="Times New Roman"/>
          <w:lang w:val="en-US"/>
        </w:rPr>
        <w:t>. Their sources are provided in th</w:t>
      </w:r>
      <w:r w:rsidR="005333CE" w:rsidRPr="005333CE">
        <w:rPr>
          <w:rFonts w:ascii="Times New Roman" w:hAnsi="Times New Roman" w:cs="Times New Roman"/>
          <w:lang w:val="en-US"/>
        </w:rPr>
        <w:t xml:space="preserve">e main body of the paper </w:t>
      </w:r>
      <w:r w:rsidR="005333CE">
        <w:rPr>
          <w:rFonts w:ascii="Times New Roman" w:hAnsi="Times New Roman" w:cs="Times New Roman"/>
          <w:lang w:val="en-US"/>
        </w:rPr>
        <w:t xml:space="preserve">(Table 1) as well as in </w:t>
      </w:r>
      <w:proofErr w:type="gramStart"/>
      <w:r w:rsidR="005333CE">
        <w:rPr>
          <w:rFonts w:ascii="Times New Roman" w:hAnsi="Times New Roman" w:cs="Times New Roman"/>
          <w:lang w:val="en-US"/>
        </w:rPr>
        <w:t>the Appendix</w:t>
      </w:r>
      <w:proofErr w:type="gramEnd"/>
      <w:r w:rsidR="005333CE">
        <w:rPr>
          <w:rFonts w:ascii="Times New Roman" w:hAnsi="Times New Roman" w:cs="Times New Roman"/>
          <w:lang w:val="en-US"/>
        </w:rPr>
        <w:t xml:space="preserve"> A.</w:t>
      </w:r>
    </w:p>
    <w:tbl>
      <w:tblPr>
        <w:tblW w:w="875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960"/>
        <w:gridCol w:w="1240"/>
        <w:gridCol w:w="1320"/>
        <w:gridCol w:w="1185"/>
        <w:gridCol w:w="1760"/>
        <w:gridCol w:w="1155"/>
        <w:gridCol w:w="1130"/>
      </w:tblGrid>
      <w:tr w:rsidR="00E13DF5" w:rsidRPr="004A4B1B" w14:paraId="72D69817" w14:textId="77777777" w:rsidTr="00E13DF5">
        <w:trPr>
          <w:trHeight w:val="300"/>
        </w:trPr>
        <w:tc>
          <w:tcPr>
            <w:tcW w:w="960" w:type="dxa"/>
            <w:tcBorders>
              <w:top w:val="single" w:sz="4" w:space="0" w:color="auto"/>
              <w:bottom w:val="nil"/>
            </w:tcBorders>
            <w:noWrap/>
            <w:hideMark/>
          </w:tcPr>
          <w:p w14:paraId="4C3D090F" w14:textId="77777777" w:rsidR="00E13DF5" w:rsidRPr="00444C1E" w:rsidRDefault="00E13DF5" w:rsidP="00A66612">
            <w:pPr>
              <w:spacing w:after="0" w:line="360" w:lineRule="auto"/>
              <w:rPr>
                <w:rFonts w:ascii="Times New Roman" w:eastAsia="Times New Roman" w:hAnsi="Times New Roman" w:cs="Times New Roman"/>
                <w:sz w:val="24"/>
                <w:szCs w:val="24"/>
                <w:lang w:val="en-US" w:eastAsia="it-IT"/>
              </w:rPr>
            </w:pPr>
          </w:p>
        </w:tc>
        <w:tc>
          <w:tcPr>
            <w:tcW w:w="1240" w:type="dxa"/>
            <w:tcBorders>
              <w:top w:val="single" w:sz="4" w:space="0" w:color="auto"/>
              <w:bottom w:val="nil"/>
            </w:tcBorders>
            <w:noWrap/>
            <w:hideMark/>
          </w:tcPr>
          <w:p w14:paraId="5C91657B" w14:textId="77777777" w:rsidR="00E13DF5" w:rsidRPr="004A4B1B" w:rsidRDefault="00E13DF5" w:rsidP="00A6661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Forest cover</w:t>
            </w:r>
          </w:p>
        </w:tc>
        <w:tc>
          <w:tcPr>
            <w:tcW w:w="1320" w:type="dxa"/>
            <w:tcBorders>
              <w:top w:val="single" w:sz="4" w:space="0" w:color="auto"/>
              <w:bottom w:val="nil"/>
            </w:tcBorders>
            <w:noWrap/>
            <w:hideMark/>
          </w:tcPr>
          <w:p w14:paraId="50EF0223" w14:textId="77777777" w:rsidR="00E13DF5" w:rsidRPr="004A4B1B" w:rsidRDefault="00E13DF5" w:rsidP="00A6661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Rural Pop.</w:t>
            </w:r>
          </w:p>
        </w:tc>
        <w:tc>
          <w:tcPr>
            <w:tcW w:w="1185" w:type="dxa"/>
            <w:tcBorders>
              <w:top w:val="single" w:sz="4" w:space="0" w:color="auto"/>
              <w:bottom w:val="nil"/>
            </w:tcBorders>
            <w:noWrap/>
            <w:hideMark/>
          </w:tcPr>
          <w:p w14:paraId="7C31EC7A" w14:textId="77777777" w:rsidR="00E13DF5" w:rsidRPr="004A4B1B" w:rsidRDefault="00E13DF5" w:rsidP="00A6661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 xml:space="preserve">Oil </w:t>
            </w:r>
            <w:proofErr w:type="spellStart"/>
            <w:r w:rsidRPr="004A4B1B">
              <w:rPr>
                <w:rFonts w:ascii="Times New Roman" w:eastAsia="Times New Roman" w:hAnsi="Times New Roman" w:cs="Times New Roman"/>
                <w:color w:val="000000"/>
                <w:lang w:eastAsia="it-IT"/>
              </w:rPr>
              <w:t>palm</w:t>
            </w:r>
            <w:proofErr w:type="spellEnd"/>
          </w:p>
        </w:tc>
        <w:tc>
          <w:tcPr>
            <w:tcW w:w="1760" w:type="dxa"/>
            <w:tcBorders>
              <w:top w:val="single" w:sz="4" w:space="0" w:color="auto"/>
              <w:bottom w:val="nil"/>
            </w:tcBorders>
            <w:noWrap/>
            <w:hideMark/>
          </w:tcPr>
          <w:p w14:paraId="2249F683" w14:textId="2B167049" w:rsidR="00E13DF5" w:rsidRPr="004A4B1B" w:rsidRDefault="00E13DF5" w:rsidP="00A66612">
            <w:pPr>
              <w:spacing w:after="0" w:line="360" w:lineRule="auto"/>
              <w:rPr>
                <w:rFonts w:ascii="Times New Roman" w:eastAsia="Times New Roman" w:hAnsi="Times New Roman" w:cs="Times New Roman"/>
                <w:color w:val="000000"/>
                <w:lang w:eastAsia="it-IT"/>
              </w:rPr>
            </w:pPr>
            <w:proofErr w:type="spellStart"/>
            <w:r w:rsidRPr="004A4B1B">
              <w:rPr>
                <w:rFonts w:ascii="Times New Roman" w:eastAsia="Times New Roman" w:hAnsi="Times New Roman" w:cs="Times New Roman"/>
                <w:color w:val="000000"/>
                <w:lang w:eastAsia="it-IT"/>
              </w:rPr>
              <w:t>Ecosystem</w:t>
            </w:r>
            <w:proofErr w:type="spellEnd"/>
            <w:r w:rsidRPr="004A4B1B">
              <w:rPr>
                <w:rFonts w:ascii="Times New Roman" w:eastAsia="Times New Roman" w:hAnsi="Times New Roman" w:cs="Times New Roman"/>
                <w:color w:val="000000"/>
                <w:lang w:eastAsia="it-IT"/>
              </w:rPr>
              <w:t xml:space="preserve"> </w:t>
            </w:r>
            <w:proofErr w:type="spellStart"/>
            <w:r w:rsidRPr="004A4B1B">
              <w:rPr>
                <w:rFonts w:ascii="Times New Roman" w:eastAsia="Times New Roman" w:hAnsi="Times New Roman" w:cs="Times New Roman"/>
                <w:color w:val="000000"/>
                <w:lang w:eastAsia="it-IT"/>
              </w:rPr>
              <w:t>Funct</w:t>
            </w:r>
            <w:r>
              <w:rPr>
                <w:rFonts w:ascii="Times New Roman" w:eastAsia="Times New Roman" w:hAnsi="Times New Roman" w:cs="Times New Roman"/>
                <w:color w:val="000000"/>
                <w:lang w:eastAsia="it-IT"/>
              </w:rPr>
              <w:t>ion</w:t>
            </w:r>
            <w:proofErr w:type="spellEnd"/>
            <w:r w:rsidRPr="004A4B1B">
              <w:rPr>
                <w:rFonts w:ascii="Times New Roman" w:eastAsia="Times New Roman" w:hAnsi="Times New Roman" w:cs="Times New Roman"/>
                <w:color w:val="000000"/>
                <w:lang w:eastAsia="it-IT"/>
              </w:rPr>
              <w:t xml:space="preserve"> </w:t>
            </w:r>
          </w:p>
        </w:tc>
        <w:tc>
          <w:tcPr>
            <w:tcW w:w="1155" w:type="dxa"/>
            <w:tcBorders>
              <w:top w:val="single" w:sz="4" w:space="0" w:color="auto"/>
              <w:bottom w:val="nil"/>
            </w:tcBorders>
            <w:noWrap/>
            <w:hideMark/>
          </w:tcPr>
          <w:p w14:paraId="0A82D28A" w14:textId="77777777" w:rsidR="00E13DF5" w:rsidRPr="004A4B1B" w:rsidRDefault="00E13DF5" w:rsidP="00A66612">
            <w:pPr>
              <w:spacing w:after="0" w:line="360" w:lineRule="auto"/>
              <w:rPr>
                <w:rFonts w:ascii="Times New Roman" w:eastAsia="Times New Roman" w:hAnsi="Times New Roman" w:cs="Times New Roman"/>
                <w:color w:val="000000"/>
                <w:lang w:eastAsia="it-IT"/>
              </w:rPr>
            </w:pPr>
            <w:proofErr w:type="spellStart"/>
            <w:r w:rsidRPr="004A4B1B">
              <w:rPr>
                <w:rFonts w:ascii="Times New Roman" w:eastAsia="Times New Roman" w:hAnsi="Times New Roman" w:cs="Times New Roman"/>
                <w:color w:val="000000"/>
                <w:lang w:eastAsia="it-IT"/>
              </w:rPr>
              <w:t>Agriculture</w:t>
            </w:r>
            <w:proofErr w:type="spellEnd"/>
          </w:p>
        </w:tc>
        <w:tc>
          <w:tcPr>
            <w:tcW w:w="1130" w:type="dxa"/>
            <w:tcBorders>
              <w:top w:val="single" w:sz="4" w:space="0" w:color="auto"/>
              <w:bottom w:val="nil"/>
            </w:tcBorders>
            <w:noWrap/>
            <w:hideMark/>
          </w:tcPr>
          <w:p w14:paraId="57D3AE88" w14:textId="77777777" w:rsidR="00E13DF5" w:rsidRPr="004A4B1B" w:rsidRDefault="00E13DF5" w:rsidP="00A66612">
            <w:pPr>
              <w:spacing w:after="0" w:line="360" w:lineRule="auto"/>
              <w:rPr>
                <w:rFonts w:ascii="Times New Roman" w:eastAsia="Times New Roman" w:hAnsi="Times New Roman" w:cs="Times New Roman"/>
                <w:color w:val="000000"/>
                <w:lang w:eastAsia="it-IT"/>
              </w:rPr>
            </w:pPr>
            <w:proofErr w:type="spellStart"/>
            <w:r w:rsidRPr="004A4B1B">
              <w:rPr>
                <w:rFonts w:ascii="Times New Roman" w:eastAsia="Times New Roman" w:hAnsi="Times New Roman" w:cs="Times New Roman"/>
                <w:color w:val="000000"/>
                <w:lang w:eastAsia="it-IT"/>
              </w:rPr>
              <w:t>Illicit</w:t>
            </w:r>
            <w:proofErr w:type="spellEnd"/>
            <w:r w:rsidRPr="004A4B1B">
              <w:rPr>
                <w:rFonts w:ascii="Times New Roman" w:eastAsia="Times New Roman" w:hAnsi="Times New Roman" w:cs="Times New Roman"/>
                <w:color w:val="000000"/>
                <w:lang w:eastAsia="it-IT"/>
              </w:rPr>
              <w:t xml:space="preserve"> </w:t>
            </w:r>
            <w:proofErr w:type="spellStart"/>
            <w:r w:rsidRPr="004A4B1B">
              <w:rPr>
                <w:rFonts w:ascii="Times New Roman" w:eastAsia="Times New Roman" w:hAnsi="Times New Roman" w:cs="Times New Roman"/>
                <w:color w:val="000000"/>
                <w:lang w:eastAsia="it-IT"/>
              </w:rPr>
              <w:t>crops</w:t>
            </w:r>
            <w:proofErr w:type="spellEnd"/>
          </w:p>
        </w:tc>
      </w:tr>
      <w:tr w:rsidR="00E13DF5" w:rsidRPr="004A4B1B" w14:paraId="175E4532" w14:textId="77777777" w:rsidTr="00E13DF5">
        <w:trPr>
          <w:trHeight w:val="300"/>
        </w:trPr>
        <w:tc>
          <w:tcPr>
            <w:tcW w:w="960" w:type="dxa"/>
            <w:tcBorders>
              <w:top w:val="nil"/>
              <w:bottom w:val="single" w:sz="4" w:space="0" w:color="auto"/>
            </w:tcBorders>
            <w:noWrap/>
            <w:hideMark/>
          </w:tcPr>
          <w:p w14:paraId="2D95AD8E"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Unit</w:t>
            </w:r>
          </w:p>
        </w:tc>
        <w:tc>
          <w:tcPr>
            <w:tcW w:w="1240" w:type="dxa"/>
            <w:tcBorders>
              <w:top w:val="nil"/>
              <w:bottom w:val="single" w:sz="4" w:space="0" w:color="auto"/>
            </w:tcBorders>
            <w:noWrap/>
            <w:hideMark/>
          </w:tcPr>
          <w:p w14:paraId="622FFC85"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w:t>
            </w:r>
            <w:proofErr w:type="spellStart"/>
            <w:r w:rsidRPr="004A4B1B">
              <w:rPr>
                <w:rFonts w:ascii="Times New Roman" w:eastAsia="Times New Roman" w:hAnsi="Times New Roman" w:cs="Times New Roman"/>
                <w:color w:val="000000"/>
                <w:lang w:eastAsia="it-IT"/>
              </w:rPr>
              <w:t>million</w:t>
            </w:r>
            <w:proofErr w:type="spellEnd"/>
            <w:r w:rsidRPr="004A4B1B">
              <w:rPr>
                <w:rFonts w:ascii="Times New Roman" w:eastAsia="Times New Roman" w:hAnsi="Times New Roman" w:cs="Times New Roman"/>
                <w:color w:val="000000"/>
                <w:lang w:eastAsia="it-IT"/>
              </w:rPr>
              <w:t xml:space="preserve"> ha)</w:t>
            </w:r>
          </w:p>
        </w:tc>
        <w:tc>
          <w:tcPr>
            <w:tcW w:w="1320" w:type="dxa"/>
            <w:tcBorders>
              <w:top w:val="nil"/>
              <w:bottom w:val="single" w:sz="4" w:space="0" w:color="auto"/>
            </w:tcBorders>
            <w:noWrap/>
            <w:hideMark/>
          </w:tcPr>
          <w:p w14:paraId="65F775A5"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 xml:space="preserve"> (</w:t>
            </w:r>
            <w:proofErr w:type="spellStart"/>
            <w:r w:rsidRPr="004A4B1B">
              <w:rPr>
                <w:rFonts w:ascii="Times New Roman" w:eastAsia="Times New Roman" w:hAnsi="Times New Roman" w:cs="Times New Roman"/>
                <w:color w:val="000000"/>
                <w:lang w:eastAsia="it-IT"/>
              </w:rPr>
              <w:t>individuals</w:t>
            </w:r>
            <w:proofErr w:type="spellEnd"/>
            <w:r w:rsidRPr="004A4B1B">
              <w:rPr>
                <w:rFonts w:ascii="Times New Roman" w:eastAsia="Times New Roman" w:hAnsi="Times New Roman" w:cs="Times New Roman"/>
                <w:color w:val="000000"/>
                <w:lang w:eastAsia="it-IT"/>
              </w:rPr>
              <w:t>)</w:t>
            </w:r>
          </w:p>
        </w:tc>
        <w:tc>
          <w:tcPr>
            <w:tcW w:w="1185" w:type="dxa"/>
            <w:tcBorders>
              <w:top w:val="nil"/>
              <w:bottom w:val="single" w:sz="4" w:space="0" w:color="auto"/>
            </w:tcBorders>
            <w:noWrap/>
            <w:hideMark/>
          </w:tcPr>
          <w:p w14:paraId="61693A65"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(tons)</w:t>
            </w:r>
          </w:p>
        </w:tc>
        <w:tc>
          <w:tcPr>
            <w:tcW w:w="1760" w:type="dxa"/>
            <w:tcBorders>
              <w:top w:val="nil"/>
              <w:bottom w:val="single" w:sz="4" w:space="0" w:color="auto"/>
            </w:tcBorders>
            <w:noWrap/>
            <w:hideMark/>
          </w:tcPr>
          <w:p w14:paraId="1CF20D69"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 xml:space="preserve">(RLI </w:t>
            </w:r>
            <w:proofErr w:type="spellStart"/>
            <w:r w:rsidRPr="004A4B1B">
              <w:rPr>
                <w:rFonts w:ascii="Times New Roman" w:eastAsia="Times New Roman" w:hAnsi="Times New Roman" w:cs="Times New Roman"/>
                <w:color w:val="000000"/>
                <w:lang w:eastAsia="it-IT"/>
              </w:rPr>
              <w:t>as</w:t>
            </w:r>
            <w:proofErr w:type="spellEnd"/>
            <w:r w:rsidRPr="004A4B1B">
              <w:rPr>
                <w:rFonts w:ascii="Times New Roman" w:eastAsia="Times New Roman" w:hAnsi="Times New Roman" w:cs="Times New Roman"/>
                <w:color w:val="000000"/>
                <w:lang w:eastAsia="it-IT"/>
              </w:rPr>
              <w:t xml:space="preserve"> proxy)</w:t>
            </w:r>
          </w:p>
        </w:tc>
        <w:tc>
          <w:tcPr>
            <w:tcW w:w="1155" w:type="dxa"/>
            <w:tcBorders>
              <w:top w:val="nil"/>
              <w:bottom w:val="single" w:sz="4" w:space="0" w:color="auto"/>
            </w:tcBorders>
            <w:noWrap/>
            <w:hideMark/>
          </w:tcPr>
          <w:p w14:paraId="0CF92B05"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(sq.km)</w:t>
            </w:r>
          </w:p>
        </w:tc>
        <w:tc>
          <w:tcPr>
            <w:tcW w:w="1130" w:type="dxa"/>
            <w:tcBorders>
              <w:top w:val="nil"/>
              <w:bottom w:val="single" w:sz="4" w:space="0" w:color="auto"/>
            </w:tcBorders>
            <w:noWrap/>
            <w:hideMark/>
          </w:tcPr>
          <w:p w14:paraId="4DF4294B"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(ha)</w:t>
            </w:r>
          </w:p>
        </w:tc>
      </w:tr>
      <w:tr w:rsidR="00E13DF5" w:rsidRPr="004A4B1B" w14:paraId="1B1FEDCC" w14:textId="77777777" w:rsidTr="00E13DF5">
        <w:trPr>
          <w:trHeight w:val="300"/>
        </w:trPr>
        <w:tc>
          <w:tcPr>
            <w:tcW w:w="960" w:type="dxa"/>
            <w:tcBorders>
              <w:top w:val="single" w:sz="4" w:space="0" w:color="auto"/>
            </w:tcBorders>
            <w:noWrap/>
            <w:hideMark/>
          </w:tcPr>
          <w:p w14:paraId="16915D5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proofErr w:type="spellStart"/>
            <w:r w:rsidRPr="004A4B1B">
              <w:rPr>
                <w:rFonts w:ascii="Times New Roman" w:eastAsia="Times New Roman" w:hAnsi="Times New Roman" w:cs="Times New Roman"/>
                <w:color w:val="000000"/>
                <w:lang w:eastAsia="it-IT"/>
              </w:rPr>
              <w:t>Year</w:t>
            </w:r>
            <w:proofErr w:type="spellEnd"/>
          </w:p>
        </w:tc>
        <w:tc>
          <w:tcPr>
            <w:tcW w:w="1240" w:type="dxa"/>
            <w:tcBorders>
              <w:top w:val="single" w:sz="4" w:space="0" w:color="auto"/>
            </w:tcBorders>
            <w:noWrap/>
            <w:hideMark/>
          </w:tcPr>
          <w:p w14:paraId="61B5B135"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p>
        </w:tc>
        <w:tc>
          <w:tcPr>
            <w:tcW w:w="1320" w:type="dxa"/>
            <w:tcBorders>
              <w:top w:val="single" w:sz="4" w:space="0" w:color="auto"/>
            </w:tcBorders>
            <w:noWrap/>
            <w:hideMark/>
          </w:tcPr>
          <w:p w14:paraId="125C34B8" w14:textId="77777777" w:rsidR="00E13DF5" w:rsidRPr="004A4B1B" w:rsidRDefault="00E13DF5" w:rsidP="00B91762">
            <w:pPr>
              <w:spacing w:after="0" w:line="360" w:lineRule="auto"/>
              <w:rPr>
                <w:rFonts w:ascii="Times New Roman" w:eastAsia="Times New Roman" w:hAnsi="Times New Roman" w:cs="Times New Roman"/>
                <w:sz w:val="20"/>
                <w:szCs w:val="20"/>
                <w:lang w:eastAsia="it-IT"/>
              </w:rPr>
            </w:pPr>
          </w:p>
        </w:tc>
        <w:tc>
          <w:tcPr>
            <w:tcW w:w="1185" w:type="dxa"/>
            <w:tcBorders>
              <w:top w:val="single" w:sz="4" w:space="0" w:color="auto"/>
            </w:tcBorders>
            <w:noWrap/>
            <w:hideMark/>
          </w:tcPr>
          <w:p w14:paraId="765F30FC" w14:textId="77777777" w:rsidR="00E13DF5" w:rsidRPr="004A4B1B" w:rsidRDefault="00E13DF5" w:rsidP="00B91762">
            <w:pPr>
              <w:spacing w:after="0" w:line="360" w:lineRule="auto"/>
              <w:rPr>
                <w:rFonts w:ascii="Times New Roman" w:eastAsia="Times New Roman" w:hAnsi="Times New Roman" w:cs="Times New Roman"/>
                <w:sz w:val="20"/>
                <w:szCs w:val="20"/>
                <w:lang w:eastAsia="it-IT"/>
              </w:rPr>
            </w:pPr>
          </w:p>
        </w:tc>
        <w:tc>
          <w:tcPr>
            <w:tcW w:w="1760" w:type="dxa"/>
            <w:tcBorders>
              <w:top w:val="single" w:sz="4" w:space="0" w:color="auto"/>
            </w:tcBorders>
            <w:noWrap/>
            <w:hideMark/>
          </w:tcPr>
          <w:p w14:paraId="3CE731F4" w14:textId="77777777" w:rsidR="00E13DF5" w:rsidRPr="004A4B1B" w:rsidRDefault="00E13DF5" w:rsidP="00B91762">
            <w:pPr>
              <w:spacing w:after="0" w:line="360" w:lineRule="auto"/>
              <w:rPr>
                <w:rFonts w:ascii="Times New Roman" w:eastAsia="Times New Roman" w:hAnsi="Times New Roman" w:cs="Times New Roman"/>
                <w:sz w:val="20"/>
                <w:szCs w:val="20"/>
                <w:lang w:eastAsia="it-IT"/>
              </w:rPr>
            </w:pPr>
          </w:p>
        </w:tc>
        <w:tc>
          <w:tcPr>
            <w:tcW w:w="1155" w:type="dxa"/>
            <w:tcBorders>
              <w:top w:val="single" w:sz="4" w:space="0" w:color="auto"/>
            </w:tcBorders>
            <w:noWrap/>
            <w:hideMark/>
          </w:tcPr>
          <w:p w14:paraId="0C74219B" w14:textId="77777777" w:rsidR="00E13DF5" w:rsidRPr="004A4B1B" w:rsidRDefault="00E13DF5" w:rsidP="00B91762">
            <w:pPr>
              <w:spacing w:after="0" w:line="360" w:lineRule="auto"/>
              <w:rPr>
                <w:rFonts w:ascii="Times New Roman" w:eastAsia="Times New Roman" w:hAnsi="Times New Roman" w:cs="Times New Roman"/>
                <w:sz w:val="20"/>
                <w:szCs w:val="20"/>
                <w:lang w:eastAsia="it-IT"/>
              </w:rPr>
            </w:pPr>
          </w:p>
        </w:tc>
        <w:tc>
          <w:tcPr>
            <w:tcW w:w="1130" w:type="dxa"/>
            <w:tcBorders>
              <w:top w:val="single" w:sz="4" w:space="0" w:color="auto"/>
            </w:tcBorders>
            <w:noWrap/>
            <w:hideMark/>
          </w:tcPr>
          <w:p w14:paraId="5E39E11E" w14:textId="77777777" w:rsidR="00E13DF5" w:rsidRPr="004A4B1B" w:rsidRDefault="00E13DF5" w:rsidP="00B91762">
            <w:pPr>
              <w:spacing w:after="0" w:line="360" w:lineRule="auto"/>
              <w:rPr>
                <w:rFonts w:ascii="Times New Roman" w:eastAsia="Times New Roman" w:hAnsi="Times New Roman" w:cs="Times New Roman"/>
                <w:sz w:val="20"/>
                <w:szCs w:val="20"/>
                <w:lang w:eastAsia="it-IT"/>
              </w:rPr>
            </w:pPr>
          </w:p>
        </w:tc>
      </w:tr>
      <w:tr w:rsidR="00E13DF5" w:rsidRPr="004A4B1B" w14:paraId="55B5E379" w14:textId="77777777" w:rsidTr="00E13DF5">
        <w:trPr>
          <w:trHeight w:val="300"/>
        </w:trPr>
        <w:tc>
          <w:tcPr>
            <w:tcW w:w="960" w:type="dxa"/>
            <w:noWrap/>
            <w:hideMark/>
          </w:tcPr>
          <w:p w14:paraId="32F26F5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2002</w:t>
            </w:r>
          </w:p>
        </w:tc>
        <w:tc>
          <w:tcPr>
            <w:tcW w:w="1240" w:type="dxa"/>
            <w:noWrap/>
            <w:hideMark/>
          </w:tcPr>
          <w:p w14:paraId="19A75533"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62.35</w:t>
            </w:r>
          </w:p>
        </w:tc>
        <w:tc>
          <w:tcPr>
            <w:tcW w:w="1320" w:type="dxa"/>
            <w:noWrap/>
            <w:hideMark/>
          </w:tcPr>
          <w:p w14:paraId="437C3628"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1.020E+07</w:t>
            </w:r>
          </w:p>
        </w:tc>
        <w:tc>
          <w:tcPr>
            <w:tcW w:w="1185" w:type="dxa"/>
            <w:noWrap/>
            <w:hideMark/>
          </w:tcPr>
          <w:p w14:paraId="0F3671F4"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528400.00</w:t>
            </w:r>
          </w:p>
        </w:tc>
        <w:tc>
          <w:tcPr>
            <w:tcW w:w="1760" w:type="dxa"/>
            <w:noWrap/>
            <w:hideMark/>
          </w:tcPr>
          <w:p w14:paraId="36BE53D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0.759</w:t>
            </w:r>
          </w:p>
        </w:tc>
        <w:tc>
          <w:tcPr>
            <w:tcW w:w="1155" w:type="dxa"/>
            <w:noWrap/>
            <w:hideMark/>
          </w:tcPr>
          <w:p w14:paraId="3EA238E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416,070.00</w:t>
            </w:r>
          </w:p>
        </w:tc>
        <w:tc>
          <w:tcPr>
            <w:tcW w:w="1130" w:type="dxa"/>
            <w:noWrap/>
            <w:hideMark/>
          </w:tcPr>
          <w:p w14:paraId="706E477D"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102,000.00</w:t>
            </w:r>
          </w:p>
        </w:tc>
      </w:tr>
      <w:tr w:rsidR="00E13DF5" w:rsidRPr="004A4B1B" w14:paraId="6BA07FAA" w14:textId="77777777" w:rsidTr="00E13DF5">
        <w:trPr>
          <w:trHeight w:val="300"/>
        </w:trPr>
        <w:tc>
          <w:tcPr>
            <w:tcW w:w="960" w:type="dxa"/>
            <w:noWrap/>
            <w:hideMark/>
          </w:tcPr>
          <w:p w14:paraId="3DE47E69"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2003</w:t>
            </w:r>
          </w:p>
        </w:tc>
        <w:tc>
          <w:tcPr>
            <w:tcW w:w="1240" w:type="dxa"/>
            <w:noWrap/>
            <w:hideMark/>
          </w:tcPr>
          <w:p w14:paraId="01D259BD"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62.16</w:t>
            </w:r>
          </w:p>
        </w:tc>
        <w:tc>
          <w:tcPr>
            <w:tcW w:w="1320" w:type="dxa"/>
            <w:noWrap/>
            <w:hideMark/>
          </w:tcPr>
          <w:p w14:paraId="7DC96818"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1.018E+07</w:t>
            </w:r>
          </w:p>
        </w:tc>
        <w:tc>
          <w:tcPr>
            <w:tcW w:w="1185" w:type="dxa"/>
            <w:noWrap/>
            <w:hideMark/>
          </w:tcPr>
          <w:p w14:paraId="32AB6904"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526634.00</w:t>
            </w:r>
          </w:p>
        </w:tc>
        <w:tc>
          <w:tcPr>
            <w:tcW w:w="1760" w:type="dxa"/>
            <w:noWrap/>
            <w:hideMark/>
          </w:tcPr>
          <w:p w14:paraId="74E89870"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0.758</w:t>
            </w:r>
          </w:p>
        </w:tc>
        <w:tc>
          <w:tcPr>
            <w:tcW w:w="1155" w:type="dxa"/>
            <w:noWrap/>
            <w:hideMark/>
          </w:tcPr>
          <w:p w14:paraId="1A2D06A9"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420,510.00</w:t>
            </w:r>
          </w:p>
        </w:tc>
        <w:tc>
          <w:tcPr>
            <w:tcW w:w="1130" w:type="dxa"/>
            <w:noWrap/>
            <w:hideMark/>
          </w:tcPr>
          <w:p w14:paraId="4C65528B"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86,000.00</w:t>
            </w:r>
          </w:p>
        </w:tc>
      </w:tr>
      <w:tr w:rsidR="00E13DF5" w:rsidRPr="004A4B1B" w14:paraId="183E8B9B" w14:textId="77777777" w:rsidTr="00E13DF5">
        <w:trPr>
          <w:trHeight w:val="300"/>
        </w:trPr>
        <w:tc>
          <w:tcPr>
            <w:tcW w:w="960" w:type="dxa"/>
            <w:noWrap/>
            <w:hideMark/>
          </w:tcPr>
          <w:p w14:paraId="074E8C4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2004</w:t>
            </w:r>
          </w:p>
        </w:tc>
        <w:tc>
          <w:tcPr>
            <w:tcW w:w="1240" w:type="dxa"/>
            <w:noWrap/>
            <w:hideMark/>
          </w:tcPr>
          <w:p w14:paraId="6B6757E0"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61.96</w:t>
            </w:r>
          </w:p>
        </w:tc>
        <w:tc>
          <w:tcPr>
            <w:tcW w:w="1320" w:type="dxa"/>
            <w:noWrap/>
            <w:hideMark/>
          </w:tcPr>
          <w:p w14:paraId="76A32A67"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1.015E+07</w:t>
            </w:r>
          </w:p>
        </w:tc>
        <w:tc>
          <w:tcPr>
            <w:tcW w:w="1185" w:type="dxa"/>
            <w:noWrap/>
            <w:hideMark/>
          </w:tcPr>
          <w:p w14:paraId="6C9E9F56"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630400.00</w:t>
            </w:r>
          </w:p>
        </w:tc>
        <w:tc>
          <w:tcPr>
            <w:tcW w:w="1760" w:type="dxa"/>
            <w:noWrap/>
            <w:hideMark/>
          </w:tcPr>
          <w:p w14:paraId="1C53921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0.757</w:t>
            </w:r>
          </w:p>
        </w:tc>
        <w:tc>
          <w:tcPr>
            <w:tcW w:w="1155" w:type="dxa"/>
            <w:noWrap/>
            <w:hideMark/>
          </w:tcPr>
          <w:p w14:paraId="4D175856"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423,910.00</w:t>
            </w:r>
          </w:p>
        </w:tc>
        <w:tc>
          <w:tcPr>
            <w:tcW w:w="1130" w:type="dxa"/>
            <w:noWrap/>
            <w:hideMark/>
          </w:tcPr>
          <w:p w14:paraId="13A4C3F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80,000.00</w:t>
            </w:r>
          </w:p>
        </w:tc>
      </w:tr>
      <w:tr w:rsidR="00E13DF5" w:rsidRPr="004A4B1B" w14:paraId="3B3E3486" w14:textId="77777777" w:rsidTr="00E13DF5">
        <w:trPr>
          <w:trHeight w:val="300"/>
        </w:trPr>
        <w:tc>
          <w:tcPr>
            <w:tcW w:w="960" w:type="dxa"/>
            <w:noWrap/>
            <w:hideMark/>
          </w:tcPr>
          <w:p w14:paraId="327E855D"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2005</w:t>
            </w:r>
          </w:p>
        </w:tc>
        <w:tc>
          <w:tcPr>
            <w:tcW w:w="1240" w:type="dxa"/>
            <w:noWrap/>
            <w:hideMark/>
          </w:tcPr>
          <w:p w14:paraId="3ACF0246"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61.77</w:t>
            </w:r>
          </w:p>
        </w:tc>
        <w:tc>
          <w:tcPr>
            <w:tcW w:w="1320" w:type="dxa"/>
            <w:noWrap/>
            <w:hideMark/>
          </w:tcPr>
          <w:p w14:paraId="329707D4"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1.012E+07</w:t>
            </w:r>
          </w:p>
        </w:tc>
        <w:tc>
          <w:tcPr>
            <w:tcW w:w="1185" w:type="dxa"/>
            <w:noWrap/>
            <w:hideMark/>
          </w:tcPr>
          <w:p w14:paraId="67142608"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672576.00</w:t>
            </w:r>
          </w:p>
        </w:tc>
        <w:tc>
          <w:tcPr>
            <w:tcW w:w="1760" w:type="dxa"/>
            <w:noWrap/>
            <w:hideMark/>
          </w:tcPr>
          <w:p w14:paraId="0B03EED4"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0.756</w:t>
            </w:r>
          </w:p>
        </w:tc>
        <w:tc>
          <w:tcPr>
            <w:tcW w:w="1155" w:type="dxa"/>
            <w:noWrap/>
            <w:hideMark/>
          </w:tcPr>
          <w:p w14:paraId="30EE0067"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425,570.00</w:t>
            </w:r>
          </w:p>
        </w:tc>
        <w:tc>
          <w:tcPr>
            <w:tcW w:w="1130" w:type="dxa"/>
            <w:noWrap/>
            <w:hideMark/>
          </w:tcPr>
          <w:p w14:paraId="35922A8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86,000.00</w:t>
            </w:r>
          </w:p>
        </w:tc>
      </w:tr>
      <w:tr w:rsidR="00E13DF5" w:rsidRPr="004A4B1B" w14:paraId="7C282B1F" w14:textId="77777777" w:rsidTr="00E13DF5">
        <w:trPr>
          <w:trHeight w:val="300"/>
        </w:trPr>
        <w:tc>
          <w:tcPr>
            <w:tcW w:w="960" w:type="dxa"/>
            <w:noWrap/>
            <w:hideMark/>
          </w:tcPr>
          <w:p w14:paraId="5C71C6C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2006</w:t>
            </w:r>
          </w:p>
        </w:tc>
        <w:tc>
          <w:tcPr>
            <w:tcW w:w="1240" w:type="dxa"/>
            <w:noWrap/>
            <w:hideMark/>
          </w:tcPr>
          <w:p w14:paraId="13E2BE4C"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61.58</w:t>
            </w:r>
          </w:p>
        </w:tc>
        <w:tc>
          <w:tcPr>
            <w:tcW w:w="1320" w:type="dxa"/>
            <w:noWrap/>
            <w:hideMark/>
          </w:tcPr>
          <w:p w14:paraId="7CAB1776"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1.008E+07</w:t>
            </w:r>
          </w:p>
        </w:tc>
        <w:tc>
          <w:tcPr>
            <w:tcW w:w="1185" w:type="dxa"/>
            <w:noWrap/>
            <w:hideMark/>
          </w:tcPr>
          <w:p w14:paraId="4AB0105D"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711000.00</w:t>
            </w:r>
          </w:p>
        </w:tc>
        <w:tc>
          <w:tcPr>
            <w:tcW w:w="1760" w:type="dxa"/>
            <w:noWrap/>
            <w:hideMark/>
          </w:tcPr>
          <w:p w14:paraId="5F709B6C"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0.754</w:t>
            </w:r>
          </w:p>
        </w:tc>
        <w:tc>
          <w:tcPr>
            <w:tcW w:w="1155" w:type="dxa"/>
            <w:noWrap/>
            <w:hideMark/>
          </w:tcPr>
          <w:p w14:paraId="7E075DB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421,740.00</w:t>
            </w:r>
          </w:p>
        </w:tc>
        <w:tc>
          <w:tcPr>
            <w:tcW w:w="1130" w:type="dxa"/>
            <w:noWrap/>
            <w:hideMark/>
          </w:tcPr>
          <w:p w14:paraId="7BA238D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78,000.00</w:t>
            </w:r>
          </w:p>
        </w:tc>
      </w:tr>
      <w:tr w:rsidR="00E13DF5" w:rsidRPr="004A4B1B" w14:paraId="36E242E7" w14:textId="77777777" w:rsidTr="00E13DF5">
        <w:trPr>
          <w:trHeight w:val="300"/>
        </w:trPr>
        <w:tc>
          <w:tcPr>
            <w:tcW w:w="960" w:type="dxa"/>
            <w:noWrap/>
            <w:hideMark/>
          </w:tcPr>
          <w:p w14:paraId="2C0B3DA6"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2007</w:t>
            </w:r>
          </w:p>
        </w:tc>
        <w:tc>
          <w:tcPr>
            <w:tcW w:w="1240" w:type="dxa"/>
            <w:noWrap/>
            <w:hideMark/>
          </w:tcPr>
          <w:p w14:paraId="4648C6AC"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61.39</w:t>
            </w:r>
          </w:p>
        </w:tc>
        <w:tc>
          <w:tcPr>
            <w:tcW w:w="1320" w:type="dxa"/>
            <w:noWrap/>
            <w:hideMark/>
          </w:tcPr>
          <w:p w14:paraId="70FA854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1.004E+07</w:t>
            </w:r>
          </w:p>
        </w:tc>
        <w:tc>
          <w:tcPr>
            <w:tcW w:w="1185" w:type="dxa"/>
            <w:noWrap/>
            <w:hideMark/>
          </w:tcPr>
          <w:p w14:paraId="55D70779"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780000.00</w:t>
            </w:r>
          </w:p>
        </w:tc>
        <w:tc>
          <w:tcPr>
            <w:tcW w:w="1760" w:type="dxa"/>
            <w:noWrap/>
            <w:hideMark/>
          </w:tcPr>
          <w:p w14:paraId="35468659"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0.753</w:t>
            </w:r>
          </w:p>
        </w:tc>
        <w:tc>
          <w:tcPr>
            <w:tcW w:w="1155" w:type="dxa"/>
            <w:noWrap/>
            <w:hideMark/>
          </w:tcPr>
          <w:p w14:paraId="6D9CD28E"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424,360.00</w:t>
            </w:r>
          </w:p>
        </w:tc>
        <w:tc>
          <w:tcPr>
            <w:tcW w:w="1130" w:type="dxa"/>
            <w:noWrap/>
            <w:hideMark/>
          </w:tcPr>
          <w:p w14:paraId="344683B4"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99,000.00</w:t>
            </w:r>
          </w:p>
        </w:tc>
      </w:tr>
      <w:tr w:rsidR="00E13DF5" w:rsidRPr="004A4B1B" w14:paraId="3053E50F" w14:textId="77777777" w:rsidTr="00E13DF5">
        <w:trPr>
          <w:trHeight w:val="300"/>
        </w:trPr>
        <w:tc>
          <w:tcPr>
            <w:tcW w:w="960" w:type="dxa"/>
            <w:noWrap/>
            <w:hideMark/>
          </w:tcPr>
          <w:p w14:paraId="212D685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2008</w:t>
            </w:r>
          </w:p>
        </w:tc>
        <w:tc>
          <w:tcPr>
            <w:tcW w:w="1240" w:type="dxa"/>
            <w:noWrap/>
            <w:hideMark/>
          </w:tcPr>
          <w:p w14:paraId="6607C17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61.19</w:t>
            </w:r>
          </w:p>
        </w:tc>
        <w:tc>
          <w:tcPr>
            <w:tcW w:w="1320" w:type="dxa"/>
            <w:noWrap/>
            <w:hideMark/>
          </w:tcPr>
          <w:p w14:paraId="5294F9F8"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9.988E+06</w:t>
            </w:r>
          </w:p>
        </w:tc>
        <w:tc>
          <w:tcPr>
            <w:tcW w:w="1185" w:type="dxa"/>
            <w:noWrap/>
            <w:hideMark/>
          </w:tcPr>
          <w:p w14:paraId="38468AD7"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777800.00</w:t>
            </w:r>
          </w:p>
        </w:tc>
        <w:tc>
          <w:tcPr>
            <w:tcW w:w="1760" w:type="dxa"/>
            <w:noWrap/>
            <w:hideMark/>
          </w:tcPr>
          <w:p w14:paraId="05493B97"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0.752</w:t>
            </w:r>
          </w:p>
        </w:tc>
        <w:tc>
          <w:tcPr>
            <w:tcW w:w="1155" w:type="dxa"/>
            <w:noWrap/>
            <w:hideMark/>
          </w:tcPr>
          <w:p w14:paraId="657FCF65"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426,140.00</w:t>
            </w:r>
          </w:p>
        </w:tc>
        <w:tc>
          <w:tcPr>
            <w:tcW w:w="1130" w:type="dxa"/>
            <w:noWrap/>
            <w:hideMark/>
          </w:tcPr>
          <w:p w14:paraId="734430B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81,000.00</w:t>
            </w:r>
          </w:p>
        </w:tc>
      </w:tr>
      <w:tr w:rsidR="00E13DF5" w:rsidRPr="004A4B1B" w14:paraId="4704F809" w14:textId="77777777" w:rsidTr="00E13DF5">
        <w:trPr>
          <w:trHeight w:val="300"/>
        </w:trPr>
        <w:tc>
          <w:tcPr>
            <w:tcW w:w="960" w:type="dxa"/>
            <w:noWrap/>
            <w:hideMark/>
          </w:tcPr>
          <w:p w14:paraId="1D872C3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2009</w:t>
            </w:r>
          </w:p>
        </w:tc>
        <w:tc>
          <w:tcPr>
            <w:tcW w:w="1240" w:type="dxa"/>
            <w:noWrap/>
            <w:hideMark/>
          </w:tcPr>
          <w:p w14:paraId="65B91E6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61.00</w:t>
            </w:r>
          </w:p>
        </w:tc>
        <w:tc>
          <w:tcPr>
            <w:tcW w:w="1320" w:type="dxa"/>
            <w:noWrap/>
            <w:hideMark/>
          </w:tcPr>
          <w:p w14:paraId="09D0A4D3"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9.932E+06</w:t>
            </w:r>
          </w:p>
        </w:tc>
        <w:tc>
          <w:tcPr>
            <w:tcW w:w="1185" w:type="dxa"/>
            <w:noWrap/>
            <w:hideMark/>
          </w:tcPr>
          <w:p w14:paraId="244FDDBD"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804838.00</w:t>
            </w:r>
          </w:p>
        </w:tc>
        <w:tc>
          <w:tcPr>
            <w:tcW w:w="1760" w:type="dxa"/>
            <w:noWrap/>
            <w:hideMark/>
          </w:tcPr>
          <w:p w14:paraId="26FA6025"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0.752</w:t>
            </w:r>
          </w:p>
        </w:tc>
        <w:tc>
          <w:tcPr>
            <w:tcW w:w="1155" w:type="dxa"/>
            <w:noWrap/>
            <w:hideMark/>
          </w:tcPr>
          <w:p w14:paraId="6E474607"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425,400.00</w:t>
            </w:r>
          </w:p>
        </w:tc>
        <w:tc>
          <w:tcPr>
            <w:tcW w:w="1130" w:type="dxa"/>
            <w:noWrap/>
            <w:hideMark/>
          </w:tcPr>
          <w:p w14:paraId="3F566B89"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73,000.00</w:t>
            </w:r>
          </w:p>
        </w:tc>
      </w:tr>
      <w:tr w:rsidR="00E13DF5" w:rsidRPr="004A4B1B" w14:paraId="72A6A10D" w14:textId="77777777" w:rsidTr="00E13DF5">
        <w:trPr>
          <w:trHeight w:val="300"/>
        </w:trPr>
        <w:tc>
          <w:tcPr>
            <w:tcW w:w="960" w:type="dxa"/>
            <w:noWrap/>
            <w:hideMark/>
          </w:tcPr>
          <w:p w14:paraId="24AC4052"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2010</w:t>
            </w:r>
          </w:p>
        </w:tc>
        <w:tc>
          <w:tcPr>
            <w:tcW w:w="1240" w:type="dxa"/>
            <w:noWrap/>
            <w:hideMark/>
          </w:tcPr>
          <w:p w14:paraId="7F2C5577"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60.81</w:t>
            </w:r>
          </w:p>
        </w:tc>
        <w:tc>
          <w:tcPr>
            <w:tcW w:w="1320" w:type="dxa"/>
            <w:noWrap/>
            <w:hideMark/>
          </w:tcPr>
          <w:p w14:paraId="62D7A19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9.876E+06</w:t>
            </w:r>
          </w:p>
        </w:tc>
        <w:tc>
          <w:tcPr>
            <w:tcW w:w="1185" w:type="dxa"/>
            <w:noWrap/>
            <w:hideMark/>
          </w:tcPr>
          <w:p w14:paraId="055F7607"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753039.00</w:t>
            </w:r>
          </w:p>
        </w:tc>
        <w:tc>
          <w:tcPr>
            <w:tcW w:w="1760" w:type="dxa"/>
            <w:noWrap/>
            <w:hideMark/>
          </w:tcPr>
          <w:p w14:paraId="3A3F9F4B" w14:textId="636D2D6C"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0.75</w:t>
            </w:r>
            <w:r w:rsidR="008D131E">
              <w:rPr>
                <w:rFonts w:ascii="Times New Roman" w:eastAsia="Times New Roman" w:hAnsi="Times New Roman" w:cs="Times New Roman"/>
                <w:color w:val="000000"/>
                <w:lang w:eastAsia="it-IT"/>
              </w:rPr>
              <w:t>0</w:t>
            </w:r>
          </w:p>
        </w:tc>
        <w:tc>
          <w:tcPr>
            <w:tcW w:w="1155" w:type="dxa"/>
            <w:noWrap/>
            <w:hideMark/>
          </w:tcPr>
          <w:p w14:paraId="35CED54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425,030.00</w:t>
            </w:r>
          </w:p>
        </w:tc>
        <w:tc>
          <w:tcPr>
            <w:tcW w:w="1130" w:type="dxa"/>
            <w:noWrap/>
            <w:hideMark/>
          </w:tcPr>
          <w:p w14:paraId="5AD957F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62,000.00</w:t>
            </w:r>
          </w:p>
        </w:tc>
      </w:tr>
      <w:tr w:rsidR="00E13DF5" w:rsidRPr="004A4B1B" w14:paraId="17755881" w14:textId="77777777" w:rsidTr="00E13DF5">
        <w:trPr>
          <w:trHeight w:val="300"/>
        </w:trPr>
        <w:tc>
          <w:tcPr>
            <w:tcW w:w="960" w:type="dxa"/>
            <w:noWrap/>
            <w:hideMark/>
          </w:tcPr>
          <w:p w14:paraId="7D7D5D0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2011</w:t>
            </w:r>
          </w:p>
        </w:tc>
        <w:tc>
          <w:tcPr>
            <w:tcW w:w="1240" w:type="dxa"/>
            <w:noWrap/>
            <w:hideMark/>
          </w:tcPr>
          <w:p w14:paraId="4D67496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60.67</w:t>
            </w:r>
          </w:p>
        </w:tc>
        <w:tc>
          <w:tcPr>
            <w:tcW w:w="1320" w:type="dxa"/>
            <w:noWrap/>
            <w:hideMark/>
          </w:tcPr>
          <w:p w14:paraId="0E790A75"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9.816E+06</w:t>
            </w:r>
          </w:p>
        </w:tc>
        <w:tc>
          <w:tcPr>
            <w:tcW w:w="1185" w:type="dxa"/>
            <w:noWrap/>
            <w:hideMark/>
          </w:tcPr>
          <w:p w14:paraId="5492E9E4"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804838.00</w:t>
            </w:r>
          </w:p>
        </w:tc>
        <w:tc>
          <w:tcPr>
            <w:tcW w:w="1760" w:type="dxa"/>
            <w:noWrap/>
            <w:hideMark/>
          </w:tcPr>
          <w:p w14:paraId="2323C34B" w14:textId="1EE00BBE"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0.75</w:t>
            </w:r>
            <w:r w:rsidR="008D131E">
              <w:rPr>
                <w:rFonts w:ascii="Times New Roman" w:eastAsia="Times New Roman" w:hAnsi="Times New Roman" w:cs="Times New Roman"/>
                <w:color w:val="000000"/>
                <w:lang w:eastAsia="it-IT"/>
              </w:rPr>
              <w:t>0</w:t>
            </w:r>
          </w:p>
        </w:tc>
        <w:tc>
          <w:tcPr>
            <w:tcW w:w="1155" w:type="dxa"/>
            <w:noWrap/>
            <w:hideMark/>
          </w:tcPr>
          <w:p w14:paraId="2E07EA9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417,210.00</w:t>
            </w:r>
          </w:p>
        </w:tc>
        <w:tc>
          <w:tcPr>
            <w:tcW w:w="1130" w:type="dxa"/>
            <w:noWrap/>
            <w:hideMark/>
          </w:tcPr>
          <w:p w14:paraId="00BE79B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64,000.00</w:t>
            </w:r>
          </w:p>
        </w:tc>
      </w:tr>
      <w:tr w:rsidR="00E13DF5" w:rsidRPr="004A4B1B" w14:paraId="0D918A51" w14:textId="77777777" w:rsidTr="00E13DF5">
        <w:trPr>
          <w:trHeight w:val="300"/>
        </w:trPr>
        <w:tc>
          <w:tcPr>
            <w:tcW w:w="960" w:type="dxa"/>
            <w:noWrap/>
            <w:hideMark/>
          </w:tcPr>
          <w:p w14:paraId="0BD109D2"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2012</w:t>
            </w:r>
          </w:p>
        </w:tc>
        <w:tc>
          <w:tcPr>
            <w:tcW w:w="1240" w:type="dxa"/>
            <w:noWrap/>
            <w:hideMark/>
          </w:tcPr>
          <w:p w14:paraId="6D727AE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60.54</w:t>
            </w:r>
          </w:p>
        </w:tc>
        <w:tc>
          <w:tcPr>
            <w:tcW w:w="1320" w:type="dxa"/>
            <w:noWrap/>
            <w:hideMark/>
          </w:tcPr>
          <w:p w14:paraId="5BE25F5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9.751E+06</w:t>
            </w:r>
          </w:p>
        </w:tc>
        <w:tc>
          <w:tcPr>
            <w:tcW w:w="1185" w:type="dxa"/>
            <w:noWrap/>
            <w:hideMark/>
          </w:tcPr>
          <w:p w14:paraId="1670D6FD"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973039.00</w:t>
            </w:r>
          </w:p>
        </w:tc>
        <w:tc>
          <w:tcPr>
            <w:tcW w:w="1760" w:type="dxa"/>
            <w:noWrap/>
            <w:hideMark/>
          </w:tcPr>
          <w:p w14:paraId="01F472D8"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0.747</w:t>
            </w:r>
          </w:p>
        </w:tc>
        <w:tc>
          <w:tcPr>
            <w:tcW w:w="1155" w:type="dxa"/>
            <w:noWrap/>
            <w:hideMark/>
          </w:tcPr>
          <w:p w14:paraId="19E66E29"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426,176.00</w:t>
            </w:r>
          </w:p>
        </w:tc>
        <w:tc>
          <w:tcPr>
            <w:tcW w:w="1130" w:type="dxa"/>
            <w:noWrap/>
            <w:hideMark/>
          </w:tcPr>
          <w:p w14:paraId="381CDC63"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48,000.00</w:t>
            </w:r>
          </w:p>
        </w:tc>
      </w:tr>
      <w:tr w:rsidR="00E13DF5" w:rsidRPr="004A4B1B" w14:paraId="228AA74C" w14:textId="77777777" w:rsidTr="00E13DF5">
        <w:trPr>
          <w:trHeight w:val="300"/>
        </w:trPr>
        <w:tc>
          <w:tcPr>
            <w:tcW w:w="960" w:type="dxa"/>
            <w:noWrap/>
            <w:hideMark/>
          </w:tcPr>
          <w:p w14:paraId="23740DC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2013</w:t>
            </w:r>
          </w:p>
        </w:tc>
        <w:tc>
          <w:tcPr>
            <w:tcW w:w="1240" w:type="dxa"/>
            <w:noWrap/>
            <w:hideMark/>
          </w:tcPr>
          <w:p w14:paraId="36428382"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60.40</w:t>
            </w:r>
          </w:p>
        </w:tc>
        <w:tc>
          <w:tcPr>
            <w:tcW w:w="1320" w:type="dxa"/>
            <w:noWrap/>
            <w:hideMark/>
          </w:tcPr>
          <w:p w14:paraId="30BBECBE"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9.682E+06</w:t>
            </w:r>
          </w:p>
        </w:tc>
        <w:tc>
          <w:tcPr>
            <w:tcW w:w="1185" w:type="dxa"/>
            <w:noWrap/>
            <w:hideMark/>
          </w:tcPr>
          <w:p w14:paraId="3475F8A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1040835.00</w:t>
            </w:r>
          </w:p>
        </w:tc>
        <w:tc>
          <w:tcPr>
            <w:tcW w:w="1760" w:type="dxa"/>
            <w:noWrap/>
            <w:hideMark/>
          </w:tcPr>
          <w:p w14:paraId="2CD22C3D"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0.746</w:t>
            </w:r>
          </w:p>
        </w:tc>
        <w:tc>
          <w:tcPr>
            <w:tcW w:w="1155" w:type="dxa"/>
            <w:noWrap/>
            <w:hideMark/>
          </w:tcPr>
          <w:p w14:paraId="15F7F1C3"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448,156.00</w:t>
            </w:r>
          </w:p>
        </w:tc>
        <w:tc>
          <w:tcPr>
            <w:tcW w:w="1130" w:type="dxa"/>
            <w:noWrap/>
            <w:hideMark/>
          </w:tcPr>
          <w:p w14:paraId="640271E5"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48,000.00</w:t>
            </w:r>
          </w:p>
        </w:tc>
      </w:tr>
      <w:tr w:rsidR="00E13DF5" w:rsidRPr="004A4B1B" w14:paraId="237AB69D" w14:textId="77777777" w:rsidTr="00E13DF5">
        <w:trPr>
          <w:trHeight w:val="300"/>
        </w:trPr>
        <w:tc>
          <w:tcPr>
            <w:tcW w:w="960" w:type="dxa"/>
            <w:noWrap/>
            <w:hideMark/>
          </w:tcPr>
          <w:p w14:paraId="3C40DE1C"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2014</w:t>
            </w:r>
          </w:p>
        </w:tc>
        <w:tc>
          <w:tcPr>
            <w:tcW w:w="1240" w:type="dxa"/>
            <w:noWrap/>
            <w:hideMark/>
          </w:tcPr>
          <w:p w14:paraId="1F95A74C"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60.27</w:t>
            </w:r>
          </w:p>
        </w:tc>
        <w:tc>
          <w:tcPr>
            <w:tcW w:w="1320" w:type="dxa"/>
            <w:noWrap/>
            <w:hideMark/>
          </w:tcPr>
          <w:p w14:paraId="4B3FE14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9.609E+06</w:t>
            </w:r>
          </w:p>
        </w:tc>
        <w:tc>
          <w:tcPr>
            <w:tcW w:w="1185" w:type="dxa"/>
            <w:noWrap/>
            <w:hideMark/>
          </w:tcPr>
          <w:p w14:paraId="6CB161DD"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1109586.00</w:t>
            </w:r>
          </w:p>
        </w:tc>
        <w:tc>
          <w:tcPr>
            <w:tcW w:w="1760" w:type="dxa"/>
            <w:noWrap/>
            <w:hideMark/>
          </w:tcPr>
          <w:p w14:paraId="6C0440A9"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0.745</w:t>
            </w:r>
          </w:p>
        </w:tc>
        <w:tc>
          <w:tcPr>
            <w:tcW w:w="1155" w:type="dxa"/>
            <w:noWrap/>
            <w:hideMark/>
          </w:tcPr>
          <w:p w14:paraId="7A318A74"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447,847.00</w:t>
            </w:r>
          </w:p>
        </w:tc>
        <w:tc>
          <w:tcPr>
            <w:tcW w:w="1130" w:type="dxa"/>
            <w:noWrap/>
            <w:hideMark/>
          </w:tcPr>
          <w:p w14:paraId="5999761B"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69,000.00</w:t>
            </w:r>
          </w:p>
        </w:tc>
      </w:tr>
      <w:tr w:rsidR="00E13DF5" w:rsidRPr="004A4B1B" w14:paraId="1275CB00" w14:textId="77777777" w:rsidTr="00E13DF5">
        <w:trPr>
          <w:trHeight w:val="300"/>
        </w:trPr>
        <w:tc>
          <w:tcPr>
            <w:tcW w:w="960" w:type="dxa"/>
            <w:noWrap/>
            <w:hideMark/>
          </w:tcPr>
          <w:p w14:paraId="35BC74A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2015</w:t>
            </w:r>
          </w:p>
        </w:tc>
        <w:tc>
          <w:tcPr>
            <w:tcW w:w="1240" w:type="dxa"/>
            <w:noWrap/>
            <w:hideMark/>
          </w:tcPr>
          <w:p w14:paraId="19D53AA3"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60.13</w:t>
            </w:r>
          </w:p>
        </w:tc>
        <w:tc>
          <w:tcPr>
            <w:tcW w:w="1320" w:type="dxa"/>
            <w:noWrap/>
            <w:hideMark/>
          </w:tcPr>
          <w:p w14:paraId="2437499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9.535E+06</w:t>
            </w:r>
          </w:p>
        </w:tc>
        <w:tc>
          <w:tcPr>
            <w:tcW w:w="1185" w:type="dxa"/>
            <w:noWrap/>
            <w:hideMark/>
          </w:tcPr>
          <w:p w14:paraId="78101A65"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1275000.00</w:t>
            </w:r>
          </w:p>
        </w:tc>
        <w:tc>
          <w:tcPr>
            <w:tcW w:w="1760" w:type="dxa"/>
            <w:noWrap/>
            <w:hideMark/>
          </w:tcPr>
          <w:p w14:paraId="1CD19964"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0.743</w:t>
            </w:r>
          </w:p>
        </w:tc>
        <w:tc>
          <w:tcPr>
            <w:tcW w:w="1155" w:type="dxa"/>
            <w:noWrap/>
            <w:hideMark/>
          </w:tcPr>
          <w:p w14:paraId="2FF65F2E"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447,539.00</w:t>
            </w:r>
          </w:p>
        </w:tc>
        <w:tc>
          <w:tcPr>
            <w:tcW w:w="1130" w:type="dxa"/>
            <w:noWrap/>
            <w:hideMark/>
          </w:tcPr>
          <w:p w14:paraId="19AE36FD"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96,000.00</w:t>
            </w:r>
          </w:p>
        </w:tc>
      </w:tr>
      <w:tr w:rsidR="00E13DF5" w:rsidRPr="004A4B1B" w14:paraId="5C6FE9FE" w14:textId="77777777" w:rsidTr="00E13DF5">
        <w:trPr>
          <w:trHeight w:val="300"/>
        </w:trPr>
        <w:tc>
          <w:tcPr>
            <w:tcW w:w="960" w:type="dxa"/>
            <w:noWrap/>
            <w:hideMark/>
          </w:tcPr>
          <w:p w14:paraId="4BF97EC3"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2016</w:t>
            </w:r>
          </w:p>
        </w:tc>
        <w:tc>
          <w:tcPr>
            <w:tcW w:w="1240" w:type="dxa"/>
            <w:noWrap/>
            <w:hideMark/>
          </w:tcPr>
          <w:p w14:paraId="3D80EEC8"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59.94</w:t>
            </w:r>
          </w:p>
        </w:tc>
        <w:tc>
          <w:tcPr>
            <w:tcW w:w="1320" w:type="dxa"/>
            <w:noWrap/>
            <w:hideMark/>
          </w:tcPr>
          <w:p w14:paraId="165556BC"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9.474E+06</w:t>
            </w:r>
          </w:p>
        </w:tc>
        <w:tc>
          <w:tcPr>
            <w:tcW w:w="1185" w:type="dxa"/>
            <w:noWrap/>
            <w:hideMark/>
          </w:tcPr>
          <w:p w14:paraId="62ED293C"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1146000.00</w:t>
            </w:r>
          </w:p>
        </w:tc>
        <w:tc>
          <w:tcPr>
            <w:tcW w:w="1760" w:type="dxa"/>
            <w:noWrap/>
            <w:hideMark/>
          </w:tcPr>
          <w:p w14:paraId="3F53D2D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0.742</w:t>
            </w:r>
          </w:p>
        </w:tc>
        <w:tc>
          <w:tcPr>
            <w:tcW w:w="1155" w:type="dxa"/>
            <w:noWrap/>
            <w:hideMark/>
          </w:tcPr>
          <w:p w14:paraId="0DCB649C"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447,230.00</w:t>
            </w:r>
          </w:p>
        </w:tc>
        <w:tc>
          <w:tcPr>
            <w:tcW w:w="1130" w:type="dxa"/>
            <w:noWrap/>
            <w:hideMark/>
          </w:tcPr>
          <w:p w14:paraId="4EDF6F7D"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146,000.00</w:t>
            </w:r>
          </w:p>
        </w:tc>
      </w:tr>
      <w:tr w:rsidR="00E13DF5" w:rsidRPr="004A4B1B" w14:paraId="379AB99B" w14:textId="77777777" w:rsidTr="00E13DF5">
        <w:trPr>
          <w:trHeight w:val="300"/>
        </w:trPr>
        <w:tc>
          <w:tcPr>
            <w:tcW w:w="960" w:type="dxa"/>
            <w:noWrap/>
            <w:hideMark/>
          </w:tcPr>
          <w:p w14:paraId="4C70A84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2017</w:t>
            </w:r>
          </w:p>
        </w:tc>
        <w:tc>
          <w:tcPr>
            <w:tcW w:w="1240" w:type="dxa"/>
            <w:noWrap/>
            <w:hideMark/>
          </w:tcPr>
          <w:p w14:paraId="18F4F1C2"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59.74</w:t>
            </w:r>
          </w:p>
        </w:tc>
        <w:tc>
          <w:tcPr>
            <w:tcW w:w="1320" w:type="dxa"/>
            <w:noWrap/>
            <w:hideMark/>
          </w:tcPr>
          <w:p w14:paraId="07EB4EE9"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9.455E+06</w:t>
            </w:r>
          </w:p>
        </w:tc>
        <w:tc>
          <w:tcPr>
            <w:tcW w:w="1185" w:type="dxa"/>
            <w:noWrap/>
            <w:hideMark/>
          </w:tcPr>
          <w:p w14:paraId="693EF34B"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1627552.00</w:t>
            </w:r>
          </w:p>
        </w:tc>
        <w:tc>
          <w:tcPr>
            <w:tcW w:w="1760" w:type="dxa"/>
            <w:noWrap/>
            <w:hideMark/>
          </w:tcPr>
          <w:p w14:paraId="2F087C5C"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0.741</w:t>
            </w:r>
          </w:p>
        </w:tc>
        <w:tc>
          <w:tcPr>
            <w:tcW w:w="1155" w:type="dxa"/>
            <w:noWrap/>
            <w:hideMark/>
          </w:tcPr>
          <w:p w14:paraId="73978F6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494,990.00</w:t>
            </w:r>
          </w:p>
        </w:tc>
        <w:tc>
          <w:tcPr>
            <w:tcW w:w="1130" w:type="dxa"/>
            <w:noWrap/>
            <w:hideMark/>
          </w:tcPr>
          <w:p w14:paraId="1865C5F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171,000.00</w:t>
            </w:r>
          </w:p>
        </w:tc>
      </w:tr>
      <w:tr w:rsidR="00E13DF5" w:rsidRPr="004A4B1B" w14:paraId="4DB1FD09" w14:textId="77777777" w:rsidTr="00E13DF5">
        <w:trPr>
          <w:trHeight w:val="300"/>
        </w:trPr>
        <w:tc>
          <w:tcPr>
            <w:tcW w:w="960" w:type="dxa"/>
            <w:noWrap/>
            <w:hideMark/>
          </w:tcPr>
          <w:p w14:paraId="45CF3777"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2018</w:t>
            </w:r>
          </w:p>
        </w:tc>
        <w:tc>
          <w:tcPr>
            <w:tcW w:w="1240" w:type="dxa"/>
            <w:noWrap/>
            <w:hideMark/>
          </w:tcPr>
          <w:p w14:paraId="398FA700"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59.54</w:t>
            </w:r>
          </w:p>
        </w:tc>
        <w:tc>
          <w:tcPr>
            <w:tcW w:w="1320" w:type="dxa"/>
            <w:noWrap/>
            <w:hideMark/>
          </w:tcPr>
          <w:p w14:paraId="57066B83"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9.472E+06</w:t>
            </w:r>
          </w:p>
        </w:tc>
        <w:tc>
          <w:tcPr>
            <w:tcW w:w="1185" w:type="dxa"/>
            <w:noWrap/>
            <w:hideMark/>
          </w:tcPr>
          <w:p w14:paraId="2C57697E"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1631506.40</w:t>
            </w:r>
          </w:p>
        </w:tc>
        <w:tc>
          <w:tcPr>
            <w:tcW w:w="1760" w:type="dxa"/>
            <w:noWrap/>
            <w:hideMark/>
          </w:tcPr>
          <w:p w14:paraId="3076C5A4" w14:textId="58944EDC"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0.74</w:t>
            </w:r>
            <w:r w:rsidR="008D131E">
              <w:rPr>
                <w:rFonts w:ascii="Times New Roman" w:eastAsia="Times New Roman" w:hAnsi="Times New Roman" w:cs="Times New Roman"/>
                <w:color w:val="000000"/>
                <w:lang w:eastAsia="it-IT"/>
              </w:rPr>
              <w:t>0</w:t>
            </w:r>
          </w:p>
        </w:tc>
        <w:tc>
          <w:tcPr>
            <w:tcW w:w="1155" w:type="dxa"/>
            <w:noWrap/>
            <w:hideMark/>
          </w:tcPr>
          <w:p w14:paraId="5788E743"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494,920.00</w:t>
            </w:r>
          </w:p>
        </w:tc>
        <w:tc>
          <w:tcPr>
            <w:tcW w:w="1130" w:type="dxa"/>
            <w:noWrap/>
            <w:hideMark/>
          </w:tcPr>
          <w:p w14:paraId="3A1CE88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169,000.00</w:t>
            </w:r>
          </w:p>
        </w:tc>
      </w:tr>
      <w:tr w:rsidR="00E13DF5" w:rsidRPr="004A4B1B" w14:paraId="4BA91A3D" w14:textId="77777777" w:rsidTr="00E13DF5">
        <w:trPr>
          <w:trHeight w:val="300"/>
        </w:trPr>
        <w:tc>
          <w:tcPr>
            <w:tcW w:w="960" w:type="dxa"/>
            <w:noWrap/>
            <w:hideMark/>
          </w:tcPr>
          <w:p w14:paraId="40451C09"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2019</w:t>
            </w:r>
          </w:p>
        </w:tc>
        <w:tc>
          <w:tcPr>
            <w:tcW w:w="1240" w:type="dxa"/>
            <w:noWrap/>
            <w:hideMark/>
          </w:tcPr>
          <w:p w14:paraId="365166F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59.34</w:t>
            </w:r>
          </w:p>
        </w:tc>
        <w:tc>
          <w:tcPr>
            <w:tcW w:w="1320" w:type="dxa"/>
            <w:noWrap/>
            <w:hideMark/>
          </w:tcPr>
          <w:p w14:paraId="6BE85943"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9.483E+06</w:t>
            </w:r>
          </w:p>
        </w:tc>
        <w:tc>
          <w:tcPr>
            <w:tcW w:w="1185" w:type="dxa"/>
            <w:noWrap/>
            <w:hideMark/>
          </w:tcPr>
          <w:p w14:paraId="4BB55461"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1527548.90</w:t>
            </w:r>
          </w:p>
        </w:tc>
        <w:tc>
          <w:tcPr>
            <w:tcW w:w="1760" w:type="dxa"/>
            <w:noWrap/>
            <w:hideMark/>
          </w:tcPr>
          <w:p w14:paraId="0672DC97"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0.739</w:t>
            </w:r>
          </w:p>
        </w:tc>
        <w:tc>
          <w:tcPr>
            <w:tcW w:w="1155" w:type="dxa"/>
            <w:noWrap/>
            <w:hideMark/>
          </w:tcPr>
          <w:p w14:paraId="7F854E0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496,090.00</w:t>
            </w:r>
          </w:p>
        </w:tc>
        <w:tc>
          <w:tcPr>
            <w:tcW w:w="1130" w:type="dxa"/>
            <w:noWrap/>
            <w:hideMark/>
          </w:tcPr>
          <w:p w14:paraId="380FD6E3"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154,000.00</w:t>
            </w:r>
          </w:p>
        </w:tc>
      </w:tr>
      <w:tr w:rsidR="00E13DF5" w:rsidRPr="004A4B1B" w14:paraId="77666899" w14:textId="77777777" w:rsidTr="00E13DF5">
        <w:trPr>
          <w:trHeight w:val="300"/>
        </w:trPr>
        <w:tc>
          <w:tcPr>
            <w:tcW w:w="960" w:type="dxa"/>
            <w:noWrap/>
            <w:hideMark/>
          </w:tcPr>
          <w:p w14:paraId="31606583"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2020</w:t>
            </w:r>
          </w:p>
        </w:tc>
        <w:tc>
          <w:tcPr>
            <w:tcW w:w="1240" w:type="dxa"/>
            <w:noWrap/>
            <w:hideMark/>
          </w:tcPr>
          <w:p w14:paraId="5A2313C7"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59.14</w:t>
            </w:r>
          </w:p>
        </w:tc>
        <w:tc>
          <w:tcPr>
            <w:tcW w:w="1320" w:type="dxa"/>
            <w:noWrap/>
            <w:hideMark/>
          </w:tcPr>
          <w:p w14:paraId="0EBA942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9.460E+06</w:t>
            </w:r>
          </w:p>
        </w:tc>
        <w:tc>
          <w:tcPr>
            <w:tcW w:w="1185" w:type="dxa"/>
            <w:noWrap/>
            <w:hideMark/>
          </w:tcPr>
          <w:p w14:paraId="26D38F37"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1557994.90</w:t>
            </w:r>
          </w:p>
        </w:tc>
        <w:tc>
          <w:tcPr>
            <w:tcW w:w="1760" w:type="dxa"/>
            <w:noWrap/>
            <w:hideMark/>
          </w:tcPr>
          <w:p w14:paraId="1D29F70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0.737</w:t>
            </w:r>
          </w:p>
        </w:tc>
        <w:tc>
          <w:tcPr>
            <w:tcW w:w="1155" w:type="dxa"/>
            <w:noWrap/>
            <w:hideMark/>
          </w:tcPr>
          <w:p w14:paraId="6DF70E1A"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482,428.00</w:t>
            </w:r>
          </w:p>
        </w:tc>
        <w:tc>
          <w:tcPr>
            <w:tcW w:w="1130" w:type="dxa"/>
            <w:noWrap/>
            <w:hideMark/>
          </w:tcPr>
          <w:p w14:paraId="39E4E29F" w14:textId="77777777" w:rsidR="00E13DF5" w:rsidRPr="004A4B1B" w:rsidRDefault="00E13DF5" w:rsidP="00B91762">
            <w:pPr>
              <w:spacing w:after="0" w:line="360" w:lineRule="auto"/>
              <w:rPr>
                <w:rFonts w:ascii="Times New Roman" w:eastAsia="Times New Roman" w:hAnsi="Times New Roman" w:cs="Times New Roman"/>
                <w:color w:val="000000"/>
                <w:lang w:eastAsia="it-IT"/>
              </w:rPr>
            </w:pPr>
            <w:r w:rsidRPr="004A4B1B">
              <w:rPr>
                <w:rFonts w:ascii="Times New Roman" w:eastAsia="Times New Roman" w:hAnsi="Times New Roman" w:cs="Times New Roman"/>
                <w:color w:val="000000"/>
                <w:lang w:eastAsia="it-IT"/>
              </w:rPr>
              <w:t>143,000.00</w:t>
            </w:r>
          </w:p>
        </w:tc>
      </w:tr>
    </w:tbl>
    <w:p w14:paraId="082DF93C" w14:textId="66BF2EF6" w:rsidR="004A4B1B" w:rsidRDefault="004A4B1B" w:rsidP="00B91762">
      <w:pPr>
        <w:spacing w:line="360" w:lineRule="auto"/>
        <w:rPr>
          <w:rFonts w:ascii="Times New Roman" w:hAnsi="Times New Roman" w:cs="Times New Roman"/>
          <w:lang w:val="en-US"/>
        </w:rPr>
      </w:pPr>
    </w:p>
    <w:p w14:paraId="7504D421" w14:textId="77777777" w:rsidR="00D40196" w:rsidRDefault="00D40196" w:rsidP="00B91762">
      <w:pPr>
        <w:spacing w:line="360" w:lineRule="auto"/>
        <w:rPr>
          <w:rFonts w:ascii="Times New Roman" w:hAnsi="Times New Roman" w:cs="Times New Roman"/>
          <w:lang w:val="en-US"/>
        </w:rPr>
      </w:pPr>
      <w:r>
        <w:rPr>
          <w:rFonts w:ascii="Times New Roman" w:hAnsi="Times New Roman" w:cs="Times New Roman"/>
          <w:lang w:val="en-US"/>
        </w:rPr>
        <w:br w:type="page"/>
      </w:r>
    </w:p>
    <w:p w14:paraId="6F0FCB06" w14:textId="703FC8C4" w:rsidR="00D40196" w:rsidRPr="008D131E" w:rsidRDefault="00CA424C" w:rsidP="00B91762">
      <w:pPr>
        <w:spacing w:line="360" w:lineRule="auto"/>
        <w:rPr>
          <w:rFonts w:ascii="Times New Roman" w:hAnsi="Times New Roman" w:cs="Times New Roman"/>
          <w:sz w:val="24"/>
          <w:szCs w:val="24"/>
          <w:lang w:val="en-US"/>
        </w:rPr>
      </w:pPr>
      <w:r w:rsidRPr="008D131E">
        <w:rPr>
          <w:rFonts w:ascii="Times New Roman" w:hAnsi="Times New Roman" w:cs="Times New Roman"/>
          <w:sz w:val="24"/>
          <w:szCs w:val="24"/>
          <w:lang w:val="en-US"/>
        </w:rPr>
        <w:lastRenderedPageBreak/>
        <w:t>Pairwise correlation</w:t>
      </w:r>
      <w:r w:rsidR="00D40196" w:rsidRPr="008D131E">
        <w:rPr>
          <w:rFonts w:ascii="Times New Roman" w:hAnsi="Times New Roman" w:cs="Times New Roman"/>
          <w:sz w:val="24"/>
          <w:szCs w:val="24"/>
          <w:lang w:val="en-US"/>
        </w:rPr>
        <w:t>s</w:t>
      </w:r>
      <w:r w:rsidRPr="008D131E">
        <w:rPr>
          <w:rFonts w:ascii="Times New Roman" w:hAnsi="Times New Roman" w:cs="Times New Roman"/>
          <w:sz w:val="24"/>
          <w:szCs w:val="24"/>
          <w:lang w:val="en-US"/>
        </w:rPr>
        <w:t xml:space="preserve"> were </w:t>
      </w:r>
      <w:r w:rsidR="00D40196" w:rsidRPr="008D131E">
        <w:rPr>
          <w:rFonts w:ascii="Times New Roman" w:hAnsi="Times New Roman" w:cs="Times New Roman"/>
          <w:sz w:val="24"/>
          <w:szCs w:val="24"/>
          <w:lang w:val="en-US"/>
        </w:rPr>
        <w:t>computed</w:t>
      </w:r>
      <w:r w:rsidRPr="008D131E">
        <w:rPr>
          <w:rFonts w:ascii="Times New Roman" w:hAnsi="Times New Roman" w:cs="Times New Roman"/>
          <w:sz w:val="24"/>
          <w:szCs w:val="24"/>
          <w:lang w:val="en-US"/>
        </w:rPr>
        <w:t xml:space="preserve"> using </w:t>
      </w:r>
      <w:r w:rsidR="008D131E">
        <w:rPr>
          <w:rFonts w:ascii="Times New Roman" w:hAnsi="Times New Roman" w:cs="Times New Roman"/>
          <w:sz w:val="24"/>
          <w:szCs w:val="24"/>
          <w:lang w:val="en-US"/>
        </w:rPr>
        <w:t>Pearson</w:t>
      </w:r>
      <w:r w:rsidR="00E90BA3" w:rsidRPr="008D131E">
        <w:rPr>
          <w:rFonts w:ascii="Times New Roman" w:hAnsi="Times New Roman" w:cs="Times New Roman"/>
          <w:sz w:val="24"/>
          <w:szCs w:val="24"/>
          <w:lang w:val="en-US"/>
        </w:rPr>
        <w:t xml:space="preserve"> and Spearman</w:t>
      </w:r>
      <w:r w:rsidR="008D131E">
        <w:rPr>
          <w:rFonts w:ascii="Times New Roman" w:hAnsi="Times New Roman" w:cs="Times New Roman"/>
          <w:sz w:val="24"/>
          <w:szCs w:val="24"/>
          <w:lang w:val="en-US"/>
        </w:rPr>
        <w:t>’s</w:t>
      </w:r>
      <w:r w:rsidR="00D40196" w:rsidRPr="008D131E">
        <w:rPr>
          <w:rFonts w:ascii="Times New Roman" w:hAnsi="Times New Roman" w:cs="Times New Roman"/>
          <w:sz w:val="24"/>
          <w:szCs w:val="24"/>
          <w:lang w:val="en-US"/>
        </w:rPr>
        <w:t xml:space="preserve"> tests</w:t>
      </w:r>
      <w:r w:rsidRPr="008D131E">
        <w:rPr>
          <w:rFonts w:ascii="Times New Roman" w:hAnsi="Times New Roman" w:cs="Times New Roman"/>
          <w:sz w:val="24"/>
          <w:szCs w:val="24"/>
          <w:lang w:val="en-US"/>
        </w:rPr>
        <w:t xml:space="preserve">. </w:t>
      </w:r>
      <w:r w:rsidR="00E90BA3" w:rsidRPr="008D131E">
        <w:rPr>
          <w:rFonts w:ascii="Times New Roman" w:hAnsi="Times New Roman" w:cs="Times New Roman"/>
          <w:sz w:val="24"/>
          <w:szCs w:val="24"/>
          <w:lang w:val="en-US"/>
        </w:rPr>
        <w:t xml:space="preserve">Results of the two tests are in </w:t>
      </w:r>
      <w:r w:rsidR="008D131E">
        <w:rPr>
          <w:rFonts w:ascii="Times New Roman" w:hAnsi="Times New Roman" w:cs="Times New Roman"/>
          <w:sz w:val="24"/>
          <w:szCs w:val="24"/>
          <w:lang w:val="en-US"/>
        </w:rPr>
        <w:t>Table</w:t>
      </w:r>
      <w:r w:rsidR="00D40196" w:rsidRPr="008D131E">
        <w:rPr>
          <w:rFonts w:ascii="Times New Roman" w:hAnsi="Times New Roman" w:cs="Times New Roman"/>
          <w:sz w:val="24"/>
          <w:szCs w:val="24"/>
          <w:lang w:val="en-US"/>
        </w:rPr>
        <w:t xml:space="preserve"> </w:t>
      </w:r>
      <w:r w:rsidR="008D131E">
        <w:rPr>
          <w:rFonts w:ascii="Times New Roman" w:hAnsi="Times New Roman" w:cs="Times New Roman"/>
          <w:sz w:val="24"/>
          <w:szCs w:val="24"/>
          <w:lang w:val="en-US"/>
        </w:rPr>
        <w:t>B2.</w:t>
      </w:r>
      <w:r w:rsidR="00E90BA3" w:rsidRPr="008D131E">
        <w:rPr>
          <w:rFonts w:ascii="Times New Roman" w:hAnsi="Times New Roman" w:cs="Times New Roman"/>
          <w:sz w:val="24"/>
          <w:szCs w:val="24"/>
          <w:lang w:val="en-US"/>
        </w:rPr>
        <w:t xml:space="preserve"> </w:t>
      </w:r>
    </w:p>
    <w:p w14:paraId="39FEEE0F" w14:textId="4A5AF13D" w:rsidR="00E13DF5" w:rsidRPr="00E13DF5" w:rsidRDefault="00E13DF5" w:rsidP="00B91762">
      <w:pPr>
        <w:spacing w:line="360" w:lineRule="auto"/>
        <w:rPr>
          <w:rFonts w:ascii="Times New Roman" w:hAnsi="Times New Roman" w:cs="Times New Roman"/>
          <w:lang w:val="en-US"/>
        </w:rPr>
      </w:pPr>
      <w:r w:rsidRPr="00E13DF5">
        <w:rPr>
          <w:rFonts w:ascii="Times New Roman" w:hAnsi="Times New Roman" w:cs="Times New Roman"/>
          <w:b/>
          <w:lang w:val="en-US"/>
        </w:rPr>
        <w:t>Table B2</w:t>
      </w:r>
      <w:r>
        <w:rPr>
          <w:rFonts w:ascii="Times New Roman" w:hAnsi="Times New Roman" w:cs="Times New Roman"/>
          <w:b/>
          <w:lang w:val="en-US"/>
        </w:rPr>
        <w:t xml:space="preserve">. </w:t>
      </w:r>
      <w:r>
        <w:rPr>
          <w:rFonts w:ascii="Times New Roman" w:hAnsi="Times New Roman" w:cs="Times New Roman"/>
          <w:lang w:val="en-US"/>
        </w:rPr>
        <w:t xml:space="preserve">Correlation between the proxies </w:t>
      </w:r>
      <w:proofErr w:type="gramStart"/>
      <w:r>
        <w:rPr>
          <w:rFonts w:ascii="Times New Roman" w:hAnsi="Times New Roman" w:cs="Times New Roman"/>
          <w:lang w:val="en-US"/>
        </w:rPr>
        <w:t>associated</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to</w:t>
      </w:r>
      <w:proofErr w:type="gramEnd"/>
      <w:r>
        <w:rPr>
          <w:rFonts w:ascii="Times New Roman" w:hAnsi="Times New Roman" w:cs="Times New Roman"/>
          <w:lang w:val="en-US"/>
        </w:rPr>
        <w:t xml:space="preserve"> model variables. In </w:t>
      </w:r>
      <w:r w:rsidR="00E262F0">
        <w:rPr>
          <w:rFonts w:ascii="Times New Roman" w:hAnsi="Times New Roman" w:cs="Times New Roman"/>
          <w:lang w:val="en-US"/>
        </w:rPr>
        <w:t>bold</w:t>
      </w:r>
      <w:r w:rsidR="008D131E">
        <w:rPr>
          <w:rFonts w:ascii="Times New Roman" w:hAnsi="Times New Roman" w:cs="Times New Roman"/>
          <w:lang w:val="en-US"/>
        </w:rPr>
        <w:t>,</w:t>
      </w:r>
      <w:r w:rsidR="00E262F0">
        <w:rPr>
          <w:rFonts w:ascii="Times New Roman" w:hAnsi="Times New Roman" w:cs="Times New Roman"/>
          <w:lang w:val="en-US"/>
        </w:rPr>
        <w:t xml:space="preserve"> </w:t>
      </w:r>
      <w:r>
        <w:rPr>
          <w:rFonts w:ascii="Times New Roman" w:hAnsi="Times New Roman" w:cs="Times New Roman"/>
          <w:lang w:val="en-US"/>
        </w:rPr>
        <w:t>positive correlations.</w:t>
      </w:r>
      <w:r w:rsidR="00BE4486">
        <w:rPr>
          <w:rFonts w:ascii="Times New Roman" w:hAnsi="Times New Roman" w:cs="Times New Roman"/>
          <w:lang w:val="en-US"/>
        </w:rPr>
        <w:t xml:space="preserve"> Asterisks identify the level of statistical significance as follows</w:t>
      </w:r>
      <w:r w:rsidR="00BE4486" w:rsidRPr="00BE4486">
        <w:rPr>
          <w:rFonts w:ascii="Times New Roman" w:hAnsi="Times New Roman" w:cs="Times New Roman"/>
          <w:lang w:val="en-US"/>
        </w:rPr>
        <w:t>:</w:t>
      </w:r>
      <w:r w:rsidR="00674C68">
        <w:rPr>
          <w:rFonts w:ascii="Times New Roman" w:hAnsi="Times New Roman" w:cs="Times New Roman"/>
          <w:lang w:val="en-US"/>
        </w:rPr>
        <w:t xml:space="preserve"> p</w:t>
      </w:r>
      <w:r w:rsidR="00BE4486" w:rsidRPr="00BE4486">
        <w:rPr>
          <w:rFonts w:ascii="Times New Roman" w:hAnsi="Times New Roman" w:cs="Times New Roman"/>
          <w:lang w:val="en-US"/>
        </w:rPr>
        <w:t xml:space="preserve"> </w:t>
      </w:r>
      <w:r w:rsidR="00765024">
        <w:rPr>
          <w:rFonts w:ascii="Times New Roman" w:hAnsi="Times New Roman" w:cs="Times New Roman"/>
          <w:lang w:val="en-US"/>
        </w:rPr>
        <w:t>&lt;</w:t>
      </w:r>
      <w:proofErr w:type="gramStart"/>
      <w:r w:rsidR="00765024">
        <w:rPr>
          <w:rFonts w:ascii="Times New Roman" w:hAnsi="Times New Roman" w:cs="Times New Roman"/>
          <w:lang w:val="en-US"/>
        </w:rPr>
        <w:t>0.001</w:t>
      </w:r>
      <w:r w:rsidR="00BE4486" w:rsidRPr="00BE4486">
        <w:rPr>
          <w:rFonts w:ascii="Times New Roman" w:hAnsi="Times New Roman" w:cs="Times New Roman"/>
          <w:lang w:val="en-US"/>
        </w:rPr>
        <w:t xml:space="preserve"> ‘*</w:t>
      </w:r>
      <w:proofErr w:type="gramEnd"/>
      <w:r w:rsidR="00BE4486" w:rsidRPr="00BE4486">
        <w:rPr>
          <w:rFonts w:ascii="Times New Roman" w:hAnsi="Times New Roman" w:cs="Times New Roman"/>
          <w:lang w:val="en-US"/>
        </w:rPr>
        <w:t>**’</w:t>
      </w:r>
      <w:r w:rsidR="00BE4486">
        <w:rPr>
          <w:rFonts w:ascii="Times New Roman" w:hAnsi="Times New Roman" w:cs="Times New Roman"/>
          <w:lang w:val="en-US"/>
        </w:rPr>
        <w:t>;</w:t>
      </w:r>
      <w:r w:rsidR="00BE4486" w:rsidRPr="00BE4486">
        <w:rPr>
          <w:rFonts w:ascii="Times New Roman" w:hAnsi="Times New Roman" w:cs="Times New Roman"/>
          <w:lang w:val="en-US"/>
        </w:rPr>
        <w:t xml:space="preserve"> </w:t>
      </w:r>
      <w:proofErr w:type="gramStart"/>
      <w:r w:rsidR="00BE4486" w:rsidRPr="00BE4486">
        <w:rPr>
          <w:rFonts w:ascii="Times New Roman" w:hAnsi="Times New Roman" w:cs="Times New Roman"/>
          <w:lang w:val="en-US"/>
        </w:rPr>
        <w:t>0.001 ‘*</w:t>
      </w:r>
      <w:proofErr w:type="gramEnd"/>
      <w:r w:rsidR="00BE4486" w:rsidRPr="00BE4486">
        <w:rPr>
          <w:rFonts w:ascii="Times New Roman" w:hAnsi="Times New Roman" w:cs="Times New Roman"/>
          <w:lang w:val="en-US"/>
        </w:rPr>
        <w:t>*’</w:t>
      </w:r>
      <w:r w:rsidR="00BE4486">
        <w:rPr>
          <w:rFonts w:ascii="Times New Roman" w:hAnsi="Times New Roman" w:cs="Times New Roman"/>
          <w:lang w:val="en-US"/>
        </w:rPr>
        <w:t>;</w:t>
      </w:r>
      <w:r w:rsidR="00BE4486" w:rsidRPr="00BE4486">
        <w:rPr>
          <w:rFonts w:ascii="Times New Roman" w:hAnsi="Times New Roman" w:cs="Times New Roman"/>
          <w:lang w:val="en-US"/>
        </w:rPr>
        <w:t xml:space="preserve"> </w:t>
      </w:r>
      <w:proofErr w:type="gramStart"/>
      <w:r w:rsidR="00BE4486" w:rsidRPr="00BE4486">
        <w:rPr>
          <w:rFonts w:ascii="Times New Roman" w:hAnsi="Times New Roman" w:cs="Times New Roman"/>
          <w:lang w:val="en-US"/>
        </w:rPr>
        <w:t>0.01 ‘*</w:t>
      </w:r>
      <w:proofErr w:type="gramEnd"/>
      <w:r w:rsidR="00BE4486" w:rsidRPr="00BE4486">
        <w:rPr>
          <w:rFonts w:ascii="Times New Roman" w:hAnsi="Times New Roman" w:cs="Times New Roman"/>
          <w:lang w:val="en-US"/>
        </w:rPr>
        <w:t>’</w:t>
      </w:r>
      <w:r w:rsidR="00BE4486">
        <w:rPr>
          <w:rFonts w:ascii="Times New Roman" w:hAnsi="Times New Roman" w:cs="Times New Roman"/>
          <w:lang w:val="en-US"/>
        </w:rPr>
        <w:t xml:space="preserve">; </w:t>
      </w:r>
      <w:r w:rsidR="00BE4486" w:rsidRPr="00BE4486">
        <w:rPr>
          <w:rFonts w:ascii="Times New Roman" w:hAnsi="Times New Roman" w:cs="Times New Roman"/>
          <w:lang w:val="en-US"/>
        </w:rPr>
        <w:t>0.05 ‘.’</w:t>
      </w:r>
      <w:r w:rsidR="00BE4486">
        <w:rPr>
          <w:rFonts w:ascii="Times New Roman" w:hAnsi="Times New Roman" w:cs="Times New Roman"/>
          <w:lang w:val="en-US"/>
        </w:rPr>
        <w:t xml:space="preserve">; 0.1 </w:t>
      </w:r>
      <w:proofErr w:type="gramStart"/>
      <w:r w:rsidR="00BE4486">
        <w:rPr>
          <w:rFonts w:ascii="Times New Roman" w:hAnsi="Times New Roman" w:cs="Times New Roman"/>
          <w:lang w:val="en-US"/>
        </w:rPr>
        <w:t>‘ ’</w:t>
      </w:r>
      <w:proofErr w:type="gramEnd"/>
      <w:r w:rsidR="00026021">
        <w:rPr>
          <w:rFonts w:ascii="Times New Roman" w:hAnsi="Times New Roman" w:cs="Times New Roman"/>
          <w:lang w:val="en-US"/>
        </w:rPr>
        <w:t>, not significant</w:t>
      </w:r>
      <w:r w:rsidR="00765024">
        <w:rPr>
          <w:rFonts w:ascii="Times New Roman" w:hAnsi="Times New Roman" w:cs="Times New Roman"/>
          <w:lang w:val="en-US"/>
        </w:rPr>
        <w:t>.</w:t>
      </w:r>
    </w:p>
    <w:tbl>
      <w:tblPr>
        <w:tblStyle w:val="Grigliatabella"/>
        <w:tblW w:w="7991" w:type="dxa"/>
        <w:jc w:val="center"/>
        <w:tblLook w:val="04A0" w:firstRow="1" w:lastRow="0" w:firstColumn="1" w:lastColumn="0" w:noHBand="0" w:noVBand="1"/>
      </w:tblPr>
      <w:tblGrid>
        <w:gridCol w:w="2463"/>
        <w:gridCol w:w="1701"/>
        <w:gridCol w:w="1276"/>
        <w:gridCol w:w="1275"/>
        <w:gridCol w:w="1276"/>
      </w:tblGrid>
      <w:tr w:rsidR="00E262F0" w:rsidRPr="00765024" w14:paraId="5F354E8C" w14:textId="77777777" w:rsidTr="00BF183B">
        <w:trPr>
          <w:jc w:val="center"/>
        </w:trPr>
        <w:tc>
          <w:tcPr>
            <w:tcW w:w="2463" w:type="dxa"/>
          </w:tcPr>
          <w:p w14:paraId="66DBBB7A" w14:textId="77777777" w:rsidR="00E90BA3" w:rsidRPr="00E262F0" w:rsidRDefault="00E90BA3" w:rsidP="00B91762">
            <w:pPr>
              <w:spacing w:line="360" w:lineRule="auto"/>
              <w:rPr>
                <w:rFonts w:ascii="Times New Roman" w:hAnsi="Times New Roman" w:cs="Times New Roman"/>
                <w:sz w:val="20"/>
                <w:szCs w:val="20"/>
              </w:rPr>
            </w:pPr>
            <w:r w:rsidRPr="00E262F0">
              <w:rPr>
                <w:rFonts w:ascii="Times New Roman" w:hAnsi="Times New Roman" w:cs="Times New Roman"/>
                <w:sz w:val="20"/>
                <w:szCs w:val="20"/>
              </w:rPr>
              <w:t>Correlation</w:t>
            </w:r>
          </w:p>
        </w:tc>
        <w:tc>
          <w:tcPr>
            <w:tcW w:w="1701" w:type="dxa"/>
          </w:tcPr>
          <w:p w14:paraId="16B418F4" w14:textId="3B78D1CC" w:rsidR="00E90BA3" w:rsidRPr="00E262F0" w:rsidRDefault="00E90BA3" w:rsidP="00B91762">
            <w:pPr>
              <w:spacing w:line="360" w:lineRule="auto"/>
              <w:rPr>
                <w:rFonts w:ascii="Times New Roman" w:hAnsi="Times New Roman" w:cs="Times New Roman"/>
                <w:sz w:val="20"/>
                <w:szCs w:val="20"/>
              </w:rPr>
            </w:pPr>
            <w:r w:rsidRPr="00E262F0">
              <w:rPr>
                <w:rFonts w:ascii="Times New Roman" w:hAnsi="Times New Roman" w:cs="Times New Roman"/>
                <w:sz w:val="20"/>
                <w:szCs w:val="20"/>
              </w:rPr>
              <w:t xml:space="preserve">Pearson </w:t>
            </w:r>
          </w:p>
        </w:tc>
        <w:tc>
          <w:tcPr>
            <w:tcW w:w="1276" w:type="dxa"/>
          </w:tcPr>
          <w:p w14:paraId="162E161F" w14:textId="77777777" w:rsidR="00E90BA3" w:rsidRPr="00E262F0" w:rsidRDefault="00E90BA3" w:rsidP="00B91762">
            <w:pPr>
              <w:spacing w:line="360" w:lineRule="auto"/>
              <w:rPr>
                <w:rFonts w:ascii="Times New Roman" w:hAnsi="Times New Roman" w:cs="Times New Roman"/>
                <w:sz w:val="20"/>
                <w:szCs w:val="20"/>
              </w:rPr>
            </w:pPr>
            <w:r w:rsidRPr="00E262F0">
              <w:rPr>
                <w:rFonts w:ascii="Times New Roman" w:hAnsi="Times New Roman" w:cs="Times New Roman"/>
                <w:sz w:val="20"/>
                <w:szCs w:val="20"/>
              </w:rPr>
              <w:t>p-value</w:t>
            </w:r>
          </w:p>
        </w:tc>
        <w:tc>
          <w:tcPr>
            <w:tcW w:w="1275" w:type="dxa"/>
          </w:tcPr>
          <w:p w14:paraId="01134FB3" w14:textId="77777777" w:rsidR="00E90BA3" w:rsidRPr="00E262F0" w:rsidRDefault="00E90BA3" w:rsidP="00B91762">
            <w:pPr>
              <w:spacing w:line="360" w:lineRule="auto"/>
              <w:rPr>
                <w:rFonts w:ascii="Times New Roman" w:hAnsi="Times New Roman" w:cs="Times New Roman"/>
                <w:sz w:val="20"/>
                <w:szCs w:val="20"/>
              </w:rPr>
            </w:pPr>
            <w:r w:rsidRPr="00E262F0">
              <w:rPr>
                <w:rFonts w:ascii="Times New Roman" w:hAnsi="Times New Roman" w:cs="Times New Roman"/>
                <w:sz w:val="20"/>
                <w:szCs w:val="20"/>
              </w:rPr>
              <w:t>Spearman</w:t>
            </w:r>
          </w:p>
        </w:tc>
        <w:tc>
          <w:tcPr>
            <w:tcW w:w="1276" w:type="dxa"/>
          </w:tcPr>
          <w:p w14:paraId="5CE52E7D" w14:textId="77777777" w:rsidR="00E90BA3" w:rsidRPr="00E262F0" w:rsidRDefault="00E90BA3" w:rsidP="00B91762">
            <w:pPr>
              <w:spacing w:line="360" w:lineRule="auto"/>
              <w:jc w:val="center"/>
              <w:rPr>
                <w:rFonts w:ascii="Times New Roman" w:hAnsi="Times New Roman" w:cs="Times New Roman"/>
                <w:sz w:val="20"/>
                <w:szCs w:val="20"/>
              </w:rPr>
            </w:pPr>
            <w:r w:rsidRPr="00E262F0">
              <w:rPr>
                <w:rFonts w:ascii="Times New Roman" w:hAnsi="Times New Roman" w:cs="Times New Roman"/>
                <w:sz w:val="20"/>
                <w:szCs w:val="20"/>
              </w:rPr>
              <w:t>p-value</w:t>
            </w:r>
          </w:p>
        </w:tc>
      </w:tr>
      <w:tr w:rsidR="00E262F0" w:rsidRPr="00765024" w14:paraId="29EC39C7" w14:textId="77777777" w:rsidTr="00BF183B">
        <w:trPr>
          <w:jc w:val="center"/>
        </w:trPr>
        <w:tc>
          <w:tcPr>
            <w:tcW w:w="2463" w:type="dxa"/>
          </w:tcPr>
          <w:p w14:paraId="1B132DB3" w14:textId="77777777" w:rsidR="00E90BA3" w:rsidRPr="00E262F0" w:rsidRDefault="00E90BA3"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Oil Palm - Forest</w:t>
            </w:r>
          </w:p>
        </w:tc>
        <w:tc>
          <w:tcPr>
            <w:tcW w:w="1701" w:type="dxa"/>
          </w:tcPr>
          <w:p w14:paraId="49CCE187" w14:textId="77777777" w:rsidR="00E90BA3" w:rsidRPr="00E262F0" w:rsidRDefault="00E90BA3" w:rsidP="008D131E">
            <w:pPr>
              <w:spacing w:line="360" w:lineRule="auto"/>
              <w:rPr>
                <w:rFonts w:ascii="Times New Roman" w:hAnsi="Times New Roman" w:cs="Times New Roman"/>
                <w:sz w:val="20"/>
                <w:szCs w:val="20"/>
              </w:rPr>
            </w:pPr>
            <w:r w:rsidRPr="00444C1E">
              <w:rPr>
                <w:rFonts w:ascii="Times New Roman" w:hAnsi="Times New Roman" w:cs="Times New Roman"/>
                <w:sz w:val="20"/>
                <w:szCs w:val="20"/>
              </w:rPr>
              <w:t xml:space="preserve">-0.9411547 </w:t>
            </w:r>
          </w:p>
        </w:tc>
        <w:tc>
          <w:tcPr>
            <w:tcW w:w="1276" w:type="dxa"/>
          </w:tcPr>
          <w:p w14:paraId="53F4C60B" w14:textId="77777777" w:rsidR="00E90BA3" w:rsidRPr="00A66612" w:rsidRDefault="00E90BA3" w:rsidP="008D131E">
            <w:pPr>
              <w:pStyle w:val="PreformattatoHTML"/>
              <w:shd w:val="clear" w:color="auto" w:fill="FFFFFF"/>
              <w:spacing w:line="360" w:lineRule="auto"/>
              <w:rPr>
                <w:rStyle w:val="gnd-iwgdh3b"/>
                <w:rFonts w:ascii="Times New Roman" w:eastAsiaTheme="minorHAnsi" w:hAnsi="Times New Roman" w:cs="Times New Roman"/>
                <w:b/>
                <w:kern w:val="0"/>
                <w:sz w:val="22"/>
                <w:szCs w:val="22"/>
                <w:bdr w:val="none" w:sz="0" w:space="0" w:color="auto" w:frame="1"/>
                <w:lang w:eastAsia="en-US"/>
                <w14:ligatures w14:val="none"/>
              </w:rPr>
            </w:pPr>
            <w:r w:rsidRPr="00E262F0">
              <w:rPr>
                <w:rStyle w:val="gnd-iwgdh3b"/>
                <w:rFonts w:ascii="Times New Roman" w:hAnsi="Times New Roman" w:cs="Times New Roman"/>
                <w:b/>
                <w:bdr w:val="none" w:sz="0" w:space="0" w:color="auto" w:frame="1"/>
              </w:rPr>
              <w:t>1.972e-09</w:t>
            </w:r>
          </w:p>
          <w:p w14:paraId="705E7134"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c>
          <w:tcPr>
            <w:tcW w:w="1275" w:type="dxa"/>
          </w:tcPr>
          <w:p w14:paraId="7229D697" w14:textId="77777777" w:rsidR="00E90BA3" w:rsidRPr="00E262F0"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 xml:space="preserve">-0.9688461 </w:t>
            </w:r>
          </w:p>
        </w:tc>
        <w:tc>
          <w:tcPr>
            <w:tcW w:w="1276" w:type="dxa"/>
          </w:tcPr>
          <w:p w14:paraId="4A1A650D"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9.733e-12</w:t>
            </w:r>
          </w:p>
          <w:p w14:paraId="71A389D9"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 xml:space="preserve">(***) </w:t>
            </w:r>
          </w:p>
        </w:tc>
      </w:tr>
      <w:tr w:rsidR="00E262F0" w:rsidRPr="00E262F0" w14:paraId="5BE7C590" w14:textId="77777777" w:rsidTr="00BF183B">
        <w:trPr>
          <w:jc w:val="center"/>
        </w:trPr>
        <w:tc>
          <w:tcPr>
            <w:tcW w:w="2463" w:type="dxa"/>
          </w:tcPr>
          <w:p w14:paraId="66714927" w14:textId="77777777" w:rsidR="00E90BA3" w:rsidRPr="00E262F0" w:rsidRDefault="00E90BA3"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Oil Palm - Agriculture</w:t>
            </w:r>
          </w:p>
        </w:tc>
        <w:tc>
          <w:tcPr>
            <w:tcW w:w="1701" w:type="dxa"/>
          </w:tcPr>
          <w:p w14:paraId="23105069"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0.955291</w:t>
            </w:r>
          </w:p>
        </w:tc>
        <w:tc>
          <w:tcPr>
            <w:tcW w:w="1276" w:type="dxa"/>
          </w:tcPr>
          <w:p w14:paraId="43E98D8F"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2.003e-10</w:t>
            </w:r>
          </w:p>
          <w:p w14:paraId="71E87060"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c>
          <w:tcPr>
            <w:tcW w:w="1275" w:type="dxa"/>
          </w:tcPr>
          <w:p w14:paraId="7D2C1360"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0.877578</w:t>
            </w:r>
          </w:p>
        </w:tc>
        <w:tc>
          <w:tcPr>
            <w:tcW w:w="1276" w:type="dxa"/>
          </w:tcPr>
          <w:p w14:paraId="1EF0377F"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7.995e-07</w:t>
            </w:r>
          </w:p>
          <w:p w14:paraId="008DD317"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r>
      <w:tr w:rsidR="00E262F0" w:rsidRPr="00E262F0" w14:paraId="24E713A0" w14:textId="77777777" w:rsidTr="00BF183B">
        <w:trPr>
          <w:jc w:val="center"/>
        </w:trPr>
        <w:tc>
          <w:tcPr>
            <w:tcW w:w="2463" w:type="dxa"/>
          </w:tcPr>
          <w:p w14:paraId="65930598" w14:textId="77777777" w:rsidR="00E90BA3" w:rsidRPr="00E262F0" w:rsidRDefault="00E90BA3"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Oil Palm - Illicit Crops</w:t>
            </w:r>
          </w:p>
        </w:tc>
        <w:tc>
          <w:tcPr>
            <w:tcW w:w="1701" w:type="dxa"/>
          </w:tcPr>
          <w:p w14:paraId="544A8D2E"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0.7243739</w:t>
            </w:r>
          </w:p>
        </w:tc>
        <w:tc>
          <w:tcPr>
            <w:tcW w:w="1276" w:type="dxa"/>
          </w:tcPr>
          <w:p w14:paraId="4B170C4E"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0.00045</w:t>
            </w:r>
          </w:p>
          <w:p w14:paraId="4E3FEA12"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 xml:space="preserve">(***) </w:t>
            </w:r>
          </w:p>
        </w:tc>
        <w:tc>
          <w:tcPr>
            <w:tcW w:w="1275" w:type="dxa"/>
          </w:tcPr>
          <w:p w14:paraId="0503974C"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0.4110672</w:t>
            </w:r>
          </w:p>
        </w:tc>
        <w:tc>
          <w:tcPr>
            <w:tcW w:w="1276" w:type="dxa"/>
          </w:tcPr>
          <w:p w14:paraId="75D00184"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0.08039</w:t>
            </w:r>
          </w:p>
          <w:p w14:paraId="47D72D06" w14:textId="51B4CB8D" w:rsidR="00E90BA3" w:rsidRPr="00A66612" w:rsidRDefault="00765024" w:rsidP="008D131E">
            <w:pPr>
              <w:pStyle w:val="PreformattatoHTML"/>
              <w:shd w:val="clear" w:color="auto" w:fill="FFFFFF"/>
              <w:spacing w:line="360" w:lineRule="auto"/>
              <w:rPr>
                <w:rFonts w:ascii="Times New Roman" w:hAnsi="Times New Roman" w:cs="Times New Roman"/>
                <w:b/>
              </w:rPr>
            </w:pPr>
            <w:r w:rsidRPr="00A66612">
              <w:rPr>
                <w:rStyle w:val="gnd-iwgdh3b"/>
                <w:rFonts w:ascii="Times New Roman" w:hAnsi="Times New Roman" w:cs="Times New Roman"/>
                <w:b/>
                <w:bdr w:val="none" w:sz="0" w:space="0" w:color="auto" w:frame="1"/>
              </w:rPr>
              <w:t>.</w:t>
            </w:r>
          </w:p>
        </w:tc>
      </w:tr>
      <w:tr w:rsidR="00E262F0" w:rsidRPr="00E262F0" w14:paraId="70A6EAE7" w14:textId="77777777" w:rsidTr="00BF183B">
        <w:trPr>
          <w:jc w:val="center"/>
        </w:trPr>
        <w:tc>
          <w:tcPr>
            <w:tcW w:w="2463" w:type="dxa"/>
          </w:tcPr>
          <w:p w14:paraId="4FE8AFCD" w14:textId="77777777" w:rsidR="00E90BA3" w:rsidRPr="00E262F0" w:rsidRDefault="00E90BA3"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Agriculture - Forest</w:t>
            </w:r>
          </w:p>
        </w:tc>
        <w:tc>
          <w:tcPr>
            <w:tcW w:w="1701" w:type="dxa"/>
          </w:tcPr>
          <w:p w14:paraId="2CAD1AAC" w14:textId="77777777" w:rsidR="00E90BA3" w:rsidRPr="00E262F0"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-0.843685</w:t>
            </w:r>
          </w:p>
        </w:tc>
        <w:tc>
          <w:tcPr>
            <w:tcW w:w="1276" w:type="dxa"/>
          </w:tcPr>
          <w:p w14:paraId="07E5121A"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5.658e-06</w:t>
            </w:r>
          </w:p>
          <w:p w14:paraId="79F42C35"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c>
          <w:tcPr>
            <w:tcW w:w="1275" w:type="dxa"/>
          </w:tcPr>
          <w:p w14:paraId="2750F95F" w14:textId="77777777" w:rsidR="00E90BA3" w:rsidRPr="00E262F0"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-0.8754386</w:t>
            </w:r>
          </w:p>
        </w:tc>
        <w:tc>
          <w:tcPr>
            <w:tcW w:w="1276" w:type="dxa"/>
          </w:tcPr>
          <w:p w14:paraId="687B7EC3"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9.194e-07</w:t>
            </w:r>
          </w:p>
          <w:p w14:paraId="64BAE318"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r>
      <w:tr w:rsidR="00E262F0" w:rsidRPr="00E262F0" w14:paraId="0F4E9FC1" w14:textId="77777777" w:rsidTr="00BF183B">
        <w:trPr>
          <w:jc w:val="center"/>
        </w:trPr>
        <w:tc>
          <w:tcPr>
            <w:tcW w:w="2463" w:type="dxa"/>
          </w:tcPr>
          <w:p w14:paraId="4E8EA24B" w14:textId="77777777" w:rsidR="00E90BA3" w:rsidRPr="00E262F0" w:rsidRDefault="00E90BA3"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Agriculture - Illicit Crops</w:t>
            </w:r>
          </w:p>
        </w:tc>
        <w:tc>
          <w:tcPr>
            <w:tcW w:w="1701" w:type="dxa"/>
          </w:tcPr>
          <w:p w14:paraId="50F4F32F"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 xml:space="preserve">0.8068749 </w:t>
            </w:r>
          </w:p>
        </w:tc>
        <w:tc>
          <w:tcPr>
            <w:tcW w:w="1276" w:type="dxa"/>
          </w:tcPr>
          <w:p w14:paraId="6022270B"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2.989e-05</w:t>
            </w:r>
          </w:p>
          <w:p w14:paraId="1940AA17"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c>
          <w:tcPr>
            <w:tcW w:w="1275" w:type="dxa"/>
          </w:tcPr>
          <w:p w14:paraId="60C9E6B5"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0.3880599</w:t>
            </w:r>
          </w:p>
        </w:tc>
        <w:tc>
          <w:tcPr>
            <w:tcW w:w="1276" w:type="dxa"/>
          </w:tcPr>
          <w:p w14:paraId="3CA489FE" w14:textId="1B3EBE2A" w:rsidR="00E90BA3" w:rsidRPr="00E262F0" w:rsidRDefault="00E90BA3" w:rsidP="00765024">
            <w:pPr>
              <w:pStyle w:val="PreformattatoHTML"/>
              <w:shd w:val="clear" w:color="auto" w:fill="FFFFFF"/>
              <w:spacing w:line="360" w:lineRule="auto"/>
              <w:rPr>
                <w:rFonts w:ascii="Times New Roman" w:hAnsi="Times New Roman" w:cs="Times New Roman"/>
              </w:rPr>
            </w:pPr>
            <w:r w:rsidRPr="00E262F0">
              <w:rPr>
                <w:rStyle w:val="gnd-iwgdh3b"/>
                <w:rFonts w:ascii="Times New Roman" w:hAnsi="Times New Roman" w:cs="Times New Roman"/>
                <w:bdr w:val="none" w:sz="0" w:space="0" w:color="auto" w:frame="1"/>
              </w:rPr>
              <w:t>0.1006</w:t>
            </w:r>
          </w:p>
        </w:tc>
      </w:tr>
      <w:tr w:rsidR="00E262F0" w:rsidRPr="00E262F0" w14:paraId="1F3CD26B" w14:textId="77777777" w:rsidTr="00BF183B">
        <w:trPr>
          <w:jc w:val="center"/>
        </w:trPr>
        <w:tc>
          <w:tcPr>
            <w:tcW w:w="2463" w:type="dxa"/>
          </w:tcPr>
          <w:p w14:paraId="565377B8" w14:textId="77777777" w:rsidR="00E90BA3" w:rsidRPr="00E262F0" w:rsidRDefault="00E90BA3"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Illicit Crops - Forest</w:t>
            </w:r>
          </w:p>
        </w:tc>
        <w:tc>
          <w:tcPr>
            <w:tcW w:w="1701" w:type="dxa"/>
          </w:tcPr>
          <w:p w14:paraId="5B24A80E" w14:textId="77777777" w:rsidR="00E90BA3" w:rsidRPr="00444C1E"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-0.5522935</w:t>
            </w:r>
          </w:p>
        </w:tc>
        <w:tc>
          <w:tcPr>
            <w:tcW w:w="1276" w:type="dxa"/>
          </w:tcPr>
          <w:p w14:paraId="2850159A"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0.014 (*)</w:t>
            </w:r>
          </w:p>
        </w:tc>
        <w:tc>
          <w:tcPr>
            <w:tcW w:w="1275" w:type="dxa"/>
          </w:tcPr>
          <w:p w14:paraId="235979BB" w14:textId="77777777" w:rsidR="00E90BA3" w:rsidRPr="00444C1E"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-0.3520633</w:t>
            </w:r>
          </w:p>
        </w:tc>
        <w:tc>
          <w:tcPr>
            <w:tcW w:w="1276" w:type="dxa"/>
          </w:tcPr>
          <w:p w14:paraId="3A9FCB08" w14:textId="3B4F51D7" w:rsidR="00E90BA3" w:rsidRPr="00E262F0" w:rsidRDefault="00E90BA3" w:rsidP="00765024">
            <w:pPr>
              <w:pStyle w:val="PreformattatoHTML"/>
              <w:shd w:val="clear" w:color="auto" w:fill="FFFFFF"/>
              <w:spacing w:line="360" w:lineRule="auto"/>
              <w:rPr>
                <w:rFonts w:ascii="Times New Roman" w:hAnsi="Times New Roman" w:cs="Times New Roman"/>
              </w:rPr>
            </w:pPr>
            <w:r w:rsidRPr="00E262F0">
              <w:rPr>
                <w:rStyle w:val="gnd-iwgdh3b"/>
                <w:rFonts w:ascii="Times New Roman" w:hAnsi="Times New Roman" w:cs="Times New Roman"/>
                <w:bdr w:val="none" w:sz="0" w:space="0" w:color="auto" w:frame="1"/>
              </w:rPr>
              <w:t>0.1393</w:t>
            </w:r>
          </w:p>
        </w:tc>
      </w:tr>
      <w:tr w:rsidR="00E262F0" w:rsidRPr="00E262F0" w14:paraId="654DD996" w14:textId="77777777" w:rsidTr="00BF183B">
        <w:trPr>
          <w:jc w:val="center"/>
        </w:trPr>
        <w:tc>
          <w:tcPr>
            <w:tcW w:w="2463" w:type="dxa"/>
          </w:tcPr>
          <w:p w14:paraId="7B61048C" w14:textId="77777777" w:rsidR="00E90BA3" w:rsidRPr="00E262F0" w:rsidRDefault="00E90BA3"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Rural Population-Illicit Crops</w:t>
            </w:r>
          </w:p>
        </w:tc>
        <w:tc>
          <w:tcPr>
            <w:tcW w:w="1701" w:type="dxa"/>
          </w:tcPr>
          <w:p w14:paraId="53F8591B" w14:textId="77777777" w:rsidR="00E90BA3" w:rsidRPr="00444C1E" w:rsidRDefault="00E90BA3" w:rsidP="008D131E">
            <w:pPr>
              <w:pStyle w:val="PreformattatoHTML"/>
              <w:shd w:val="clear" w:color="auto" w:fill="FFFFFF"/>
              <w:spacing w:line="360" w:lineRule="auto"/>
              <w:rPr>
                <w:rStyle w:val="gnd-iwgdh3b"/>
                <w:rFonts w:ascii="Times New Roman" w:eastAsiaTheme="minorHAnsi" w:hAnsi="Times New Roman" w:cs="Times New Roman"/>
                <w:kern w:val="0"/>
                <w:sz w:val="22"/>
                <w:szCs w:val="22"/>
                <w:bdr w:val="none" w:sz="0" w:space="0" w:color="auto" w:frame="1"/>
                <w:lang w:val="it-IT" w:eastAsia="en-US"/>
                <w14:ligatures w14:val="none"/>
              </w:rPr>
            </w:pPr>
            <w:r w:rsidRPr="00444C1E">
              <w:rPr>
                <w:rStyle w:val="gnd-iwgdh3b"/>
                <w:rFonts w:ascii="Times New Roman" w:hAnsi="Times New Roman" w:cs="Times New Roman"/>
                <w:bdr w:val="none" w:sz="0" w:space="0" w:color="auto" w:frame="1"/>
              </w:rPr>
              <w:t xml:space="preserve">-0.5609896 </w:t>
            </w:r>
          </w:p>
          <w:p w14:paraId="797F5086" w14:textId="77777777" w:rsidR="00E90BA3" w:rsidRPr="00444C1E" w:rsidRDefault="00E90BA3" w:rsidP="008D131E">
            <w:pPr>
              <w:pStyle w:val="PreformattatoHTML"/>
              <w:shd w:val="clear" w:color="auto" w:fill="FFFFFF"/>
              <w:spacing w:line="360" w:lineRule="auto"/>
              <w:rPr>
                <w:rStyle w:val="gnd-iwgdh3b"/>
                <w:rFonts w:ascii="Times New Roman" w:hAnsi="Times New Roman" w:cs="Times New Roman"/>
                <w:kern w:val="0"/>
                <w:bdr w:val="none" w:sz="0" w:space="0" w:color="auto" w:frame="1"/>
                <w14:ligatures w14:val="none"/>
              </w:rPr>
            </w:pPr>
          </w:p>
        </w:tc>
        <w:tc>
          <w:tcPr>
            <w:tcW w:w="1276" w:type="dxa"/>
          </w:tcPr>
          <w:p w14:paraId="24411E37"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0.012 (*)</w:t>
            </w:r>
          </w:p>
        </w:tc>
        <w:tc>
          <w:tcPr>
            <w:tcW w:w="1275" w:type="dxa"/>
          </w:tcPr>
          <w:p w14:paraId="7130EF6E" w14:textId="77777777" w:rsidR="00E90BA3" w:rsidRPr="00444C1E"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 xml:space="preserve">-0.3643548 </w:t>
            </w:r>
          </w:p>
          <w:p w14:paraId="7D5E4BCA" w14:textId="77777777" w:rsidR="00E90BA3" w:rsidRPr="00444C1E" w:rsidRDefault="00E90BA3" w:rsidP="008D131E">
            <w:pPr>
              <w:pStyle w:val="PreformattatoHTML"/>
              <w:shd w:val="clear" w:color="auto" w:fill="FFFFFF"/>
              <w:spacing w:line="360" w:lineRule="auto"/>
              <w:rPr>
                <w:rStyle w:val="gnd-iwgdh3b"/>
                <w:rFonts w:ascii="Times New Roman" w:hAnsi="Times New Roman" w:cs="Times New Roman"/>
                <w:kern w:val="0"/>
                <w:bdr w:val="none" w:sz="0" w:space="0" w:color="auto" w:frame="1"/>
                <w14:ligatures w14:val="none"/>
              </w:rPr>
            </w:pPr>
          </w:p>
        </w:tc>
        <w:tc>
          <w:tcPr>
            <w:tcW w:w="1276" w:type="dxa"/>
          </w:tcPr>
          <w:p w14:paraId="258E75E7" w14:textId="397A837A" w:rsidR="00E90BA3" w:rsidRPr="00E262F0" w:rsidRDefault="00E90BA3" w:rsidP="00765024">
            <w:pPr>
              <w:pStyle w:val="PreformattatoHTML"/>
              <w:shd w:val="clear" w:color="auto" w:fill="FFFFFF"/>
              <w:spacing w:line="360" w:lineRule="auto"/>
              <w:rPr>
                <w:rStyle w:val="gnd-iwgdh3b"/>
                <w:rFonts w:ascii="Times New Roman" w:hAnsi="Times New Roman" w:cs="Times New Roman"/>
                <w:kern w:val="0"/>
                <w:bdr w:val="none" w:sz="0" w:space="0" w:color="auto" w:frame="1"/>
                <w14:ligatures w14:val="none"/>
              </w:rPr>
            </w:pPr>
            <w:r w:rsidRPr="00E262F0">
              <w:rPr>
                <w:rStyle w:val="gnd-iwgdh3b"/>
                <w:rFonts w:ascii="Times New Roman" w:hAnsi="Times New Roman" w:cs="Times New Roman"/>
                <w:bdr w:val="none" w:sz="0" w:space="0" w:color="auto" w:frame="1"/>
              </w:rPr>
              <w:t>0.1251</w:t>
            </w:r>
          </w:p>
        </w:tc>
      </w:tr>
      <w:tr w:rsidR="00E262F0" w:rsidRPr="00E262F0" w14:paraId="532077D5" w14:textId="77777777" w:rsidTr="00BF183B">
        <w:trPr>
          <w:jc w:val="center"/>
        </w:trPr>
        <w:tc>
          <w:tcPr>
            <w:tcW w:w="2463" w:type="dxa"/>
          </w:tcPr>
          <w:p w14:paraId="18DABD72" w14:textId="77777777" w:rsidR="00E90BA3" w:rsidRPr="00E262F0" w:rsidRDefault="00E90BA3"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Rural Population-Agriculture</w:t>
            </w:r>
          </w:p>
        </w:tc>
        <w:tc>
          <w:tcPr>
            <w:tcW w:w="1701" w:type="dxa"/>
          </w:tcPr>
          <w:p w14:paraId="1AA275CA" w14:textId="77777777" w:rsidR="00E90BA3" w:rsidRPr="00444C1E"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 xml:space="preserve">-0.8296039 </w:t>
            </w:r>
          </w:p>
        </w:tc>
        <w:tc>
          <w:tcPr>
            <w:tcW w:w="1276" w:type="dxa"/>
          </w:tcPr>
          <w:p w14:paraId="658D82C6" w14:textId="77777777" w:rsidR="00E90BA3" w:rsidRPr="00E262F0" w:rsidRDefault="00E90BA3" w:rsidP="008D131E">
            <w:pPr>
              <w:spacing w:line="360" w:lineRule="auto"/>
              <w:rPr>
                <w:rFonts w:ascii="Times New Roman" w:hAnsi="Times New Roman" w:cs="Times New Roman"/>
                <w:b/>
                <w:sz w:val="20"/>
                <w:szCs w:val="20"/>
              </w:rPr>
            </w:pPr>
            <w:r w:rsidRPr="00E262F0">
              <w:rPr>
                <w:rFonts w:ascii="Times New Roman" w:hAnsi="Times New Roman" w:cs="Times New Roman"/>
                <w:b/>
                <w:sz w:val="20"/>
                <w:szCs w:val="20"/>
              </w:rPr>
              <w:t>1.12e-05 (***)</w:t>
            </w:r>
          </w:p>
        </w:tc>
        <w:tc>
          <w:tcPr>
            <w:tcW w:w="1275" w:type="dxa"/>
          </w:tcPr>
          <w:p w14:paraId="00DECF35" w14:textId="77777777" w:rsidR="00E90BA3" w:rsidRPr="00444C1E"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 xml:space="preserve">-0.8631579 </w:t>
            </w:r>
          </w:p>
        </w:tc>
        <w:tc>
          <w:tcPr>
            <w:tcW w:w="1276" w:type="dxa"/>
          </w:tcPr>
          <w:p w14:paraId="7EBFDF98"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1.957e-06</w:t>
            </w:r>
          </w:p>
          <w:p w14:paraId="21F1C508"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r>
      <w:tr w:rsidR="00E262F0" w:rsidRPr="00E262F0" w14:paraId="0EE26425" w14:textId="77777777" w:rsidTr="00BF183B">
        <w:trPr>
          <w:jc w:val="center"/>
        </w:trPr>
        <w:tc>
          <w:tcPr>
            <w:tcW w:w="2463" w:type="dxa"/>
          </w:tcPr>
          <w:p w14:paraId="1FA1FB80" w14:textId="77777777" w:rsidR="00E90BA3" w:rsidRPr="00E262F0" w:rsidRDefault="00E90BA3"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Rural Population-Oil Palm</w:t>
            </w:r>
          </w:p>
        </w:tc>
        <w:tc>
          <w:tcPr>
            <w:tcW w:w="1701" w:type="dxa"/>
          </w:tcPr>
          <w:p w14:paraId="243A1E2A" w14:textId="77777777" w:rsidR="00E90BA3" w:rsidRPr="00444C1E"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 xml:space="preserve">-0.9364862 </w:t>
            </w:r>
          </w:p>
        </w:tc>
        <w:tc>
          <w:tcPr>
            <w:tcW w:w="1276" w:type="dxa"/>
          </w:tcPr>
          <w:p w14:paraId="64A401BB" w14:textId="77777777" w:rsidR="00E90BA3" w:rsidRPr="00E262F0" w:rsidRDefault="00E90BA3" w:rsidP="008D131E">
            <w:pPr>
              <w:spacing w:line="360" w:lineRule="auto"/>
              <w:rPr>
                <w:rFonts w:ascii="Times New Roman" w:hAnsi="Times New Roman" w:cs="Times New Roman"/>
                <w:b/>
                <w:sz w:val="20"/>
                <w:szCs w:val="20"/>
              </w:rPr>
            </w:pPr>
            <w:r w:rsidRPr="00E262F0">
              <w:rPr>
                <w:rFonts w:ascii="Times New Roman" w:hAnsi="Times New Roman" w:cs="Times New Roman"/>
                <w:b/>
                <w:sz w:val="20"/>
                <w:szCs w:val="20"/>
              </w:rPr>
              <w:t>3.713e-09</w:t>
            </w:r>
          </w:p>
          <w:p w14:paraId="02E33FEC" w14:textId="77777777" w:rsidR="00E90BA3" w:rsidRPr="00E262F0" w:rsidRDefault="00E90BA3" w:rsidP="008D131E">
            <w:pPr>
              <w:spacing w:line="360" w:lineRule="auto"/>
              <w:rPr>
                <w:rFonts w:ascii="Times New Roman" w:hAnsi="Times New Roman" w:cs="Times New Roman"/>
                <w:b/>
                <w:sz w:val="20"/>
                <w:szCs w:val="20"/>
              </w:rPr>
            </w:pPr>
            <w:r w:rsidRPr="00E262F0">
              <w:rPr>
                <w:rFonts w:ascii="Times New Roman" w:hAnsi="Times New Roman" w:cs="Times New Roman"/>
                <w:b/>
                <w:sz w:val="20"/>
                <w:szCs w:val="20"/>
              </w:rPr>
              <w:t>(***)</w:t>
            </w:r>
          </w:p>
        </w:tc>
        <w:tc>
          <w:tcPr>
            <w:tcW w:w="1275" w:type="dxa"/>
          </w:tcPr>
          <w:p w14:paraId="6318042B" w14:textId="77777777" w:rsidR="00E90BA3" w:rsidRPr="00444C1E"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-0.9741115</w:t>
            </w:r>
          </w:p>
        </w:tc>
        <w:tc>
          <w:tcPr>
            <w:tcW w:w="1276" w:type="dxa"/>
          </w:tcPr>
          <w:p w14:paraId="2B64D1BF"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2.054e-12</w:t>
            </w:r>
          </w:p>
          <w:p w14:paraId="55CF5AFC"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r>
      <w:tr w:rsidR="00E262F0" w:rsidRPr="00E262F0" w14:paraId="3049DFB0" w14:textId="77777777" w:rsidTr="00BF183B">
        <w:trPr>
          <w:jc w:val="center"/>
        </w:trPr>
        <w:tc>
          <w:tcPr>
            <w:tcW w:w="2463" w:type="dxa"/>
          </w:tcPr>
          <w:p w14:paraId="1E2896D1" w14:textId="77777777" w:rsidR="00E90BA3" w:rsidRPr="00E262F0" w:rsidRDefault="00E90BA3"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Rural Population-Forest</w:t>
            </w:r>
          </w:p>
        </w:tc>
        <w:tc>
          <w:tcPr>
            <w:tcW w:w="1701" w:type="dxa"/>
          </w:tcPr>
          <w:p w14:paraId="162E8C52"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0.9759306</w:t>
            </w:r>
          </w:p>
        </w:tc>
        <w:tc>
          <w:tcPr>
            <w:tcW w:w="1276" w:type="dxa"/>
          </w:tcPr>
          <w:p w14:paraId="12C9E8B4" w14:textId="77777777" w:rsidR="00E90BA3" w:rsidRPr="00E262F0" w:rsidRDefault="00E90BA3" w:rsidP="008D131E">
            <w:pPr>
              <w:spacing w:line="360" w:lineRule="auto"/>
              <w:rPr>
                <w:rFonts w:ascii="Times New Roman" w:hAnsi="Times New Roman" w:cs="Times New Roman"/>
                <w:b/>
                <w:sz w:val="20"/>
                <w:szCs w:val="20"/>
              </w:rPr>
            </w:pPr>
            <w:r w:rsidRPr="00E262F0">
              <w:rPr>
                <w:rFonts w:ascii="Times New Roman" w:hAnsi="Times New Roman" w:cs="Times New Roman"/>
                <w:b/>
                <w:sz w:val="20"/>
                <w:szCs w:val="20"/>
              </w:rPr>
              <w:t>1.112e-12</w:t>
            </w:r>
          </w:p>
          <w:p w14:paraId="66F0FCBB" w14:textId="77777777" w:rsidR="00E90BA3" w:rsidRPr="00E262F0" w:rsidRDefault="00E90BA3" w:rsidP="008D131E">
            <w:pPr>
              <w:spacing w:line="360" w:lineRule="auto"/>
              <w:rPr>
                <w:rFonts w:ascii="Times New Roman" w:hAnsi="Times New Roman" w:cs="Times New Roman"/>
                <w:b/>
                <w:sz w:val="20"/>
                <w:szCs w:val="20"/>
              </w:rPr>
            </w:pPr>
            <w:r w:rsidRPr="00E262F0">
              <w:rPr>
                <w:rFonts w:ascii="Times New Roman" w:hAnsi="Times New Roman" w:cs="Times New Roman"/>
                <w:b/>
                <w:sz w:val="20"/>
                <w:szCs w:val="20"/>
              </w:rPr>
              <w:t>(***)</w:t>
            </w:r>
          </w:p>
        </w:tc>
        <w:tc>
          <w:tcPr>
            <w:tcW w:w="1275" w:type="dxa"/>
          </w:tcPr>
          <w:p w14:paraId="461C8CBE"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 xml:space="preserve">0.9824561 </w:t>
            </w:r>
          </w:p>
        </w:tc>
        <w:tc>
          <w:tcPr>
            <w:tcW w:w="1276" w:type="dxa"/>
          </w:tcPr>
          <w:p w14:paraId="505023B3"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7.736e-14</w:t>
            </w:r>
          </w:p>
          <w:p w14:paraId="2D76593A"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r>
      <w:tr w:rsidR="00E262F0" w:rsidRPr="00E262F0" w14:paraId="559DE69B" w14:textId="77777777" w:rsidTr="00BF183B">
        <w:trPr>
          <w:jc w:val="center"/>
        </w:trPr>
        <w:tc>
          <w:tcPr>
            <w:tcW w:w="2463" w:type="dxa"/>
          </w:tcPr>
          <w:p w14:paraId="1D171FB5" w14:textId="750F53A6" w:rsidR="00E90BA3" w:rsidRPr="00E262F0" w:rsidRDefault="00E90BA3"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Ecosys</w:t>
            </w:r>
            <w:r w:rsidR="00BF183B" w:rsidRPr="00E262F0">
              <w:rPr>
                <w:rFonts w:ascii="Times New Roman" w:hAnsi="Times New Roman" w:cs="Times New Roman"/>
                <w:sz w:val="20"/>
                <w:szCs w:val="20"/>
              </w:rPr>
              <w:t>tem function</w:t>
            </w:r>
            <w:r w:rsidRPr="00E262F0">
              <w:rPr>
                <w:rFonts w:ascii="Times New Roman" w:hAnsi="Times New Roman" w:cs="Times New Roman"/>
                <w:sz w:val="20"/>
                <w:szCs w:val="20"/>
              </w:rPr>
              <w:t>-Forest</w:t>
            </w:r>
          </w:p>
        </w:tc>
        <w:tc>
          <w:tcPr>
            <w:tcW w:w="1701" w:type="dxa"/>
          </w:tcPr>
          <w:p w14:paraId="1B282225"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0.9955009</w:t>
            </w:r>
          </w:p>
        </w:tc>
        <w:tc>
          <w:tcPr>
            <w:tcW w:w="1276" w:type="dxa"/>
          </w:tcPr>
          <w:p w14:paraId="6DB2B28A"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2.2e-16</w:t>
            </w:r>
          </w:p>
          <w:p w14:paraId="7B7854CF"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dr w:val="none" w:sz="0" w:space="0" w:color="auto" w:frame="1"/>
              </w:rPr>
              <w:t>(***)</w:t>
            </w:r>
          </w:p>
        </w:tc>
        <w:tc>
          <w:tcPr>
            <w:tcW w:w="1275" w:type="dxa"/>
          </w:tcPr>
          <w:p w14:paraId="525A92FE"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 xml:space="preserve">0.9995613 </w:t>
            </w:r>
          </w:p>
        </w:tc>
        <w:tc>
          <w:tcPr>
            <w:tcW w:w="1276" w:type="dxa"/>
          </w:tcPr>
          <w:p w14:paraId="77C5F59C"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&lt; 2.2e-16</w:t>
            </w:r>
          </w:p>
          <w:p w14:paraId="006C4BA0"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r>
      <w:tr w:rsidR="00E262F0" w:rsidRPr="00E262F0" w14:paraId="5FE78928" w14:textId="77777777" w:rsidTr="00BF183B">
        <w:trPr>
          <w:jc w:val="center"/>
        </w:trPr>
        <w:tc>
          <w:tcPr>
            <w:tcW w:w="2463" w:type="dxa"/>
          </w:tcPr>
          <w:p w14:paraId="25A4ABF7" w14:textId="00467970" w:rsidR="00E90BA3" w:rsidRPr="00E262F0" w:rsidRDefault="00BF183B"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Ecosystem function</w:t>
            </w:r>
            <w:r w:rsidR="00E13DF5" w:rsidRPr="00E262F0">
              <w:rPr>
                <w:rFonts w:ascii="Times New Roman" w:hAnsi="Times New Roman" w:cs="Times New Roman"/>
                <w:sz w:val="20"/>
                <w:szCs w:val="20"/>
              </w:rPr>
              <w:t>s-Rural Population</w:t>
            </w:r>
          </w:p>
        </w:tc>
        <w:tc>
          <w:tcPr>
            <w:tcW w:w="1701" w:type="dxa"/>
          </w:tcPr>
          <w:p w14:paraId="3965F800"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0.9852355</w:t>
            </w:r>
          </w:p>
        </w:tc>
        <w:tc>
          <w:tcPr>
            <w:tcW w:w="1276" w:type="dxa"/>
          </w:tcPr>
          <w:p w14:paraId="17E7E69A"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1.802e-14</w:t>
            </w:r>
          </w:p>
          <w:p w14:paraId="36866A2D"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dr w:val="none" w:sz="0" w:space="0" w:color="auto" w:frame="1"/>
              </w:rPr>
              <w:t>(***)</w:t>
            </w:r>
          </w:p>
        </w:tc>
        <w:tc>
          <w:tcPr>
            <w:tcW w:w="1275" w:type="dxa"/>
          </w:tcPr>
          <w:p w14:paraId="5DA41E15" w14:textId="77777777" w:rsidR="00E90BA3" w:rsidRPr="00444C1E" w:rsidRDefault="00E90BA3" w:rsidP="008D131E">
            <w:pPr>
              <w:pStyle w:val="PreformattatoHTML"/>
              <w:shd w:val="clear" w:color="auto" w:fill="FFFFFF"/>
              <w:spacing w:line="360" w:lineRule="auto"/>
              <w:rPr>
                <w:rFonts w:ascii="Times New Roman" w:hAnsi="Times New Roman" w:cs="Times New Roman"/>
                <w:b/>
                <w:bCs/>
              </w:rPr>
            </w:pPr>
            <w:r w:rsidRPr="00444C1E">
              <w:rPr>
                <w:rStyle w:val="gnd-iwgdh3b"/>
                <w:rFonts w:ascii="Times New Roman" w:hAnsi="Times New Roman" w:cs="Times New Roman"/>
                <w:b/>
                <w:bCs/>
                <w:bdr w:val="none" w:sz="0" w:space="0" w:color="auto" w:frame="1"/>
              </w:rPr>
              <w:t xml:space="preserve">0.9820097 </w:t>
            </w:r>
          </w:p>
        </w:tc>
        <w:tc>
          <w:tcPr>
            <w:tcW w:w="1276" w:type="dxa"/>
          </w:tcPr>
          <w:p w14:paraId="7C22EE62"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9.563e-14</w:t>
            </w:r>
          </w:p>
          <w:p w14:paraId="63200EE0"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r>
      <w:tr w:rsidR="00E262F0" w:rsidRPr="00E262F0" w14:paraId="3F427674" w14:textId="77777777" w:rsidTr="00BF183B">
        <w:trPr>
          <w:jc w:val="center"/>
        </w:trPr>
        <w:tc>
          <w:tcPr>
            <w:tcW w:w="2463" w:type="dxa"/>
          </w:tcPr>
          <w:p w14:paraId="50859EF1" w14:textId="0614F652" w:rsidR="00E90BA3" w:rsidRPr="00E262F0" w:rsidRDefault="00BF183B"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 xml:space="preserve">Ecosystem function </w:t>
            </w:r>
            <w:r w:rsidR="00E90BA3" w:rsidRPr="00E262F0">
              <w:rPr>
                <w:rFonts w:ascii="Times New Roman" w:hAnsi="Times New Roman" w:cs="Times New Roman"/>
                <w:sz w:val="20"/>
                <w:szCs w:val="20"/>
              </w:rPr>
              <w:t>-Oil Palm</w:t>
            </w:r>
          </w:p>
        </w:tc>
        <w:tc>
          <w:tcPr>
            <w:tcW w:w="1701" w:type="dxa"/>
          </w:tcPr>
          <w:p w14:paraId="312F7478" w14:textId="77777777" w:rsidR="00E90BA3" w:rsidRPr="00444C1E"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-0.9492884</w:t>
            </w:r>
          </w:p>
        </w:tc>
        <w:tc>
          <w:tcPr>
            <w:tcW w:w="1276" w:type="dxa"/>
          </w:tcPr>
          <w:p w14:paraId="0493EF2C"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5.726e-10</w:t>
            </w:r>
          </w:p>
          <w:p w14:paraId="3A4B1AB7"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dr w:val="none" w:sz="0" w:space="0" w:color="auto" w:frame="1"/>
              </w:rPr>
              <w:t>(***)</w:t>
            </w:r>
          </w:p>
        </w:tc>
        <w:tc>
          <w:tcPr>
            <w:tcW w:w="1275" w:type="dxa"/>
          </w:tcPr>
          <w:p w14:paraId="6E4CAD01" w14:textId="77777777" w:rsidR="00E90BA3" w:rsidRPr="00444C1E"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 xml:space="preserve">-0.9670764 </w:t>
            </w:r>
          </w:p>
        </w:tc>
        <w:tc>
          <w:tcPr>
            <w:tcW w:w="1276" w:type="dxa"/>
          </w:tcPr>
          <w:p w14:paraId="0E95E6FE"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1.547e-11</w:t>
            </w:r>
          </w:p>
          <w:p w14:paraId="27CB59D8"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r>
      <w:tr w:rsidR="00E262F0" w:rsidRPr="00E262F0" w14:paraId="08E982C6" w14:textId="77777777" w:rsidTr="00BF183B">
        <w:trPr>
          <w:jc w:val="center"/>
        </w:trPr>
        <w:tc>
          <w:tcPr>
            <w:tcW w:w="2463" w:type="dxa"/>
          </w:tcPr>
          <w:p w14:paraId="73C728D0" w14:textId="1C26C1E9" w:rsidR="00E90BA3" w:rsidRPr="00E262F0" w:rsidRDefault="00BF183B" w:rsidP="008D131E">
            <w:pPr>
              <w:spacing w:line="360" w:lineRule="auto"/>
              <w:rPr>
                <w:rFonts w:ascii="Times New Roman" w:hAnsi="Times New Roman" w:cs="Times New Roman"/>
                <w:sz w:val="20"/>
                <w:szCs w:val="20"/>
              </w:rPr>
            </w:pPr>
            <w:r w:rsidRPr="00E262F0">
              <w:rPr>
                <w:rFonts w:ascii="Times New Roman" w:hAnsi="Times New Roman" w:cs="Times New Roman"/>
                <w:sz w:val="20"/>
                <w:szCs w:val="20"/>
              </w:rPr>
              <w:t xml:space="preserve">Ecosystem function </w:t>
            </w:r>
            <w:r w:rsidR="00E90BA3" w:rsidRPr="00E262F0">
              <w:rPr>
                <w:rFonts w:ascii="Times New Roman" w:hAnsi="Times New Roman" w:cs="Times New Roman"/>
                <w:sz w:val="20"/>
                <w:szCs w:val="20"/>
              </w:rPr>
              <w:t>- Agriculture</w:t>
            </w:r>
          </w:p>
        </w:tc>
        <w:tc>
          <w:tcPr>
            <w:tcW w:w="1701" w:type="dxa"/>
          </w:tcPr>
          <w:p w14:paraId="3A75AA40" w14:textId="77777777" w:rsidR="00E90BA3" w:rsidRPr="00444C1E"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 xml:space="preserve">-0.8485435 </w:t>
            </w:r>
          </w:p>
        </w:tc>
        <w:tc>
          <w:tcPr>
            <w:tcW w:w="1276" w:type="dxa"/>
          </w:tcPr>
          <w:p w14:paraId="4F11284C"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4.402e-06</w:t>
            </w:r>
          </w:p>
          <w:p w14:paraId="6043DDA6"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dr w:val="none" w:sz="0" w:space="0" w:color="auto" w:frame="1"/>
              </w:rPr>
              <w:t>(***)</w:t>
            </w:r>
          </w:p>
        </w:tc>
        <w:tc>
          <w:tcPr>
            <w:tcW w:w="1275" w:type="dxa"/>
          </w:tcPr>
          <w:p w14:paraId="269B14AE" w14:textId="77777777" w:rsidR="00E90BA3" w:rsidRPr="00444C1E" w:rsidRDefault="00E90BA3" w:rsidP="008D131E">
            <w:pPr>
              <w:pStyle w:val="PreformattatoHTML"/>
              <w:shd w:val="clear" w:color="auto" w:fill="FFFFFF"/>
              <w:spacing w:line="360" w:lineRule="auto"/>
              <w:rPr>
                <w:rFonts w:ascii="Times New Roman" w:hAnsi="Times New Roman" w:cs="Times New Roman"/>
              </w:rPr>
            </w:pPr>
            <w:r w:rsidRPr="00444C1E">
              <w:rPr>
                <w:rStyle w:val="gnd-iwgdh3b"/>
                <w:rFonts w:ascii="Times New Roman" w:hAnsi="Times New Roman" w:cs="Times New Roman"/>
                <w:bdr w:val="none" w:sz="0" w:space="0" w:color="auto" w:frame="1"/>
              </w:rPr>
              <w:t xml:space="preserve">-0.877578 </w:t>
            </w:r>
          </w:p>
        </w:tc>
        <w:tc>
          <w:tcPr>
            <w:tcW w:w="1276" w:type="dxa"/>
          </w:tcPr>
          <w:p w14:paraId="267515DA" w14:textId="77777777" w:rsidR="00E90BA3" w:rsidRPr="00E262F0" w:rsidRDefault="00E90BA3"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E262F0">
              <w:rPr>
                <w:rStyle w:val="gnd-iwgdh3b"/>
                <w:rFonts w:ascii="Times New Roman" w:hAnsi="Times New Roman" w:cs="Times New Roman"/>
                <w:b/>
                <w:bdr w:val="none" w:sz="0" w:space="0" w:color="auto" w:frame="1"/>
              </w:rPr>
              <w:t>7.995e-07</w:t>
            </w:r>
          </w:p>
          <w:p w14:paraId="74D42056" w14:textId="77777777" w:rsidR="00E90BA3" w:rsidRPr="00E262F0" w:rsidRDefault="00E90BA3" w:rsidP="008D131E">
            <w:pPr>
              <w:pStyle w:val="PreformattatoHTML"/>
              <w:shd w:val="clear" w:color="auto" w:fill="FFFFFF"/>
              <w:spacing w:line="360" w:lineRule="auto"/>
              <w:rPr>
                <w:rFonts w:ascii="Times New Roman" w:hAnsi="Times New Roman" w:cs="Times New Roman"/>
                <w:b/>
              </w:rPr>
            </w:pPr>
            <w:r w:rsidRPr="00E262F0">
              <w:rPr>
                <w:rStyle w:val="gnd-iwgdh3b"/>
                <w:rFonts w:ascii="Times New Roman" w:hAnsi="Times New Roman" w:cs="Times New Roman"/>
                <w:b/>
                <w:bdr w:val="none" w:sz="0" w:space="0" w:color="auto" w:frame="1"/>
              </w:rPr>
              <w:t>(***)</w:t>
            </w:r>
          </w:p>
        </w:tc>
      </w:tr>
      <w:tr w:rsidR="00026021" w:rsidRPr="00026021" w14:paraId="435BD8FD" w14:textId="77777777" w:rsidTr="00BF183B">
        <w:trPr>
          <w:jc w:val="center"/>
        </w:trPr>
        <w:tc>
          <w:tcPr>
            <w:tcW w:w="2463" w:type="dxa"/>
          </w:tcPr>
          <w:p w14:paraId="4CF3FB4E" w14:textId="62B589D4" w:rsidR="00026021" w:rsidRPr="00B066AF" w:rsidRDefault="00026021" w:rsidP="008D131E">
            <w:pPr>
              <w:spacing w:line="360" w:lineRule="auto"/>
              <w:rPr>
                <w:rFonts w:ascii="Times New Roman" w:hAnsi="Times New Roman" w:cs="Times New Roman"/>
                <w:sz w:val="20"/>
                <w:szCs w:val="20"/>
              </w:rPr>
            </w:pPr>
            <w:r w:rsidRPr="00026021">
              <w:rPr>
                <w:rFonts w:ascii="Times New Roman" w:hAnsi="Times New Roman" w:cs="Times New Roman"/>
                <w:sz w:val="20"/>
                <w:szCs w:val="20"/>
              </w:rPr>
              <w:t xml:space="preserve">Ecosystem function – </w:t>
            </w:r>
            <w:r w:rsidR="00055E67" w:rsidRPr="00055E67">
              <w:rPr>
                <w:rFonts w:ascii="Times New Roman" w:hAnsi="Times New Roman" w:cs="Times New Roman"/>
                <w:sz w:val="20"/>
                <w:szCs w:val="20"/>
              </w:rPr>
              <w:t>Illicit</w:t>
            </w:r>
            <w:r w:rsidR="00055E67" w:rsidRPr="00055E67" w:rsidDel="00055E67">
              <w:rPr>
                <w:rFonts w:ascii="Times New Roman" w:hAnsi="Times New Roman" w:cs="Times New Roman"/>
                <w:sz w:val="20"/>
                <w:szCs w:val="20"/>
              </w:rPr>
              <w:t xml:space="preserve"> </w:t>
            </w:r>
            <w:r w:rsidRPr="002E6CD3">
              <w:rPr>
                <w:rFonts w:ascii="Times New Roman" w:hAnsi="Times New Roman" w:cs="Times New Roman"/>
                <w:sz w:val="20"/>
                <w:szCs w:val="20"/>
              </w:rPr>
              <w:t>Crops</w:t>
            </w:r>
          </w:p>
        </w:tc>
        <w:tc>
          <w:tcPr>
            <w:tcW w:w="1701" w:type="dxa"/>
          </w:tcPr>
          <w:p w14:paraId="46FCC371" w14:textId="2A6F460D" w:rsidR="00026021" w:rsidRPr="00026021" w:rsidRDefault="00026021" w:rsidP="008D131E">
            <w:pPr>
              <w:pStyle w:val="PreformattatoHTML"/>
              <w:shd w:val="clear" w:color="auto" w:fill="FFFFFF"/>
              <w:spacing w:line="360" w:lineRule="auto"/>
              <w:rPr>
                <w:rStyle w:val="gnd-iwgdh3b"/>
                <w:rFonts w:ascii="Times New Roman" w:eastAsiaTheme="minorHAnsi" w:hAnsi="Times New Roman" w:cs="Times New Roman"/>
                <w:kern w:val="0"/>
                <w:sz w:val="22"/>
                <w:szCs w:val="22"/>
                <w:bdr w:val="none" w:sz="0" w:space="0" w:color="auto" w:frame="1"/>
                <w:lang w:val="it-IT" w:eastAsia="en-US"/>
                <w14:ligatures w14:val="none"/>
              </w:rPr>
            </w:pPr>
            <w:r w:rsidRPr="00444C1E">
              <w:rPr>
                <w:rStyle w:val="gnd-iwgdh3b"/>
                <w:rFonts w:ascii="Times New Roman" w:hAnsi="Times New Roman" w:cs="Times New Roman"/>
                <w:color w:val="000000"/>
                <w:bdr w:val="none" w:sz="0" w:space="0" w:color="auto" w:frame="1"/>
              </w:rPr>
              <w:t xml:space="preserve">-0.5741708 </w:t>
            </w:r>
          </w:p>
        </w:tc>
        <w:tc>
          <w:tcPr>
            <w:tcW w:w="1276" w:type="dxa"/>
          </w:tcPr>
          <w:p w14:paraId="69E2934D" w14:textId="756BC2DB" w:rsidR="00026021" w:rsidRPr="00026021" w:rsidRDefault="00026021" w:rsidP="008D131E">
            <w:pPr>
              <w:pStyle w:val="PreformattatoHTML"/>
              <w:shd w:val="clear" w:color="auto" w:fill="FFFFFF"/>
              <w:spacing w:line="360" w:lineRule="auto"/>
              <w:rPr>
                <w:rStyle w:val="gnd-iwgdh3b"/>
                <w:rFonts w:ascii="Times New Roman" w:hAnsi="Times New Roman" w:cs="Times New Roman"/>
                <w:b/>
                <w:kern w:val="0"/>
                <w:bdr w:val="none" w:sz="0" w:space="0" w:color="auto" w:frame="1"/>
                <w14:ligatures w14:val="none"/>
              </w:rPr>
            </w:pPr>
            <w:r w:rsidRPr="00444C1E">
              <w:rPr>
                <w:rStyle w:val="gnd-iwgdh3b"/>
                <w:rFonts w:ascii="Times New Roman" w:hAnsi="Times New Roman" w:cs="Times New Roman"/>
                <w:color w:val="000000"/>
                <w:bdr w:val="none" w:sz="0" w:space="0" w:color="auto" w:frame="1"/>
              </w:rPr>
              <w:t>0.01014</w:t>
            </w:r>
            <w:r>
              <w:rPr>
                <w:rStyle w:val="gnd-iwgdh3b"/>
                <w:rFonts w:ascii="Times New Roman" w:hAnsi="Times New Roman" w:cs="Times New Roman"/>
                <w:color w:val="000000"/>
                <w:bdr w:val="none" w:sz="0" w:space="0" w:color="auto" w:frame="1"/>
              </w:rPr>
              <w:t xml:space="preserve"> (*)</w:t>
            </w:r>
          </w:p>
        </w:tc>
        <w:tc>
          <w:tcPr>
            <w:tcW w:w="1275" w:type="dxa"/>
          </w:tcPr>
          <w:p w14:paraId="3439D53A" w14:textId="1783681F" w:rsidR="00026021" w:rsidRPr="00026021" w:rsidRDefault="00026021" w:rsidP="008D131E">
            <w:pPr>
              <w:pStyle w:val="PreformattatoHTML"/>
              <w:shd w:val="clear" w:color="auto" w:fill="FFFFFF"/>
              <w:spacing w:line="360" w:lineRule="auto"/>
              <w:rPr>
                <w:rStyle w:val="gnd-iwgdh3b"/>
                <w:rFonts w:ascii="Times New Roman" w:hAnsi="Times New Roman" w:cs="Times New Roman"/>
                <w:kern w:val="0"/>
                <w:bdr w:val="none" w:sz="0" w:space="0" w:color="auto" w:frame="1"/>
                <w14:ligatures w14:val="none"/>
              </w:rPr>
            </w:pPr>
            <w:r w:rsidRPr="00444C1E">
              <w:rPr>
                <w:rStyle w:val="gnd-iwgdh3b"/>
                <w:rFonts w:ascii="Times New Roman" w:hAnsi="Times New Roman" w:cs="Times New Roman"/>
                <w:bCs/>
                <w:color w:val="C00000"/>
                <w:bdr w:val="none" w:sz="0" w:space="0" w:color="auto" w:frame="1"/>
              </w:rPr>
              <w:t>-0.3548</w:t>
            </w:r>
          </w:p>
        </w:tc>
        <w:tc>
          <w:tcPr>
            <w:tcW w:w="1276" w:type="dxa"/>
          </w:tcPr>
          <w:p w14:paraId="29B5ED42" w14:textId="583C91F4" w:rsidR="00026021" w:rsidRPr="00444C1E" w:rsidRDefault="00026021" w:rsidP="00765024">
            <w:pPr>
              <w:pStyle w:val="PreformattatoHTML"/>
              <w:shd w:val="clear" w:color="auto" w:fill="FFFFFF"/>
              <w:spacing w:line="360" w:lineRule="auto"/>
              <w:rPr>
                <w:rStyle w:val="gnd-iwgdh3b"/>
                <w:rFonts w:ascii="Times New Roman" w:hAnsi="Times New Roman" w:cs="Times New Roman"/>
                <w:kern w:val="0"/>
                <w:bdr w:val="none" w:sz="0" w:space="0" w:color="auto" w:frame="1"/>
                <w14:ligatures w14:val="none"/>
              </w:rPr>
            </w:pPr>
            <w:r w:rsidRPr="00444C1E">
              <w:rPr>
                <w:rStyle w:val="gnd-iwgdh3b"/>
                <w:rFonts w:ascii="Times New Roman" w:hAnsi="Times New Roman" w:cs="Times New Roman"/>
                <w:bCs/>
                <w:color w:val="C00000"/>
                <w:bdr w:val="none" w:sz="0" w:space="0" w:color="auto" w:frame="1"/>
              </w:rPr>
              <w:t>0.136</w:t>
            </w:r>
          </w:p>
        </w:tc>
      </w:tr>
    </w:tbl>
    <w:p w14:paraId="1B389619" w14:textId="64E30B3B" w:rsidR="00E90BA3" w:rsidRDefault="00E90BA3" w:rsidP="008D131E">
      <w:pPr>
        <w:spacing w:line="360" w:lineRule="auto"/>
        <w:rPr>
          <w:rFonts w:ascii="Times New Roman" w:hAnsi="Times New Roman" w:cs="Times New Roman"/>
          <w:lang w:val="en-US"/>
        </w:rPr>
      </w:pPr>
    </w:p>
    <w:p w14:paraId="7532C194" w14:textId="77777777" w:rsidR="00E90BA3" w:rsidRPr="00784BD4" w:rsidRDefault="00E90BA3" w:rsidP="008D131E">
      <w:pPr>
        <w:spacing w:line="360" w:lineRule="auto"/>
        <w:rPr>
          <w:rFonts w:ascii="Times New Roman" w:hAnsi="Times New Roman" w:cs="Times New Roman"/>
          <w:lang w:val="en-US"/>
        </w:rPr>
      </w:pPr>
    </w:p>
    <w:p w14:paraId="0F4F7BD1" w14:textId="77777777" w:rsidR="00055E67" w:rsidRDefault="00055E67">
      <w:pPr>
        <w:rPr>
          <w:rFonts w:ascii="Times New Roman" w:hAnsi="Times New Roman" w:cs="Times New Roman"/>
          <w:b/>
          <w:lang w:val="en-US"/>
        </w:rPr>
      </w:pPr>
      <w:r>
        <w:rPr>
          <w:rFonts w:ascii="Times New Roman" w:hAnsi="Times New Roman" w:cs="Times New Roman"/>
          <w:b/>
          <w:lang w:val="en-US"/>
        </w:rPr>
        <w:br w:type="page"/>
      </w:r>
    </w:p>
    <w:p w14:paraId="783E8A72" w14:textId="3D01F637" w:rsidR="00912D39" w:rsidRPr="00765024" w:rsidRDefault="004A4B1B" w:rsidP="000A2F11">
      <w:pPr>
        <w:spacing w:line="360" w:lineRule="auto"/>
        <w:rPr>
          <w:rFonts w:ascii="Times New Roman" w:hAnsi="Times New Roman" w:cs="Times New Roman"/>
          <w:b/>
          <w:sz w:val="24"/>
          <w:szCs w:val="24"/>
          <w:lang w:val="en-US"/>
        </w:rPr>
      </w:pPr>
      <w:r w:rsidRPr="00765024">
        <w:rPr>
          <w:rFonts w:ascii="Times New Roman" w:hAnsi="Times New Roman" w:cs="Times New Roman"/>
          <w:b/>
          <w:sz w:val="24"/>
          <w:szCs w:val="24"/>
          <w:lang w:val="en-US"/>
        </w:rPr>
        <w:lastRenderedPageBreak/>
        <w:t>Appendix C</w:t>
      </w:r>
      <w:r w:rsidR="00912D39" w:rsidRPr="00765024">
        <w:rPr>
          <w:rFonts w:ascii="Times New Roman" w:hAnsi="Times New Roman" w:cs="Times New Roman"/>
          <w:b/>
          <w:sz w:val="24"/>
          <w:szCs w:val="24"/>
          <w:lang w:val="en-US"/>
        </w:rPr>
        <w:t>: Loop analysis and simulations</w:t>
      </w:r>
    </w:p>
    <w:p w14:paraId="765AA3A8" w14:textId="77777777" w:rsidR="00912D39" w:rsidRPr="000A2F11" w:rsidRDefault="00912D39" w:rsidP="000A2F11">
      <w:pPr>
        <w:spacing w:line="360" w:lineRule="auto"/>
        <w:rPr>
          <w:rFonts w:ascii="Times New Roman" w:hAnsi="Times New Roman" w:cs="Times New Roman"/>
          <w:b/>
          <w:sz w:val="24"/>
          <w:szCs w:val="24"/>
          <w:lang w:val="en-US"/>
        </w:rPr>
      </w:pPr>
      <w:r w:rsidRPr="000A2F11">
        <w:rPr>
          <w:rFonts w:ascii="Times New Roman" w:hAnsi="Times New Roman" w:cs="Times New Roman"/>
          <w:b/>
          <w:sz w:val="24"/>
          <w:szCs w:val="24"/>
          <w:lang w:val="en-US"/>
        </w:rPr>
        <w:t>Loop analysis</w:t>
      </w:r>
    </w:p>
    <w:p w14:paraId="3B3AC6F3" w14:textId="5F0A8840" w:rsidR="009A4D6F" w:rsidRPr="009A4D6F" w:rsidRDefault="009A4D6F" w:rsidP="009A4D6F">
      <w:pPr>
        <w:spacing w:after="0" w:line="360" w:lineRule="auto"/>
        <w:jc w:val="both"/>
        <w:rPr>
          <w:rFonts w:ascii="Times New Roman" w:hAnsi="Times New Roman" w:cs="Times New Roman"/>
          <w:sz w:val="24"/>
          <w:szCs w:val="24"/>
          <w:lang w:val="en-US"/>
        </w:rPr>
      </w:pPr>
      <w:r w:rsidRPr="009A4D6F">
        <w:rPr>
          <w:rFonts w:ascii="Times New Roman" w:hAnsi="Times New Roman" w:cs="Times New Roman"/>
          <w:sz w:val="24"/>
          <w:szCs w:val="24"/>
          <w:lang w:val="en-US"/>
        </w:rPr>
        <w:t xml:space="preserve">Loop analysis is a qualitative technique that represents networks of interacting variables by means of signed digraphs (Puccia and Levins, 1985, Levins, 1974). Variables are nodes in a graph and might represent a single species or groups of species. This approach focuses exclusively on the quality nature of interactions, which are categorized into three types: positive, negative and no interaction. The former takes the shape of an arrowhead link connecting the variables; the second is represented by a circle-head link. Every signed diagraph is a graphical representation of the community matrix (Levins 1968) in which the positive interactions are represented by +1 coefficients, negative interactions by -1 and no interactions by 0; the self-effects of variables on their own growth rate are described in the elements along the main diagonal of the matrix. In Fig. </w:t>
      </w:r>
      <w:r>
        <w:rPr>
          <w:rFonts w:ascii="Times New Roman" w:hAnsi="Times New Roman" w:cs="Times New Roman"/>
          <w:sz w:val="24"/>
          <w:szCs w:val="24"/>
          <w:lang w:val="en-US"/>
        </w:rPr>
        <w:t>C1</w:t>
      </w:r>
      <w:r w:rsidRPr="009A4D6F">
        <w:rPr>
          <w:rFonts w:ascii="Times New Roman" w:hAnsi="Times New Roman" w:cs="Times New Roman"/>
          <w:sz w:val="24"/>
          <w:szCs w:val="24"/>
          <w:lang w:val="en-US"/>
        </w:rPr>
        <w:t xml:space="preserve"> the correspondence between a community matrix and the related signed </w:t>
      </w:r>
      <w:proofErr w:type="gramStart"/>
      <w:r w:rsidRPr="009A4D6F">
        <w:rPr>
          <w:rFonts w:ascii="Times New Roman" w:hAnsi="Times New Roman" w:cs="Times New Roman"/>
          <w:sz w:val="24"/>
          <w:szCs w:val="24"/>
          <w:lang w:val="en-US"/>
        </w:rPr>
        <w:t>digraph</w:t>
      </w:r>
      <w:proofErr w:type="gramEnd"/>
      <w:r w:rsidRPr="009A4D6F">
        <w:rPr>
          <w:rFonts w:ascii="Times New Roman" w:hAnsi="Times New Roman" w:cs="Times New Roman"/>
          <w:sz w:val="24"/>
          <w:szCs w:val="24"/>
          <w:lang w:val="en-US"/>
        </w:rPr>
        <w:t xml:space="preserve"> is given for a simple predator-prey system.</w:t>
      </w:r>
    </w:p>
    <w:p w14:paraId="58EF3317" w14:textId="03B70A83" w:rsidR="009A4D6F" w:rsidRPr="009A4D6F" w:rsidRDefault="009A4D6F" w:rsidP="009A4D6F">
      <w:pPr>
        <w:spacing w:after="0" w:line="360" w:lineRule="auto"/>
        <w:jc w:val="center"/>
        <w:rPr>
          <w:rFonts w:ascii="Times New Roman" w:hAnsi="Times New Roman" w:cs="Times New Roman"/>
          <w:sz w:val="24"/>
          <w:szCs w:val="24"/>
          <w:lang w:val="en-US"/>
        </w:rPr>
      </w:pPr>
      <w:r w:rsidRPr="00F92268">
        <w:rPr>
          <w:rFonts w:ascii="Times New Roman" w:hAnsi="Times New Roman" w:cs="Times New Roman"/>
          <w:noProof/>
          <w14:ligatures w14:val="standardContextual"/>
        </w:rPr>
        <w:drawing>
          <wp:inline distT="0" distB="0" distL="0" distR="0" wp14:anchorId="554994BA" wp14:editId="02DB976A">
            <wp:extent cx="4219200" cy="3405600"/>
            <wp:effectExtent l="0" t="0" r="0" b="4445"/>
            <wp:docPr id="105395708" name="Immagine 4" descr="Immagine che contiene testo, diagramma, Carattere, Pia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5708" name="Immagine 4" descr="Immagine che contiene testo, diagramma, Carattere, Piano&#10;&#10;Il contenuto generato dall'IA potrebbe non essere corretto."/>
                    <pic:cNvPicPr/>
                  </pic:nvPicPr>
                  <pic:blipFill>
                    <a:blip r:embed="rId16">
                      <a:extLst>
                        <a:ext uri="{28A0092B-C50C-407E-A947-70E740481C1C}">
                          <a14:useLocalDpi xmlns:a14="http://schemas.microsoft.com/office/drawing/2010/main" val="0"/>
                        </a:ext>
                      </a:extLst>
                    </a:blip>
                    <a:stretch>
                      <a:fillRect/>
                    </a:stretch>
                  </pic:blipFill>
                  <pic:spPr>
                    <a:xfrm>
                      <a:off x="0" y="0"/>
                      <a:ext cx="4219200" cy="3405600"/>
                    </a:xfrm>
                    <a:prstGeom prst="rect">
                      <a:avLst/>
                    </a:prstGeom>
                  </pic:spPr>
                </pic:pic>
              </a:graphicData>
            </a:graphic>
          </wp:inline>
        </w:drawing>
      </w:r>
    </w:p>
    <w:p w14:paraId="6B87D8E3" w14:textId="16EA7089" w:rsidR="009A4D6F" w:rsidRPr="009A4D6F" w:rsidRDefault="009A4D6F" w:rsidP="009A4D6F">
      <w:pPr>
        <w:spacing w:after="0" w:line="360" w:lineRule="auto"/>
        <w:jc w:val="both"/>
        <w:rPr>
          <w:rFonts w:ascii="Times New Roman" w:hAnsi="Times New Roman" w:cs="Times New Roman"/>
          <w:sz w:val="20"/>
          <w:szCs w:val="20"/>
          <w:lang w:val="en-US"/>
        </w:rPr>
      </w:pPr>
      <w:r w:rsidRPr="009A4D6F">
        <w:rPr>
          <w:rFonts w:ascii="Times New Roman" w:hAnsi="Times New Roman" w:cs="Times New Roman"/>
          <w:sz w:val="20"/>
          <w:szCs w:val="20"/>
          <w:lang w:val="en-US"/>
        </w:rPr>
        <w:t xml:space="preserve">Figure C1. Synthesis of the formal derivation of a signed </w:t>
      </w:r>
      <w:proofErr w:type="gramStart"/>
      <w:r w:rsidRPr="009A4D6F">
        <w:rPr>
          <w:rFonts w:ascii="Times New Roman" w:hAnsi="Times New Roman" w:cs="Times New Roman"/>
          <w:sz w:val="20"/>
          <w:szCs w:val="20"/>
          <w:lang w:val="en-US"/>
        </w:rPr>
        <w:t>digraph</w:t>
      </w:r>
      <w:proofErr w:type="gramEnd"/>
      <w:r w:rsidRPr="009A4D6F">
        <w:rPr>
          <w:rFonts w:ascii="Times New Roman" w:hAnsi="Times New Roman" w:cs="Times New Roman"/>
          <w:sz w:val="20"/>
          <w:szCs w:val="20"/>
          <w:lang w:val="en-US"/>
        </w:rPr>
        <w:t xml:space="preserve"> for a predator-prey system. Coefficients of the community matrix A (b) are obtained from the dynamical equations (a) of the two populations by calculating the partial derivatives of each two equations in respect to each variable. The graph (c) translates the signs of the coefficients of </w:t>
      </w:r>
      <w:proofErr w:type="spellStart"/>
      <w:r w:rsidRPr="009A4D6F">
        <w:rPr>
          <w:rFonts w:ascii="Times New Roman" w:hAnsi="Times New Roman" w:cs="Times New Roman"/>
          <w:sz w:val="20"/>
          <w:szCs w:val="20"/>
          <w:lang w:val="en-US"/>
        </w:rPr>
        <w:t>A</w:t>
      </w:r>
      <w:proofErr w:type="spellEnd"/>
      <w:r w:rsidRPr="009A4D6F">
        <w:rPr>
          <w:rFonts w:ascii="Times New Roman" w:hAnsi="Times New Roman" w:cs="Times New Roman"/>
          <w:sz w:val="20"/>
          <w:szCs w:val="20"/>
          <w:lang w:val="en-US"/>
        </w:rPr>
        <w:t xml:space="preserve"> according to the graphical language of loop analysis. The table of predictions (d) summarizes the changes expected in the level of each column variables when positive inputs enter the system through any row variable. </w:t>
      </w:r>
    </w:p>
    <w:p w14:paraId="55986D02" w14:textId="77777777" w:rsidR="009A4D6F" w:rsidRPr="009A4D6F" w:rsidRDefault="009A4D6F" w:rsidP="009A4D6F">
      <w:pPr>
        <w:spacing w:after="0" w:line="360" w:lineRule="auto"/>
        <w:jc w:val="both"/>
        <w:rPr>
          <w:rFonts w:ascii="Times New Roman" w:hAnsi="Times New Roman" w:cs="Times New Roman"/>
          <w:sz w:val="24"/>
          <w:szCs w:val="24"/>
          <w:lang w:val="en-US"/>
        </w:rPr>
      </w:pPr>
      <w:r w:rsidRPr="009A4D6F">
        <w:rPr>
          <w:rFonts w:ascii="Times New Roman" w:hAnsi="Times New Roman" w:cs="Times New Roman"/>
          <w:sz w:val="24"/>
          <w:szCs w:val="24"/>
          <w:lang w:val="en-US"/>
        </w:rPr>
        <w:t xml:space="preserve"> </w:t>
      </w:r>
    </w:p>
    <w:p w14:paraId="539AB8F9" w14:textId="77777777" w:rsidR="009A4D6F" w:rsidRPr="009A4D6F" w:rsidRDefault="009A4D6F" w:rsidP="009A4D6F">
      <w:pPr>
        <w:spacing w:after="0" w:line="360" w:lineRule="auto"/>
        <w:jc w:val="both"/>
        <w:rPr>
          <w:rFonts w:ascii="Times New Roman" w:hAnsi="Times New Roman" w:cs="Times New Roman"/>
          <w:sz w:val="24"/>
          <w:szCs w:val="24"/>
          <w:lang w:val="en-US"/>
        </w:rPr>
      </w:pPr>
    </w:p>
    <w:p w14:paraId="71B6FABA" w14:textId="7EF6E514" w:rsidR="009A4D6F" w:rsidRPr="009A4D6F" w:rsidRDefault="00D12E7A" w:rsidP="009A4D6F">
      <w:pPr>
        <w:spacing w:after="0" w:line="360" w:lineRule="auto"/>
        <w:jc w:val="both"/>
        <w:rPr>
          <w:rFonts w:ascii="Times New Roman" w:hAnsi="Times New Roman" w:cs="Times New Roman"/>
          <w:sz w:val="24"/>
          <w:szCs w:val="24"/>
          <w:lang w:val="en-US"/>
        </w:rPr>
      </w:pPr>
      <w:r w:rsidRPr="00D12E7A">
        <w:rPr>
          <w:rFonts w:ascii="Times New Roman" w:hAnsi="Times New Roman" w:cs="Times New Roman"/>
          <w:sz w:val="24"/>
          <w:szCs w:val="24"/>
          <w:lang w:val="en-US"/>
        </w:rPr>
        <w:lastRenderedPageBreak/>
        <w:t xml:space="preserve">Levins (1975) introduced an algorithm to predict the responses of model components to external perturbations—so-called press perturbations (Bender et al. 1984)—which alter their rates of change by modifying one or more parameters in the growth equations. </w:t>
      </w:r>
      <w:r>
        <w:rPr>
          <w:rFonts w:ascii="Times New Roman" w:hAnsi="Times New Roman" w:cs="Times New Roman"/>
          <w:sz w:val="24"/>
          <w:szCs w:val="24"/>
          <w:lang w:val="en-US"/>
        </w:rPr>
        <w:t>Effects of t</w:t>
      </w:r>
      <w:r w:rsidRPr="00D12E7A">
        <w:rPr>
          <w:rFonts w:ascii="Times New Roman" w:hAnsi="Times New Roman" w:cs="Times New Roman"/>
          <w:sz w:val="24"/>
          <w:szCs w:val="24"/>
          <w:lang w:val="en-US"/>
        </w:rPr>
        <w:t>hese parameter changes, referred to by Levins as inputs, can propagate beyond the directly affected variable through the network of interactions that functio</w:t>
      </w:r>
      <w:r>
        <w:rPr>
          <w:rFonts w:ascii="Times New Roman" w:hAnsi="Times New Roman" w:cs="Times New Roman"/>
          <w:sz w:val="24"/>
          <w:szCs w:val="24"/>
          <w:lang w:val="en-US"/>
        </w:rPr>
        <w:t>3</w:t>
      </w:r>
      <w:r w:rsidRPr="00D12E7A">
        <w:rPr>
          <w:rFonts w:ascii="Times New Roman" w:hAnsi="Times New Roman" w:cs="Times New Roman"/>
          <w:sz w:val="24"/>
          <w:szCs w:val="24"/>
          <w:lang w:val="en-US"/>
        </w:rPr>
        <w:t>nally links the system components. The algorithm identifies, within the signed digraph, the interaction pathways through which effects are transmitted, as well as the associated feedback loops that may either amplify or buffer these effects. This framework allows predicting whether the level of any system variable is expected to increase (+), decrease (–), or remain unchanged (0) in response to a perturbation.</w:t>
      </w:r>
      <w:r w:rsidR="009A4D6F" w:rsidRPr="009A4D6F">
        <w:rPr>
          <w:rFonts w:ascii="Times New Roman" w:hAnsi="Times New Roman" w:cs="Times New Roman"/>
          <w:sz w:val="24"/>
          <w:szCs w:val="24"/>
          <w:lang w:val="en-US"/>
        </w:rPr>
        <w:t xml:space="preserve"> These predicted responses are summarized in a table of predictions that accompanies any model.  For simplicity, the table of predictions denotes variations in response to positive parameter inputs (i.e., perturbations that increase the rate of change of the target variables); predictions for negative inputs can be obtained by simply reversing the signs in the table. Fig. </w:t>
      </w:r>
      <w:r>
        <w:rPr>
          <w:rFonts w:ascii="Times New Roman" w:hAnsi="Times New Roman" w:cs="Times New Roman"/>
          <w:sz w:val="24"/>
          <w:szCs w:val="24"/>
          <w:lang w:val="en-US"/>
        </w:rPr>
        <w:t>C1-d</w:t>
      </w:r>
      <w:r w:rsidR="009A4D6F" w:rsidRPr="009A4D6F">
        <w:rPr>
          <w:rFonts w:ascii="Times New Roman" w:hAnsi="Times New Roman" w:cs="Times New Roman"/>
          <w:sz w:val="24"/>
          <w:szCs w:val="24"/>
          <w:lang w:val="en-US"/>
        </w:rPr>
        <w:t xml:space="preserve"> shows an example of a prediction table for a simple predator-prey model.</w:t>
      </w:r>
    </w:p>
    <w:p w14:paraId="13BD9C59" w14:textId="3913BFC8" w:rsidR="009A4D6F" w:rsidRPr="009A4D6F" w:rsidRDefault="009A4D6F" w:rsidP="009A4D6F">
      <w:pPr>
        <w:spacing w:after="0" w:line="360" w:lineRule="auto"/>
        <w:jc w:val="both"/>
        <w:rPr>
          <w:rFonts w:ascii="Times New Roman" w:hAnsi="Times New Roman" w:cs="Times New Roman"/>
          <w:sz w:val="24"/>
          <w:szCs w:val="24"/>
          <w:lang w:val="en-US"/>
        </w:rPr>
      </w:pPr>
      <w:r w:rsidRPr="009A4D6F">
        <w:rPr>
          <w:rFonts w:ascii="Times New Roman" w:hAnsi="Times New Roman" w:cs="Times New Roman"/>
          <w:sz w:val="24"/>
          <w:szCs w:val="24"/>
          <w:lang w:val="en-US"/>
        </w:rPr>
        <w:t xml:space="preserve">The Levins algorithm conceptually mirrors the matrix inversion method (Bender et al. 1984; Montoya et al. 2009) but relies on graph topology to track direct and indirect effects. In this work, we present our models according to the loop analysis language (e.g. food webs as signed digraphs) while the computational analyses of stability and predictions were carried out using the matrix inversion algorithms. </w:t>
      </w:r>
      <w:r w:rsidR="00D12E7A">
        <w:rPr>
          <w:rFonts w:ascii="Times New Roman" w:hAnsi="Times New Roman" w:cs="Times New Roman"/>
          <w:sz w:val="24"/>
          <w:szCs w:val="24"/>
          <w:lang w:val="en-US"/>
        </w:rPr>
        <w:t xml:space="preserve">Accordingly, </w:t>
      </w:r>
      <w:r w:rsidRPr="009A4D6F">
        <w:rPr>
          <w:rFonts w:ascii="Times New Roman" w:hAnsi="Times New Roman" w:cs="Times New Roman"/>
          <w:sz w:val="24"/>
          <w:szCs w:val="24"/>
          <w:lang w:val="en-US"/>
        </w:rPr>
        <w:t>predictions of species response to perturbations are calculated from the negative inverse of the community matrix A:</w:t>
      </w:r>
    </w:p>
    <w:p w14:paraId="6C23AFA9" w14:textId="77777777" w:rsidR="009A4D6F" w:rsidRPr="009A4D6F" w:rsidRDefault="009A4D6F" w:rsidP="009A4D6F">
      <w:pPr>
        <w:spacing w:after="0" w:line="360" w:lineRule="auto"/>
        <w:jc w:val="both"/>
        <w:rPr>
          <w:rFonts w:ascii="Times New Roman" w:hAnsi="Times New Roman" w:cs="Times New Roman"/>
          <w:sz w:val="24"/>
          <w:szCs w:val="24"/>
          <w:lang w:val="en-US"/>
        </w:rPr>
      </w:pPr>
    </w:p>
    <w:p w14:paraId="2F55A4BB" w14:textId="77777777" w:rsidR="009A4D6F" w:rsidRPr="00F92268" w:rsidRDefault="00B14D72" w:rsidP="009A4D6F">
      <w:pPr>
        <w:spacing w:line="360" w:lineRule="auto"/>
        <w:jc w:val="center"/>
        <w:rPr>
          <w:rFonts w:ascii="Times New Roman" w:hAnsi="Times New Roman" w:cs="Times New Roman"/>
          <w:sz w:val="24"/>
          <w:szCs w:val="24"/>
          <w:lang w:val="en-US"/>
        </w:rPr>
      </w:p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-1</m:t>
            </m:r>
          </m:sup>
        </m:sSup>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adj(A)</m:t>
            </m:r>
          </m:num>
          <m:den>
            <m:r>
              <m:rPr>
                <m:sty m:val="p"/>
              </m:rPr>
              <w:rPr>
                <w:rFonts w:ascii="Cambria Math" w:hAnsi="Cambria Math" w:cs="Times New Roman"/>
                <w:sz w:val="24"/>
                <w:szCs w:val="24"/>
                <w:lang w:val="en-US"/>
              </w:rPr>
              <m:t>det⁡</m:t>
            </m:r>
            <m:r>
              <w:rPr>
                <w:rFonts w:ascii="Cambria Math" w:hAnsi="Cambria Math" w:cs="Times New Roman"/>
                <w:sz w:val="24"/>
                <w:szCs w:val="24"/>
                <w:lang w:val="en-US"/>
              </w:rPr>
              <m:t>(A)</m:t>
            </m:r>
          </m:den>
        </m:f>
      </m:oMath>
      <w:r w:rsidR="009A4D6F" w:rsidRPr="00F92268">
        <w:rPr>
          <w:rFonts w:ascii="Times New Roman" w:eastAsiaTheme="minorEastAsia" w:hAnsi="Times New Roman" w:cs="Times New Roman"/>
          <w:sz w:val="28"/>
          <w:szCs w:val="28"/>
          <w:lang w:val="en-US"/>
        </w:rPr>
        <w:tab/>
      </w:r>
      <w:r w:rsidR="009A4D6F" w:rsidRPr="00F92268">
        <w:rPr>
          <w:rFonts w:ascii="Times New Roman" w:eastAsiaTheme="minorEastAsia" w:hAnsi="Times New Roman" w:cs="Times New Roman"/>
          <w:sz w:val="28"/>
          <w:szCs w:val="28"/>
          <w:lang w:val="en-US"/>
        </w:rPr>
        <w:tab/>
      </w:r>
      <w:r w:rsidR="009A4D6F" w:rsidRPr="00F92268">
        <w:rPr>
          <w:rFonts w:ascii="Times New Roman" w:eastAsiaTheme="minorEastAsia" w:hAnsi="Times New Roman" w:cs="Times New Roman"/>
          <w:sz w:val="28"/>
          <w:szCs w:val="28"/>
          <w:lang w:val="en-US"/>
        </w:rPr>
        <w:tab/>
      </w:r>
      <w:r w:rsidR="009A4D6F" w:rsidRPr="00F92268">
        <w:rPr>
          <w:rFonts w:ascii="Times New Roman" w:eastAsiaTheme="minorEastAsia" w:hAnsi="Times New Roman" w:cs="Times New Roman"/>
          <w:sz w:val="28"/>
          <w:szCs w:val="28"/>
          <w:lang w:val="en-US"/>
        </w:rPr>
        <w:tab/>
      </w:r>
      <w:r w:rsidR="009A4D6F" w:rsidRPr="00F92268">
        <w:rPr>
          <w:rFonts w:ascii="Times New Roman" w:eastAsiaTheme="minorEastAsia" w:hAnsi="Times New Roman" w:cs="Times New Roman"/>
          <w:sz w:val="24"/>
          <w:szCs w:val="24"/>
          <w:lang w:val="en-US"/>
        </w:rPr>
        <w:t>(1)</w:t>
      </w:r>
    </w:p>
    <w:p w14:paraId="78FB345D" w14:textId="77777777" w:rsidR="009A4D6F" w:rsidRPr="009A4D6F" w:rsidRDefault="009A4D6F" w:rsidP="009A4D6F">
      <w:pPr>
        <w:spacing w:after="0" w:line="360" w:lineRule="auto"/>
        <w:jc w:val="both"/>
        <w:rPr>
          <w:rFonts w:ascii="Times New Roman" w:hAnsi="Times New Roman" w:cs="Times New Roman"/>
          <w:sz w:val="24"/>
          <w:szCs w:val="24"/>
          <w:lang w:val="en-US"/>
        </w:rPr>
      </w:pPr>
    </w:p>
    <w:p w14:paraId="3A7837C8" w14:textId="77777777" w:rsidR="009A4D6F" w:rsidRPr="009A4D6F" w:rsidRDefault="009A4D6F" w:rsidP="009A4D6F">
      <w:pPr>
        <w:spacing w:line="360" w:lineRule="auto"/>
        <w:jc w:val="both"/>
        <w:rPr>
          <w:rFonts w:ascii="Times New Roman" w:hAnsi="Times New Roman" w:cs="Times New Roman"/>
          <w:sz w:val="24"/>
          <w:szCs w:val="24"/>
          <w:lang w:val="en-US"/>
        </w:rPr>
      </w:pPr>
      <w:r w:rsidRPr="009A4D6F">
        <w:rPr>
          <w:rFonts w:ascii="Times New Roman" w:hAnsi="Times New Roman" w:cs="Times New Roman"/>
          <w:sz w:val="24"/>
          <w:szCs w:val="24"/>
          <w:lang w:val="en-US"/>
        </w:rPr>
        <w:t xml:space="preserve">in which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-1</m:t>
            </m:r>
          </m:sup>
        </m:sSup>
      </m:oMath>
      <w:r w:rsidRPr="009A4D6F">
        <w:rPr>
          <w:rFonts w:ascii="Times New Roman" w:hAnsi="Times New Roman" w:cs="Times New Roman"/>
          <w:sz w:val="24"/>
          <w:szCs w:val="24"/>
          <w:lang w:val="en-US"/>
        </w:rPr>
        <w:t xml:space="preserve"> is the inverse of the community matrix and the adjugated of the community matrix A is scaled to its inverse by its determinant </w:t>
      </w:r>
      <w:r w:rsidRPr="009A4D6F">
        <w:rPr>
          <w:rFonts w:ascii="Times New Roman" w:hAnsi="Times New Roman" w:cs="Times New Roman"/>
          <w:sz w:val="24"/>
          <w:szCs w:val="24"/>
          <w:lang w:val="en-US"/>
        </w:rPr>
        <w:fldChar w:fldCharType="begin">
          <w:fldData xml:space="preserve">PEVuZE5vdGU+PENpdGU+PEF1dGhvcj5EYW1iYWNoZXI8L0F1dGhvcj48WWVhcj4yMDAyPC9ZZWFy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</w:fldData>
        </w:fldChar>
      </w:r>
      <w:r w:rsidRPr="009A4D6F">
        <w:rPr>
          <w:rFonts w:ascii="Times New Roman" w:hAnsi="Times New Roman" w:cs="Times New Roman"/>
          <w:sz w:val="24"/>
          <w:szCs w:val="24"/>
          <w:lang w:val="en-US"/>
        </w:rPr>
        <w:instrText xml:space="preserve"> ADDIN EN.CITE </w:instrText>
      </w:r>
      <w:r w:rsidRPr="009A4D6F">
        <w:rPr>
          <w:rFonts w:ascii="Times New Roman" w:hAnsi="Times New Roman" w:cs="Times New Roman"/>
          <w:sz w:val="24"/>
          <w:szCs w:val="24"/>
          <w:lang w:val="en-US"/>
        </w:rPr>
        <w:fldChar w:fldCharType="begin">
          <w:fldData xml:space="preserve">PEVuZE5vdGU+PENpdGU+PEF1dGhvcj5EYW1iYWNoZXI8L0F1dGhvcj48WWVhcj4yMDAyPC9ZZWFy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</w:fldData>
        </w:fldChar>
      </w:r>
      <w:r w:rsidRPr="009A4D6F">
        <w:rPr>
          <w:rFonts w:ascii="Times New Roman" w:hAnsi="Times New Roman" w:cs="Times New Roman"/>
          <w:sz w:val="24"/>
          <w:szCs w:val="24"/>
          <w:lang w:val="en-US"/>
        </w:rPr>
        <w:instrText xml:space="preserve"> ADDIN EN.CITE.DATA </w:instrText>
      </w:r>
      <w:r w:rsidRPr="009A4D6F">
        <w:rPr>
          <w:rFonts w:ascii="Times New Roman" w:hAnsi="Times New Roman" w:cs="Times New Roman"/>
          <w:sz w:val="24"/>
          <w:szCs w:val="24"/>
          <w:lang w:val="en-US"/>
        </w:rPr>
      </w:r>
      <w:r w:rsidRPr="009A4D6F">
        <w:rPr>
          <w:rFonts w:ascii="Times New Roman" w:hAnsi="Times New Roman" w:cs="Times New Roman"/>
          <w:sz w:val="24"/>
          <w:szCs w:val="24"/>
          <w:lang w:val="en-US"/>
        </w:rPr>
        <w:fldChar w:fldCharType="end"/>
      </w:r>
      <w:r w:rsidRPr="009A4D6F">
        <w:rPr>
          <w:rFonts w:ascii="Times New Roman" w:hAnsi="Times New Roman" w:cs="Times New Roman"/>
          <w:sz w:val="24"/>
          <w:szCs w:val="24"/>
          <w:lang w:val="en-US"/>
        </w:rPr>
      </w:r>
      <w:r w:rsidRPr="009A4D6F">
        <w:rPr>
          <w:rFonts w:ascii="Times New Roman" w:hAnsi="Times New Roman" w:cs="Times New Roman"/>
          <w:sz w:val="24"/>
          <w:szCs w:val="24"/>
          <w:lang w:val="en-US"/>
        </w:rPr>
        <w:fldChar w:fldCharType="separate"/>
      </w:r>
      <w:r w:rsidRPr="009A4D6F">
        <w:rPr>
          <w:rFonts w:ascii="Times New Roman" w:hAnsi="Times New Roman" w:cs="Times New Roman"/>
          <w:noProof/>
          <w:sz w:val="24"/>
          <w:szCs w:val="24"/>
          <w:lang w:val="en-US"/>
        </w:rPr>
        <w:t>(Dambacher et al. 2002; Novak et al. 2016)</w:t>
      </w:r>
      <w:r w:rsidRPr="009A4D6F">
        <w:rPr>
          <w:rFonts w:ascii="Times New Roman" w:hAnsi="Times New Roman" w:cs="Times New Roman"/>
          <w:sz w:val="24"/>
          <w:szCs w:val="24"/>
          <w:lang w:val="en-US"/>
        </w:rPr>
        <w:fldChar w:fldCharType="end"/>
      </w:r>
      <w:r w:rsidRPr="009A4D6F">
        <w:rPr>
          <w:rFonts w:ascii="Times New Roman" w:hAnsi="Times New Roman" w:cs="Times New Roman"/>
          <w:sz w:val="24"/>
          <w:szCs w:val="24"/>
          <w:lang w:val="en-US"/>
        </w:rPr>
        <w:t xml:space="preserve">. Then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-1</m:t>
            </m:r>
          </m:sup>
        </m:sSup>
      </m:oMath>
      <w:r w:rsidRPr="009A4D6F">
        <w:rPr>
          <w:rFonts w:ascii="Times New Roman" w:hAnsi="Times New Roman" w:cs="Times New Roman"/>
          <w:sz w:val="24"/>
          <w:szCs w:val="24"/>
          <w:lang w:val="en-US"/>
        </w:rPr>
        <w:t xml:space="preserve"> summarizes the net steady-state changes in the abundance of each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i</m:t>
            </m:r>
          </m:e>
          <m:sup>
            <m:r>
              <w:rPr>
                <w:rFonts w:ascii="Cambria Math" w:hAnsi="Cambria Math" w:cs="Times New Roman"/>
                <w:sz w:val="24"/>
                <w:szCs w:val="24"/>
                <w:lang w:val="en-US"/>
              </w:rPr>
              <m:t>th</m:t>
            </m:r>
          </m:sup>
        </m:sSup>
      </m:oMath>
      <w:r w:rsidRPr="009A4D6F">
        <w:rPr>
          <w:rFonts w:ascii="Times New Roman" w:hAnsi="Times New Roman" w:cs="Times New Roman"/>
          <w:sz w:val="24"/>
          <w:szCs w:val="24"/>
          <w:lang w:val="en-US"/>
        </w:rPr>
        <w:t xml:space="preserve"> species resulting from all the direct and indirect interactions between it and the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j</m:t>
            </m:r>
          </m:e>
          <m:sup>
            <m:r>
              <w:rPr>
                <w:rFonts w:ascii="Cambria Math" w:hAnsi="Cambria Math" w:cs="Times New Roman"/>
                <w:sz w:val="24"/>
                <w:szCs w:val="24"/>
                <w:lang w:val="en-US"/>
              </w:rPr>
              <m:t>th</m:t>
            </m:r>
          </m:sup>
        </m:sSup>
      </m:oMath>
      <w:r w:rsidRPr="009A4D6F">
        <w:rPr>
          <w:rFonts w:ascii="Times New Roman" w:hAnsi="Times New Roman" w:cs="Times New Roman"/>
          <w:sz w:val="24"/>
          <w:szCs w:val="24"/>
          <w:lang w:val="en-US"/>
        </w:rPr>
        <w:t xml:space="preserve">species. The matrix determinant, in turn, provides a measure of the community’s overall sensitivity to perturbations </w:t>
      </w:r>
      <w:r w:rsidRPr="009A4D6F">
        <w:rPr>
          <w:rFonts w:ascii="Times New Roman" w:hAnsi="Times New Roman" w:cs="Times New Roman"/>
          <w:sz w:val="24"/>
          <w:szCs w:val="24"/>
          <w:lang w:val="en-US"/>
        </w:rPr>
        <w:fldChar w:fldCharType="begin"/>
      </w:r>
      <w:r w:rsidRPr="009A4D6F">
        <w:rPr>
          <w:rFonts w:ascii="Times New Roman" w:hAnsi="Times New Roman" w:cs="Times New Roman"/>
          <w:sz w:val="24"/>
          <w:szCs w:val="24"/>
          <w:lang w:val="en-US"/>
        </w:rPr>
        <w:instrText xml:space="preserve"> ADDIN EN.CITE &lt;EndNote&gt;&lt;Cite&gt;&lt;Author&gt;Levins&lt;/Author&gt;&lt;Year&gt;1998&lt;/Year&gt;&lt;RecNum&gt;40&lt;/RecNum&gt;&lt;DisplayText&gt;(Levins, 1998)&lt;/DisplayText&gt;&lt;record&gt;&lt;rec-number&gt;40&lt;/rec-number&gt;&lt;foreign-keys&gt;&lt;key app="EN" db-id="ve0rxaxdmfvx9yeff5rveat4etvr0e5rv5v9" timestamp="1759158233"&gt;40&lt;/key&gt;&lt;/foreign-keys&gt;&lt;ref-type name="Book Section"&gt;5&lt;/ref-type&gt;&lt;contributors&gt;&lt;authors&gt;&lt;author&gt;Levins, Richard&lt;/author&gt;&lt;/authors&gt;&lt;secondary-authors&gt;&lt;author&gt;David Rapport&lt;/author&gt;&lt;author&gt;Robert Costanza&lt;/author&gt;&lt;author&gt;Paul Epstein&lt;/author&gt;&lt;author&gt;Connie Gaudet&lt;/author&gt;&lt;author&gt;Richard Levins&lt;/author&gt;&lt;/secondary-authors&gt;&lt;/contributors&gt;&lt;titles&gt;&lt;title&gt;Qualitative Mathematics for Understanding, Prediction, and Intervention in Complex Ecosystems&lt;/title&gt;&lt;/titles&gt;&lt;number&gt;178-204&lt;/number&gt;&lt;dates&gt;&lt;year&gt;1998&lt;/year&gt;&lt;/dates&gt;&lt;pub-location&gt;Malden, MA&lt;/pub-location&gt;&lt;publisher&gt;Ecosystem Health&lt;/publisher&gt;&lt;urls&gt;&lt;/urls&gt;&lt;/record&gt;&lt;/Cite&gt;&lt;/EndNote&gt;</w:instrText>
      </w:r>
      <w:r w:rsidRPr="009A4D6F">
        <w:rPr>
          <w:rFonts w:ascii="Times New Roman" w:hAnsi="Times New Roman" w:cs="Times New Roman"/>
          <w:sz w:val="24"/>
          <w:szCs w:val="24"/>
          <w:lang w:val="en-US"/>
        </w:rPr>
        <w:fldChar w:fldCharType="separate"/>
      </w:r>
      <w:r w:rsidRPr="009A4D6F">
        <w:rPr>
          <w:rFonts w:ascii="Times New Roman" w:hAnsi="Times New Roman" w:cs="Times New Roman"/>
          <w:noProof/>
          <w:sz w:val="24"/>
          <w:szCs w:val="24"/>
          <w:lang w:val="en-US"/>
        </w:rPr>
        <w:t>(Levins 1998)</w:t>
      </w:r>
      <w:r w:rsidRPr="009A4D6F">
        <w:rPr>
          <w:rFonts w:ascii="Times New Roman" w:hAnsi="Times New Roman" w:cs="Times New Roman"/>
          <w:sz w:val="24"/>
          <w:szCs w:val="24"/>
          <w:lang w:val="en-US"/>
        </w:rPr>
        <w:fldChar w:fldCharType="end"/>
      </w:r>
      <w:r w:rsidRPr="009A4D6F">
        <w:rPr>
          <w:rFonts w:ascii="Times New Roman" w:hAnsi="Times New Roman" w:cs="Times New Roman"/>
          <w:sz w:val="24"/>
          <w:szCs w:val="24"/>
          <w:lang w:val="en-US"/>
        </w:rPr>
        <w:t>.</w:t>
      </w:r>
    </w:p>
    <w:p w14:paraId="317D0996" w14:textId="177A4094" w:rsidR="009A4D6F" w:rsidRPr="009A4D6F" w:rsidRDefault="009A4D6F" w:rsidP="009A4D6F">
      <w:pPr>
        <w:spacing w:after="0" w:line="360" w:lineRule="auto"/>
        <w:jc w:val="both"/>
        <w:rPr>
          <w:rFonts w:ascii="Times New Roman" w:hAnsi="Times New Roman" w:cs="Times New Roman"/>
          <w:sz w:val="24"/>
          <w:szCs w:val="24"/>
          <w:lang w:val="en-US"/>
        </w:rPr>
      </w:pPr>
      <w:r w:rsidRPr="009A4D6F">
        <w:rPr>
          <w:rFonts w:ascii="Times New Roman" w:hAnsi="Times New Roman" w:cs="Times New Roman"/>
          <w:sz w:val="24"/>
          <w:szCs w:val="24"/>
          <w:lang w:val="en-US"/>
        </w:rPr>
        <w:t xml:space="preserve"> </w:t>
      </w:r>
      <w:r w:rsidRPr="009A4D6F">
        <w:rPr>
          <w:rFonts w:ascii="Times New Roman" w:hAnsi="Times New Roman" w:cs="Times New Roman"/>
          <w:sz w:val="24"/>
          <w:szCs w:val="24"/>
          <w:lang w:val="en-US"/>
        </w:rPr>
        <w:tab/>
        <w:t>For small networks with few components and/or limited number of connections, expected changes can be traced directly by examining the graph’s structure (</w:t>
      </w:r>
      <w:proofErr w:type="spellStart"/>
      <w:r w:rsidRPr="009A4D6F">
        <w:rPr>
          <w:rFonts w:ascii="Times New Roman" w:hAnsi="Times New Roman" w:cs="Times New Roman"/>
          <w:sz w:val="24"/>
          <w:szCs w:val="24"/>
          <w:lang w:val="en-US"/>
        </w:rPr>
        <w:t>Bodini</w:t>
      </w:r>
      <w:proofErr w:type="spellEnd"/>
      <w:r w:rsidRPr="009A4D6F">
        <w:rPr>
          <w:rFonts w:ascii="Times New Roman" w:hAnsi="Times New Roman" w:cs="Times New Roman"/>
          <w:sz w:val="24"/>
          <w:szCs w:val="24"/>
          <w:lang w:val="en-US"/>
        </w:rPr>
        <w:t xml:space="preserve"> 1998, 2000). However, as the number of variables and connections increases, multiple interaction pathways emerge, and their effects may oppose one another (i.e., some paths exert positive effects while others have negative effects). This can lead to ambiguous predictions, where the net effect of a perturbation cannot be resolved (Puccia and Levins 1985). To overcome this limitation, we used the software </w:t>
      </w:r>
      <w:proofErr w:type="spellStart"/>
      <w:proofErr w:type="gramStart"/>
      <w:r w:rsidRPr="009A4D6F">
        <w:rPr>
          <w:rFonts w:ascii="Times New Roman" w:hAnsi="Times New Roman" w:cs="Times New Roman"/>
          <w:sz w:val="24"/>
          <w:szCs w:val="24"/>
          <w:lang w:val="en-US"/>
        </w:rPr>
        <w:t>LevinsAnalysis</w:t>
      </w:r>
      <w:proofErr w:type="spellEnd"/>
      <w:r w:rsidRPr="009A4D6F">
        <w:rPr>
          <w:rFonts w:ascii="Times New Roman" w:hAnsi="Times New Roman" w:cs="Times New Roman"/>
          <w:sz w:val="24"/>
          <w:szCs w:val="24"/>
          <w:lang w:val="en-US"/>
        </w:rPr>
        <w:t xml:space="preserve">  </w:t>
      </w:r>
      <w:r w:rsidRPr="009A4D6F">
        <w:rPr>
          <w:rFonts w:ascii="Times New Roman" w:hAnsi="Times New Roman" w:cs="Times New Roman"/>
          <w:sz w:val="24"/>
          <w:szCs w:val="24"/>
          <w:lang w:val="en-US"/>
        </w:rPr>
        <w:lastRenderedPageBreak/>
        <w:t>(</w:t>
      </w:r>
      <w:proofErr w:type="gramEnd"/>
      <w:r w:rsidRPr="009A4D6F">
        <w:rPr>
          <w:rFonts w:ascii="Times New Roman" w:hAnsi="Times New Roman" w:cs="Times New Roman"/>
          <w:sz w:val="24"/>
          <w:szCs w:val="24"/>
          <w:lang w:val="en-US"/>
        </w:rPr>
        <w:t xml:space="preserve">Scotti et al. 2020; Pereira et al. 2023). This tool performs numerical simulations by assigning random values to the coefficients of the community matrix A, </w:t>
      </w:r>
      <w:proofErr w:type="gramStart"/>
      <w:r w:rsidRPr="009A4D6F">
        <w:rPr>
          <w:rFonts w:ascii="Times New Roman" w:hAnsi="Times New Roman" w:cs="Times New Roman"/>
          <w:sz w:val="24"/>
          <w:szCs w:val="24"/>
          <w:lang w:val="en-US"/>
        </w:rPr>
        <w:t>drawn  from</w:t>
      </w:r>
      <w:proofErr w:type="gramEnd"/>
      <w:r w:rsidRPr="009A4D6F">
        <w:rPr>
          <w:rFonts w:ascii="Times New Roman" w:hAnsi="Times New Roman" w:cs="Times New Roman"/>
          <w:sz w:val="24"/>
          <w:szCs w:val="24"/>
          <w:lang w:val="en-US"/>
        </w:rPr>
        <w:t xml:space="preserve"> a uniform distribution within the interval (0, 1]. Each simulation run allows the calculation of path strengths, ensuring that even when multiple positive and negative pathways exist, their cumulative effect never becomes ambiguous. After the simulations, the algorithm returns the direction of change (increase, +; decrease, -; and no change, 0) for the level of any variable on a percentage base. The Supplementary material describes in detail the simulation process. In addition, </w:t>
      </w:r>
      <w:proofErr w:type="spellStart"/>
      <w:r w:rsidRPr="009A4D6F">
        <w:rPr>
          <w:rFonts w:ascii="Times New Roman" w:hAnsi="Times New Roman" w:cs="Times New Roman"/>
          <w:sz w:val="24"/>
          <w:szCs w:val="24"/>
          <w:lang w:val="en-US"/>
        </w:rPr>
        <w:t>LevinsAnalysis</w:t>
      </w:r>
      <w:proofErr w:type="spellEnd"/>
      <w:r w:rsidRPr="009A4D6F">
        <w:rPr>
          <w:rFonts w:ascii="Times New Roman" w:hAnsi="Times New Roman" w:cs="Times New Roman"/>
          <w:sz w:val="24"/>
          <w:szCs w:val="24"/>
          <w:lang w:val="en-US"/>
        </w:rPr>
        <w:t xml:space="preserve"> (Scotti et al. 2020; Pereira et al. 2023) conducts a stability analysis over the entire set of simulated matrices. It evaluates whether all eigenvalues of A have negative real parts, a condition required for system stability. The subset of matrices identified as stable is then used to generate the final tables of predictions. </w:t>
      </w:r>
    </w:p>
    <w:p w14:paraId="13A0CCEC" w14:textId="24E59B0E" w:rsidR="00912D39" w:rsidRPr="00765024" w:rsidRDefault="009A4D6F" w:rsidP="009A4D6F">
      <w:pPr>
        <w:spacing w:after="0" w:line="360" w:lineRule="auto"/>
        <w:jc w:val="center"/>
        <w:rPr>
          <w:rFonts w:ascii="Times New Roman" w:hAnsi="Times New Roman" w:cs="Times New Roman"/>
          <w:b/>
          <w:sz w:val="24"/>
          <w:szCs w:val="24"/>
          <w:lang w:val="en-US"/>
        </w:rPr>
      </w:pPr>
      <w:proofErr w:type="spellStart"/>
      <w:r w:rsidRPr="009A4D6F">
        <w:rPr>
          <w:rFonts w:ascii="Times New Roman" w:hAnsi="Times New Roman" w:cs="Times New Roman"/>
          <w:sz w:val="24"/>
          <w:szCs w:val="24"/>
          <w:lang w:val="en-US"/>
        </w:rPr>
        <w:t>Reλ_i</w:t>
      </w:r>
      <w:proofErr w:type="spellEnd"/>
      <w:r w:rsidRPr="009A4D6F">
        <w:rPr>
          <w:rFonts w:ascii="Times New Roman" w:hAnsi="Times New Roman" w:cs="Times New Roman"/>
          <w:sz w:val="24"/>
          <w:szCs w:val="24"/>
          <w:lang w:val="en-US"/>
        </w:rPr>
        <w:t xml:space="preserve"> (A)&lt;</w:t>
      </w:r>
      <w:proofErr w:type="gramStart"/>
      <w:r w:rsidRPr="009A4D6F">
        <w:rPr>
          <w:rFonts w:ascii="Times New Roman" w:hAnsi="Times New Roman" w:cs="Times New Roman"/>
          <w:sz w:val="24"/>
          <w:szCs w:val="24"/>
          <w:lang w:val="en-US"/>
        </w:rPr>
        <w:t>0,i</w:t>
      </w:r>
      <w:proofErr w:type="gramEnd"/>
      <w:r w:rsidRPr="009A4D6F">
        <w:rPr>
          <w:rFonts w:ascii="Times New Roman" w:hAnsi="Times New Roman" w:cs="Times New Roman"/>
          <w:sz w:val="24"/>
          <w:szCs w:val="24"/>
          <w:lang w:val="en-US"/>
        </w:rPr>
        <w:t>=1,</w:t>
      </w:r>
      <w:proofErr w:type="gramStart"/>
      <w:r w:rsidRPr="009A4D6F">
        <w:rPr>
          <w:rFonts w:ascii="Times New Roman" w:hAnsi="Times New Roman" w:cs="Times New Roman"/>
          <w:sz w:val="24"/>
          <w:szCs w:val="24"/>
          <w:lang w:val="en-US"/>
        </w:rPr>
        <w:t>2,3,…</w:t>
      </w:r>
      <w:proofErr w:type="gramEnd"/>
      <w:r w:rsidRPr="009A4D6F">
        <w:rPr>
          <w:rFonts w:ascii="Times New Roman" w:hAnsi="Times New Roman" w:cs="Times New Roman"/>
          <w:sz w:val="24"/>
          <w:szCs w:val="24"/>
          <w:lang w:val="en-US"/>
        </w:rPr>
        <w:t>n</w:t>
      </w:r>
      <w:r w:rsidRPr="009A4D6F">
        <w:rPr>
          <w:rFonts w:ascii="Times New Roman" w:hAnsi="Times New Roman" w:cs="Times New Roman"/>
          <w:sz w:val="24"/>
          <w:szCs w:val="24"/>
          <w:lang w:val="en-US"/>
        </w:rPr>
        <w:tab/>
      </w:r>
      <w:r w:rsidRPr="009A4D6F">
        <w:rPr>
          <w:rFonts w:ascii="Times New Roman" w:hAnsi="Times New Roman" w:cs="Times New Roman"/>
          <w:sz w:val="24"/>
          <w:szCs w:val="24"/>
          <w:lang w:val="en-US"/>
        </w:rPr>
        <w:tab/>
      </w:r>
      <w:r w:rsidRPr="009A4D6F">
        <w:rPr>
          <w:rFonts w:ascii="Times New Roman" w:hAnsi="Times New Roman" w:cs="Times New Roman"/>
          <w:sz w:val="24"/>
          <w:szCs w:val="24"/>
          <w:lang w:val="en-US"/>
        </w:rPr>
        <w:tab/>
      </w:r>
      <w:r w:rsidRPr="009A4D6F">
        <w:rPr>
          <w:rFonts w:ascii="Times New Roman" w:hAnsi="Times New Roman" w:cs="Times New Roman"/>
          <w:sz w:val="24"/>
          <w:szCs w:val="24"/>
          <w:lang w:val="en-US"/>
        </w:rPr>
        <w:tab/>
        <w:t>(2)</w:t>
      </w:r>
    </w:p>
    <w:p w14:paraId="730EFEF2" w14:textId="77777777" w:rsidR="003E3602" w:rsidRPr="00765024" w:rsidRDefault="003E3602">
      <w:pPr>
        <w:spacing w:after="0" w:line="360" w:lineRule="auto"/>
        <w:rPr>
          <w:rFonts w:ascii="Times New Roman" w:hAnsi="Times New Roman" w:cs="Times New Roman"/>
          <w:b/>
          <w:sz w:val="24"/>
          <w:szCs w:val="24"/>
          <w:lang w:val="en-US"/>
        </w:rPr>
      </w:pPr>
    </w:p>
    <w:p w14:paraId="7D5EF78A" w14:textId="77777777" w:rsidR="003F07C7" w:rsidRPr="009E1ECA" w:rsidRDefault="003F07C7">
      <w:pPr>
        <w:spacing w:after="0" w:line="360" w:lineRule="auto"/>
        <w:rPr>
          <w:rFonts w:ascii="Times New Roman" w:hAnsi="Times New Roman" w:cs="Times New Roman"/>
          <w:b/>
          <w:sz w:val="24"/>
          <w:szCs w:val="24"/>
          <w:lang w:val="en-US"/>
        </w:rPr>
      </w:pPr>
      <w:r w:rsidRPr="009E1ECA">
        <w:rPr>
          <w:rFonts w:ascii="Times New Roman" w:hAnsi="Times New Roman" w:cs="Times New Roman"/>
          <w:b/>
          <w:sz w:val="24"/>
          <w:szCs w:val="24"/>
          <w:lang w:val="en-US"/>
        </w:rPr>
        <w:t>Simulations</w:t>
      </w:r>
    </w:p>
    <w:p w14:paraId="3F4B6866" w14:textId="42662281" w:rsidR="003F07C7" w:rsidRPr="00765024" w:rsidRDefault="003F07C7">
      <w:pPr>
        <w:pStyle w:val="Nessunaspaziatura"/>
        <w:spacing w:line="360" w:lineRule="auto"/>
        <w:jc w:val="both"/>
        <w:rPr>
          <w:rFonts w:ascii="Times New Roman" w:hAnsi="Times New Roman" w:cs="Times New Roman"/>
          <w:sz w:val="24"/>
          <w:szCs w:val="24"/>
          <w:lang w:val="en-US"/>
        </w:rPr>
      </w:pPr>
      <w:r w:rsidRPr="00765024">
        <w:rPr>
          <w:rFonts w:ascii="Times New Roman" w:hAnsi="Times New Roman" w:cs="Times New Roman"/>
          <w:sz w:val="24"/>
          <w:szCs w:val="24"/>
          <w:lang w:val="en-US"/>
        </w:rPr>
        <w:t xml:space="preserve">In the case of multiple pathways with opposite effects, a signed digraph yields ambiguous predictions and </w:t>
      </w:r>
      <w:r w:rsidR="00D828AA" w:rsidRPr="00765024">
        <w:rPr>
          <w:rFonts w:ascii="Times New Roman" w:hAnsi="Times New Roman" w:cs="Times New Roman"/>
          <w:sz w:val="24"/>
          <w:szCs w:val="24"/>
          <w:lang w:val="en-US"/>
        </w:rPr>
        <w:t xml:space="preserve">question marks appear instead of </w:t>
      </w:r>
      <w:r w:rsidRPr="00765024">
        <w:rPr>
          <w:rFonts w:ascii="Times New Roman" w:hAnsi="Times New Roman" w:cs="Times New Roman"/>
          <w:sz w:val="24"/>
          <w:szCs w:val="24"/>
          <w:lang w:val="en-US"/>
        </w:rPr>
        <w:t xml:space="preserve">signs. To overcome this problem, </w:t>
      </w:r>
      <w:r w:rsidR="004471BA" w:rsidRPr="00765024">
        <w:rPr>
          <w:rFonts w:ascii="Times New Roman" w:hAnsi="Times New Roman" w:cs="Times New Roman"/>
          <w:sz w:val="24"/>
          <w:szCs w:val="24"/>
          <w:lang w:val="en-US"/>
        </w:rPr>
        <w:t xml:space="preserve">instead of exploring the graph anatomy as </w:t>
      </w:r>
      <w:r w:rsidR="006B61A9" w:rsidRPr="00765024">
        <w:rPr>
          <w:rFonts w:ascii="Times New Roman" w:hAnsi="Times New Roman" w:cs="Times New Roman"/>
          <w:sz w:val="24"/>
          <w:szCs w:val="24"/>
          <w:lang w:val="en-US"/>
        </w:rPr>
        <w:t xml:space="preserve">we have </w:t>
      </w:r>
      <w:r w:rsidR="004471BA" w:rsidRPr="00765024">
        <w:rPr>
          <w:rFonts w:ascii="Times New Roman" w:hAnsi="Times New Roman" w:cs="Times New Roman"/>
          <w:sz w:val="24"/>
          <w:szCs w:val="24"/>
          <w:lang w:val="en-US"/>
        </w:rPr>
        <w:t xml:space="preserve">shown in the </w:t>
      </w:r>
      <w:r w:rsidR="006B61A9" w:rsidRPr="00765024">
        <w:rPr>
          <w:rFonts w:ascii="Times New Roman" w:hAnsi="Times New Roman" w:cs="Times New Roman"/>
          <w:sz w:val="24"/>
          <w:szCs w:val="24"/>
          <w:lang w:val="en-US"/>
        </w:rPr>
        <w:t>section</w:t>
      </w:r>
      <w:r w:rsidR="004471BA" w:rsidRPr="00765024">
        <w:rPr>
          <w:rFonts w:ascii="Times New Roman" w:hAnsi="Times New Roman" w:cs="Times New Roman"/>
          <w:sz w:val="24"/>
          <w:szCs w:val="24"/>
          <w:lang w:val="en-US"/>
        </w:rPr>
        <w:t xml:space="preserve"> above, </w:t>
      </w:r>
      <w:r w:rsidR="00835099">
        <w:rPr>
          <w:rFonts w:ascii="Times New Roman" w:hAnsi="Times New Roman" w:cs="Times New Roman"/>
          <w:sz w:val="24"/>
          <w:szCs w:val="24"/>
          <w:lang w:val="en-US"/>
        </w:rPr>
        <w:t xml:space="preserve">we obtained </w:t>
      </w:r>
      <w:r w:rsidR="00D828AA" w:rsidRPr="00765024">
        <w:rPr>
          <w:rFonts w:ascii="Times New Roman" w:hAnsi="Times New Roman" w:cs="Times New Roman"/>
          <w:sz w:val="24"/>
          <w:szCs w:val="24"/>
          <w:lang w:val="en-US"/>
        </w:rPr>
        <w:t xml:space="preserve">the tables of predictions </w:t>
      </w:r>
      <w:r w:rsidR="00835099">
        <w:rPr>
          <w:rFonts w:ascii="Times New Roman" w:hAnsi="Times New Roman" w:cs="Times New Roman"/>
          <w:sz w:val="24"/>
          <w:szCs w:val="24"/>
          <w:lang w:val="en-US"/>
        </w:rPr>
        <w:t>using</w:t>
      </w:r>
      <w:r w:rsidR="00D828AA" w:rsidRPr="00765024">
        <w:rPr>
          <w:rFonts w:ascii="Times New Roman" w:hAnsi="Times New Roman" w:cs="Times New Roman"/>
          <w:sz w:val="24"/>
          <w:szCs w:val="24"/>
          <w:lang w:val="en-US"/>
        </w:rPr>
        <w:t xml:space="preserve"> </w:t>
      </w:r>
      <w:r w:rsidRPr="00765024">
        <w:rPr>
          <w:rFonts w:ascii="Times New Roman" w:hAnsi="Times New Roman" w:cs="Times New Roman"/>
          <w:sz w:val="24"/>
          <w:szCs w:val="24"/>
          <w:lang w:val="en-US"/>
        </w:rPr>
        <w:t xml:space="preserve">a numerical simulation based on a routine that randomly assigns numerical values to </w:t>
      </w:r>
      <w:r w:rsidR="00D828AA" w:rsidRPr="00765024">
        <w:rPr>
          <w:rFonts w:ascii="Times New Roman" w:hAnsi="Times New Roman" w:cs="Times New Roman"/>
          <w:sz w:val="24"/>
          <w:szCs w:val="24"/>
          <w:lang w:val="en-US"/>
        </w:rPr>
        <w:t xml:space="preserve">the </w:t>
      </w:r>
      <w:r w:rsidRPr="00765024">
        <w:rPr>
          <w:rFonts w:ascii="Times New Roman" w:hAnsi="Times New Roman" w:cs="Times New Roman"/>
          <w:sz w:val="24"/>
          <w:szCs w:val="24"/>
          <w:lang w:val="en-US"/>
        </w:rPr>
        <w:t xml:space="preserve">coefficients of the community matrix (i.e. the coefficients of </w:t>
      </w:r>
      <w:r w:rsidR="006B61A9" w:rsidRPr="00765024">
        <w:rPr>
          <w:rFonts w:ascii="Times New Roman" w:hAnsi="Times New Roman" w:cs="Times New Roman"/>
          <w:sz w:val="24"/>
          <w:szCs w:val="24"/>
          <w:lang w:val="en-US"/>
        </w:rPr>
        <w:t xml:space="preserve">the </w:t>
      </w:r>
      <w:r w:rsidRPr="00765024">
        <w:rPr>
          <w:rFonts w:ascii="Times New Roman" w:hAnsi="Times New Roman" w:cs="Times New Roman"/>
          <w:sz w:val="24"/>
          <w:szCs w:val="24"/>
          <w:lang w:val="en-US"/>
        </w:rPr>
        <w:t xml:space="preserve">links in the </w:t>
      </w:r>
      <w:proofErr w:type="gramStart"/>
      <w:r w:rsidRPr="00765024">
        <w:rPr>
          <w:rFonts w:ascii="Times New Roman" w:hAnsi="Times New Roman" w:cs="Times New Roman"/>
          <w:sz w:val="24"/>
          <w:szCs w:val="24"/>
          <w:lang w:val="en-US"/>
        </w:rPr>
        <w:t>digraph</w:t>
      </w:r>
      <w:proofErr w:type="gramEnd"/>
      <w:r w:rsidRPr="00765024">
        <w:rPr>
          <w:rFonts w:ascii="Times New Roman" w:hAnsi="Times New Roman" w:cs="Times New Roman"/>
          <w:sz w:val="24"/>
          <w:szCs w:val="24"/>
          <w:lang w:val="en-US"/>
        </w:rPr>
        <w:t>)</w:t>
      </w:r>
      <w:r w:rsidR="006B61A9" w:rsidRPr="00765024">
        <w:rPr>
          <w:rFonts w:ascii="Times New Roman" w:hAnsi="Times New Roman" w:cs="Times New Roman"/>
          <w:sz w:val="24"/>
          <w:szCs w:val="24"/>
          <w:lang w:val="en-US"/>
        </w:rPr>
        <w:t>. L</w:t>
      </w:r>
      <w:r w:rsidR="00C50C16" w:rsidRPr="00765024">
        <w:rPr>
          <w:rFonts w:ascii="Times New Roman" w:hAnsi="Times New Roman" w:cs="Times New Roman"/>
          <w:sz w:val="24"/>
          <w:szCs w:val="24"/>
          <w:lang w:val="en-US"/>
        </w:rPr>
        <w:t>oop analysis</w:t>
      </w:r>
      <w:r w:rsidR="006B61A9" w:rsidRPr="00765024">
        <w:rPr>
          <w:rFonts w:ascii="Times New Roman" w:hAnsi="Times New Roman" w:cs="Times New Roman"/>
          <w:sz w:val="24"/>
          <w:szCs w:val="24"/>
          <w:lang w:val="en-US"/>
        </w:rPr>
        <w:t>, in fact,</w:t>
      </w:r>
      <w:r w:rsidR="00C50C16" w:rsidRPr="00765024">
        <w:rPr>
          <w:rFonts w:ascii="Times New Roman" w:hAnsi="Times New Roman" w:cs="Times New Roman"/>
          <w:sz w:val="24"/>
          <w:szCs w:val="24"/>
          <w:lang w:val="en-US"/>
        </w:rPr>
        <w:t xml:space="preserve"> is based on </w:t>
      </w:r>
      <w:r w:rsidR="006B61A9" w:rsidRPr="00765024">
        <w:rPr>
          <w:rFonts w:ascii="Times New Roman" w:hAnsi="Times New Roman" w:cs="Times New Roman"/>
          <w:sz w:val="24"/>
          <w:szCs w:val="24"/>
          <w:lang w:val="en-US"/>
        </w:rPr>
        <w:t>the</w:t>
      </w:r>
      <w:r w:rsidR="00C50C16" w:rsidRPr="00765024">
        <w:rPr>
          <w:rFonts w:ascii="Times New Roman" w:hAnsi="Times New Roman" w:cs="Times New Roman"/>
          <w:sz w:val="24"/>
          <w:szCs w:val="24"/>
          <w:lang w:val="en-US"/>
        </w:rPr>
        <w:t xml:space="preserve"> equivalence between signed digraphs and </w:t>
      </w:r>
      <w:r w:rsidR="00DC24B4" w:rsidRPr="00765024">
        <w:rPr>
          <w:rFonts w:ascii="Times New Roman" w:hAnsi="Times New Roman" w:cs="Times New Roman"/>
          <w:sz w:val="24"/>
          <w:szCs w:val="24"/>
          <w:lang w:val="en-US"/>
        </w:rPr>
        <w:t>matrices of constant coefficients</w:t>
      </w:r>
      <w:r w:rsidR="00C50C16" w:rsidRPr="00765024">
        <w:rPr>
          <w:rFonts w:ascii="Times New Roman" w:hAnsi="Times New Roman" w:cs="Times New Roman"/>
          <w:sz w:val="24"/>
          <w:szCs w:val="24"/>
          <w:lang w:val="en-US"/>
        </w:rPr>
        <w:t>.</w:t>
      </w:r>
      <w:r w:rsidRPr="00765024">
        <w:rPr>
          <w:rFonts w:ascii="Times New Roman" w:hAnsi="Times New Roman" w:cs="Times New Roman"/>
          <w:sz w:val="24"/>
          <w:szCs w:val="24"/>
          <w:lang w:val="en-US"/>
        </w:rPr>
        <w:t xml:space="preserve"> </w:t>
      </w:r>
      <w:r w:rsidR="006B61A9" w:rsidRPr="00765024">
        <w:rPr>
          <w:rFonts w:ascii="Times New Roman" w:hAnsi="Times New Roman" w:cs="Times New Roman"/>
          <w:sz w:val="24"/>
          <w:szCs w:val="24"/>
          <w:lang w:val="en-US"/>
        </w:rPr>
        <w:t xml:space="preserve">Figure </w:t>
      </w:r>
      <w:proofErr w:type="gramStart"/>
      <w:r w:rsidR="006B61A9" w:rsidRPr="00765024">
        <w:rPr>
          <w:rFonts w:ascii="Times New Roman" w:hAnsi="Times New Roman" w:cs="Times New Roman"/>
          <w:sz w:val="24"/>
          <w:szCs w:val="24"/>
          <w:lang w:val="en-US"/>
        </w:rPr>
        <w:t>C2</w:t>
      </w:r>
      <w:r w:rsidR="00C50C16" w:rsidRPr="00765024">
        <w:rPr>
          <w:rFonts w:ascii="Times New Roman" w:hAnsi="Times New Roman" w:cs="Times New Roman"/>
          <w:sz w:val="24"/>
          <w:szCs w:val="24"/>
          <w:lang w:val="en-US"/>
        </w:rPr>
        <w:t xml:space="preserve"> here</w:t>
      </w:r>
      <w:proofErr w:type="gramEnd"/>
      <w:r w:rsidR="00C50C16" w:rsidRPr="00765024">
        <w:rPr>
          <w:rFonts w:ascii="Times New Roman" w:hAnsi="Times New Roman" w:cs="Times New Roman"/>
          <w:sz w:val="24"/>
          <w:szCs w:val="24"/>
          <w:lang w:val="en-US"/>
        </w:rPr>
        <w:t xml:space="preserve"> below shows </w:t>
      </w:r>
      <w:r w:rsidR="00DC24B4" w:rsidRPr="00765024">
        <w:rPr>
          <w:rFonts w:ascii="Times New Roman" w:hAnsi="Times New Roman" w:cs="Times New Roman"/>
          <w:sz w:val="24"/>
          <w:szCs w:val="24"/>
          <w:lang w:val="en-US"/>
        </w:rPr>
        <w:t xml:space="preserve">how a tri-trophic </w:t>
      </w:r>
      <w:r w:rsidR="006B61A9" w:rsidRPr="00765024">
        <w:rPr>
          <w:rFonts w:ascii="Times New Roman" w:hAnsi="Times New Roman" w:cs="Times New Roman"/>
          <w:sz w:val="24"/>
          <w:szCs w:val="24"/>
          <w:lang w:val="en-US"/>
        </w:rPr>
        <w:t xml:space="preserve">linear chain graph </w:t>
      </w:r>
      <w:r w:rsidR="00DC24B4" w:rsidRPr="00765024">
        <w:rPr>
          <w:rFonts w:ascii="Times New Roman" w:hAnsi="Times New Roman" w:cs="Times New Roman"/>
          <w:sz w:val="24"/>
          <w:szCs w:val="24"/>
          <w:lang w:val="en-US"/>
        </w:rPr>
        <w:t xml:space="preserve">gives rise to an equivalent </w:t>
      </w:r>
      <w:r w:rsidR="00C50C16" w:rsidRPr="00765024">
        <w:rPr>
          <w:rFonts w:ascii="Times New Roman" w:hAnsi="Times New Roman" w:cs="Times New Roman"/>
          <w:sz w:val="24"/>
          <w:szCs w:val="24"/>
          <w:lang w:val="en-US"/>
        </w:rPr>
        <w:t xml:space="preserve">matrix </w:t>
      </w:r>
      <w:r w:rsidR="00C50C16" w:rsidRPr="00A66612">
        <w:rPr>
          <w:rFonts w:ascii="Times New Roman" w:hAnsi="Times New Roman" w:cs="Times New Roman"/>
          <w:i/>
          <w:sz w:val="24"/>
          <w:szCs w:val="24"/>
          <w:lang w:val="en-US"/>
        </w:rPr>
        <w:t>A</w:t>
      </w:r>
      <w:r w:rsidR="00C50C16" w:rsidRPr="00765024">
        <w:rPr>
          <w:rFonts w:ascii="Times New Roman" w:hAnsi="Times New Roman" w:cs="Times New Roman"/>
          <w:sz w:val="24"/>
          <w:szCs w:val="24"/>
          <w:lang w:val="en-US"/>
        </w:rPr>
        <w:t xml:space="preserve">. </w:t>
      </w:r>
    </w:p>
    <w:p w14:paraId="5B489A72" w14:textId="77777777" w:rsidR="004471BA" w:rsidRDefault="004471BA">
      <w:pPr>
        <w:pStyle w:val="Nessunaspaziatura"/>
        <w:spacing w:line="360" w:lineRule="auto"/>
        <w:jc w:val="center"/>
        <w:rPr>
          <w:rFonts w:ascii="Times New Roman" w:hAnsi="Times New Roman" w:cs="Times New Roman"/>
          <w:lang w:val="en-US"/>
        </w:rPr>
      </w:pPr>
    </w:p>
    <w:p w14:paraId="1258C33F" w14:textId="77777777" w:rsidR="00A37EFD" w:rsidRDefault="00DC24B4">
      <w:pPr>
        <w:pStyle w:val="Nessunaspaziatura"/>
        <w:spacing w:line="360" w:lineRule="auto"/>
        <w:jc w:val="center"/>
        <w:rPr>
          <w:rFonts w:ascii="Times New Roman" w:hAnsi="Times New Roman" w:cs="Times New Roman"/>
          <w:lang w:val="en-US"/>
        </w:rPr>
      </w:pPr>
      <w:r>
        <w:rPr>
          <w:rFonts w:ascii="Times New Roman" w:hAnsi="Times New Roman" w:cs="Times New Roman"/>
          <w:noProof/>
          <w:lang w:eastAsia="it-IT"/>
        </w:rPr>
        <w:drawing>
          <wp:inline distT="0" distB="0" distL="0" distR="0" wp14:anchorId="37A34AC6" wp14:editId="613A299E">
            <wp:extent cx="1990725" cy="571500"/>
            <wp:effectExtent l="0" t="0" r="9525"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0725" cy="571500"/>
                    </a:xfrm>
                    <a:prstGeom prst="rect">
                      <a:avLst/>
                    </a:prstGeom>
                    <a:noFill/>
                    <a:ln>
                      <a:noFill/>
                    </a:ln>
                  </pic:spPr>
                </pic:pic>
              </a:graphicData>
            </a:graphic>
          </wp:inline>
        </w:drawing>
      </w:r>
    </w:p>
    <w:p w14:paraId="178CE393" w14:textId="6AF2DE94" w:rsidR="003F07C7" w:rsidRPr="00004F78" w:rsidRDefault="00A37EFD">
      <w:pPr>
        <w:pStyle w:val="Nessunaspaziatura"/>
        <w:spacing w:line="360" w:lineRule="auto"/>
        <w:jc w:val="center"/>
        <w:rPr>
          <w:rFonts w:ascii="Times New Roman" w:hAnsi="Times New Roman" w:cs="Times New Roman"/>
          <w:lang w:val="en-US"/>
        </w:rPr>
      </w:pPr>
      <m:oMathPara>
        <m:oMath>
          <m:r>
            <w:rPr>
              <w:rFonts w:ascii="Cambria Math" w:hAnsi="Cambria Math" w:cs="Times New Roman"/>
              <w:lang w:val="en-US"/>
            </w:rPr>
            <m:t>A=</m:t>
          </m:r>
          <m:d>
            <m:dPr>
              <m:ctrlPr>
                <w:rPr>
                  <w:rFonts w:ascii="Cambria Math" w:hAnsi="Cambria Math" w:cs="Times New Roman"/>
                  <w:i/>
                  <w:lang w:val="en-US"/>
                </w:rPr>
              </m:ctrlPr>
            </m:dPr>
            <m:e>
              <m:m>
                <m:mPr>
                  <m:mcs>
                    <m:mc>
                      <m:mcPr>
                        <m:count m:val="3"/>
                        <m:mcJc m:val="center"/>
                      </m:mcPr>
                    </m:mc>
                  </m:mcs>
                  <m:ctrlPr>
                    <w:rPr>
                      <w:rFonts w:ascii="Cambria Math" w:hAnsi="Cambria Math" w:cs="Times New Roman"/>
                      <w:i/>
                      <w:lang w:val="en-US"/>
                    </w:rPr>
                  </m:ctrlPr>
                </m:mPr>
                <m:mr>
                  <m:e>
                    <m:r>
                      <w:rPr>
                        <w:rFonts w:ascii="Cambria Math" w:hAnsi="Cambria Math" w:cs="Times New Roman"/>
                        <w:lang w:val="en-US"/>
                      </w:rPr>
                      <m:t>-1</m:t>
                    </m:r>
                  </m:e>
                  <m:e>
                    <m:r>
                      <w:rPr>
                        <w:rFonts w:ascii="Cambria Math" w:hAnsi="Cambria Math" w:cs="Times New Roman"/>
                        <w:lang w:val="en-US"/>
                      </w:rPr>
                      <m:t>1</m:t>
                    </m:r>
                  </m:e>
                  <m:e>
                    <m:r>
                      <w:rPr>
                        <w:rFonts w:ascii="Cambria Math" w:hAnsi="Cambria Math" w:cs="Times New Roman"/>
                        <w:lang w:val="en-US"/>
                      </w:rPr>
                      <m:t>0</m:t>
                    </m:r>
                  </m:e>
                </m:mr>
                <m:mr>
                  <m:e>
                    <m:r>
                      <w:rPr>
                        <w:rFonts w:ascii="Cambria Math" w:hAnsi="Cambria Math" w:cs="Times New Roman"/>
                        <w:lang w:val="en-US"/>
                      </w:rPr>
                      <m:t>-1</m:t>
                    </m:r>
                  </m:e>
                  <m:e>
                    <m:r>
                      <w:rPr>
                        <w:rFonts w:ascii="Cambria Math" w:hAnsi="Cambria Math" w:cs="Times New Roman"/>
                        <w:lang w:val="en-US"/>
                      </w:rPr>
                      <m:t>0</m:t>
                    </m:r>
                  </m:e>
                  <m:e>
                    <m:r>
                      <w:rPr>
                        <w:rFonts w:ascii="Cambria Math" w:hAnsi="Cambria Math" w:cs="Times New Roman"/>
                        <w:lang w:val="en-US"/>
                      </w:rPr>
                      <m:t>1</m:t>
                    </m:r>
                  </m:e>
                </m:mr>
                <m:mr>
                  <m:e>
                    <m:r>
                      <w:rPr>
                        <w:rFonts w:ascii="Cambria Math" w:hAnsi="Cambria Math" w:cs="Times New Roman"/>
                        <w:lang w:val="en-US"/>
                      </w:rPr>
                      <m:t>0</m:t>
                    </m:r>
                  </m:e>
                  <m:e>
                    <m:r>
                      <w:rPr>
                        <w:rFonts w:ascii="Cambria Math" w:hAnsi="Cambria Math" w:cs="Times New Roman"/>
                        <w:lang w:val="en-US"/>
                      </w:rPr>
                      <m:t>-1</m:t>
                    </m:r>
                  </m:e>
                  <m:e>
                    <m:r>
                      <w:rPr>
                        <w:rFonts w:ascii="Cambria Math" w:hAnsi="Cambria Math" w:cs="Times New Roman"/>
                        <w:lang w:val="en-US"/>
                      </w:rPr>
                      <m:t>0</m:t>
                    </m:r>
                  </m:e>
                </m:mr>
              </m:m>
            </m:e>
          </m:d>
        </m:oMath>
      </m:oMathPara>
    </w:p>
    <w:p w14:paraId="43E56F39" w14:textId="0AD0B323" w:rsidR="004471BA" w:rsidRPr="00765024" w:rsidRDefault="004471BA">
      <w:pPr>
        <w:pStyle w:val="Nessunaspaziatura"/>
        <w:spacing w:line="360" w:lineRule="auto"/>
        <w:jc w:val="center"/>
        <w:rPr>
          <w:rFonts w:ascii="Times New Roman" w:hAnsi="Times New Roman" w:cs="Times New Roman"/>
          <w:bCs/>
          <w:lang w:val="en-US"/>
        </w:rPr>
      </w:pPr>
      <w:r w:rsidRPr="00765024">
        <w:rPr>
          <w:rFonts w:ascii="Times New Roman" w:hAnsi="Times New Roman" w:cs="Times New Roman"/>
          <w:b/>
          <w:bCs/>
          <w:lang w:val="en-US"/>
        </w:rPr>
        <w:t>Figure C</w:t>
      </w:r>
      <w:r w:rsidR="006B61A9" w:rsidRPr="00765024">
        <w:rPr>
          <w:rFonts w:ascii="Times New Roman" w:hAnsi="Times New Roman" w:cs="Times New Roman"/>
          <w:b/>
          <w:bCs/>
          <w:lang w:val="en-US"/>
        </w:rPr>
        <w:t>2</w:t>
      </w:r>
      <w:r w:rsidRPr="00765024">
        <w:rPr>
          <w:rFonts w:ascii="Times New Roman" w:hAnsi="Times New Roman" w:cs="Times New Roman"/>
          <w:b/>
          <w:bCs/>
          <w:lang w:val="en-US"/>
        </w:rPr>
        <w:t xml:space="preserve">. </w:t>
      </w:r>
      <w:r w:rsidRPr="00765024">
        <w:rPr>
          <w:rFonts w:ascii="Times New Roman" w:hAnsi="Times New Roman" w:cs="Times New Roman"/>
          <w:bCs/>
          <w:lang w:val="en-US"/>
        </w:rPr>
        <w:t xml:space="preserve">Signed digraph of </w:t>
      </w:r>
      <w:r w:rsidR="00D828AA" w:rsidRPr="00765024">
        <w:rPr>
          <w:rFonts w:ascii="Times New Roman" w:hAnsi="Times New Roman" w:cs="Times New Roman"/>
          <w:bCs/>
          <w:lang w:val="en-US"/>
        </w:rPr>
        <w:t xml:space="preserve">a </w:t>
      </w:r>
      <w:r w:rsidRPr="00765024">
        <w:rPr>
          <w:rFonts w:ascii="Times New Roman" w:hAnsi="Times New Roman" w:cs="Times New Roman"/>
          <w:bCs/>
          <w:lang w:val="en-US"/>
        </w:rPr>
        <w:t>three</w:t>
      </w:r>
      <w:r w:rsidR="009E1ECA">
        <w:rPr>
          <w:rFonts w:ascii="Times New Roman" w:hAnsi="Times New Roman" w:cs="Times New Roman"/>
          <w:bCs/>
          <w:lang w:val="en-US"/>
        </w:rPr>
        <w:t>-</w:t>
      </w:r>
      <w:r w:rsidRPr="00765024">
        <w:rPr>
          <w:rFonts w:ascii="Times New Roman" w:hAnsi="Times New Roman" w:cs="Times New Roman"/>
          <w:bCs/>
          <w:lang w:val="en-US"/>
        </w:rPr>
        <w:t xml:space="preserve">trophic linear chain </w:t>
      </w:r>
      <w:r w:rsidR="00D828AA" w:rsidRPr="00765024">
        <w:rPr>
          <w:rFonts w:ascii="Times New Roman" w:hAnsi="Times New Roman" w:cs="Times New Roman"/>
          <w:bCs/>
          <w:lang w:val="en-US"/>
        </w:rPr>
        <w:t xml:space="preserve">system </w:t>
      </w:r>
      <w:r w:rsidRPr="00765024">
        <w:rPr>
          <w:rFonts w:ascii="Times New Roman" w:hAnsi="Times New Roman" w:cs="Times New Roman"/>
          <w:bCs/>
          <w:lang w:val="en-US"/>
        </w:rPr>
        <w:t xml:space="preserve">and </w:t>
      </w:r>
      <w:r w:rsidR="00D828AA" w:rsidRPr="00765024">
        <w:rPr>
          <w:rFonts w:ascii="Times New Roman" w:hAnsi="Times New Roman" w:cs="Times New Roman"/>
          <w:bCs/>
          <w:lang w:val="en-US"/>
        </w:rPr>
        <w:t>its</w:t>
      </w:r>
      <w:r w:rsidR="00D828AA" w:rsidRPr="00765024">
        <w:rPr>
          <w:rFonts w:ascii="Times New Roman" w:hAnsi="Times New Roman" w:cs="Times New Roman"/>
          <w:b/>
          <w:lang w:val="en-US"/>
        </w:rPr>
        <w:t xml:space="preserve"> </w:t>
      </w:r>
      <w:r w:rsidRPr="00765024">
        <w:rPr>
          <w:rFonts w:ascii="Times New Roman" w:hAnsi="Times New Roman" w:cs="Times New Roman"/>
          <w:bCs/>
          <w:lang w:val="en-US"/>
        </w:rPr>
        <w:t>corresponding community matrix.</w:t>
      </w:r>
    </w:p>
    <w:p w14:paraId="1F6C4357" w14:textId="77777777" w:rsidR="004471BA" w:rsidRPr="00765024" w:rsidRDefault="004471BA">
      <w:pPr>
        <w:pStyle w:val="Nessunaspaziatura"/>
        <w:spacing w:line="360" w:lineRule="auto"/>
        <w:jc w:val="both"/>
        <w:rPr>
          <w:rFonts w:ascii="Times New Roman" w:hAnsi="Times New Roman" w:cs="Times New Roman"/>
          <w:sz w:val="24"/>
          <w:szCs w:val="24"/>
          <w:lang w:val="en-US"/>
        </w:rPr>
      </w:pPr>
    </w:p>
    <w:p w14:paraId="13032E96" w14:textId="28293673" w:rsidR="003F07C7" w:rsidRPr="00765024" w:rsidRDefault="003F07C7">
      <w:pPr>
        <w:pStyle w:val="Nessunaspaziatura"/>
        <w:spacing w:line="360" w:lineRule="auto"/>
        <w:jc w:val="both"/>
        <w:rPr>
          <w:rFonts w:ascii="Times New Roman" w:hAnsi="Times New Roman" w:cs="Times New Roman"/>
          <w:sz w:val="24"/>
          <w:szCs w:val="24"/>
          <w:lang w:val="en-US"/>
        </w:rPr>
      </w:pPr>
      <w:r w:rsidRPr="00765024">
        <w:rPr>
          <w:rFonts w:ascii="Times New Roman" w:hAnsi="Times New Roman" w:cs="Times New Roman"/>
          <w:sz w:val="24"/>
          <w:szCs w:val="24"/>
          <w:lang w:val="en-US"/>
        </w:rPr>
        <w:t xml:space="preserve">Inverting the community matrix, one obtains a matrix </w:t>
      </w:r>
      <m:oMath>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e>
          <m:sup>
            <m:r>
              <w:rPr>
                <w:rFonts w:ascii="Cambria Math" w:hAnsi="Cambria Math" w:cs="Times New Roman"/>
                <w:sz w:val="24"/>
                <w:szCs w:val="24"/>
                <w:lang w:val="en-US"/>
              </w:rPr>
              <m:t>-1</m:t>
            </m:r>
          </m:sup>
        </m:sSup>
      </m:oMath>
      <w:r w:rsidRPr="00765024">
        <w:rPr>
          <w:rFonts w:ascii="Times New Roman" w:hAnsi="Times New Roman" w:cs="Times New Roman"/>
          <w:sz w:val="24"/>
          <w:szCs w:val="24"/>
          <w:lang w:val="en-US"/>
        </w:rPr>
        <w:t xml:space="preserve">; each coefficient </w:t>
      </w:r>
      <m:oMath>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ij</m:t>
                    </m:r>
                  </m:sub>
                </m:sSub>
              </m:e>
            </m:d>
          </m:e>
          <m:sup>
            <m:r>
              <w:rPr>
                <w:rFonts w:ascii="Cambria Math" w:hAnsi="Cambria Math" w:cs="Times New Roman"/>
                <w:sz w:val="24"/>
                <w:szCs w:val="24"/>
                <w:lang w:val="en-US"/>
              </w:rPr>
              <m:t>-1</m:t>
            </m:r>
          </m:sup>
        </m:sSup>
      </m:oMath>
      <w:r w:rsidRPr="00765024">
        <w:rPr>
          <w:rFonts w:ascii="Times New Roman" w:hAnsi="Times New Roman" w:cs="Times New Roman"/>
          <w:sz w:val="24"/>
          <w:szCs w:val="24"/>
          <w:lang w:val="en-US"/>
        </w:rPr>
        <w:t xml:space="preserve">of </w:t>
      </w:r>
      <w:r w:rsidR="00D828AA" w:rsidRPr="00765024">
        <w:rPr>
          <w:rFonts w:ascii="Times New Roman" w:hAnsi="Times New Roman" w:cs="Times New Roman"/>
          <w:sz w:val="24"/>
          <w:szCs w:val="24"/>
          <w:lang w:val="en-US"/>
        </w:rPr>
        <w:t xml:space="preserve">this </w:t>
      </w:r>
      <w:r w:rsidRPr="00765024">
        <w:rPr>
          <w:rFonts w:ascii="Times New Roman" w:hAnsi="Times New Roman" w:cs="Times New Roman"/>
          <w:sz w:val="24"/>
          <w:szCs w:val="24"/>
          <w:lang w:val="en-US"/>
        </w:rPr>
        <w:t xml:space="preserve">inverted matrix yields the net effect of a press perturbation acting on species </w:t>
      </w:r>
      <w:r w:rsidRPr="00765024">
        <w:rPr>
          <w:rFonts w:ascii="Times New Roman" w:hAnsi="Times New Roman" w:cs="Times New Roman"/>
          <w:i/>
          <w:sz w:val="24"/>
          <w:szCs w:val="24"/>
          <w:lang w:val="en-US"/>
        </w:rPr>
        <w:t>j</w:t>
      </w:r>
      <w:r w:rsidRPr="00765024">
        <w:rPr>
          <w:rFonts w:ascii="Times New Roman" w:hAnsi="Times New Roman" w:cs="Times New Roman"/>
          <w:sz w:val="24"/>
          <w:szCs w:val="24"/>
          <w:lang w:val="en-US"/>
        </w:rPr>
        <w:t xml:space="preserve"> over species </w:t>
      </w:r>
      <w:proofErr w:type="spellStart"/>
      <w:r w:rsidR="006C6F15">
        <w:rPr>
          <w:rFonts w:ascii="Times New Roman" w:hAnsi="Times New Roman" w:cs="Times New Roman"/>
          <w:sz w:val="24"/>
          <w:szCs w:val="24"/>
          <w:lang w:val="en-US"/>
        </w:rPr>
        <w:t>i</w:t>
      </w:r>
      <w:proofErr w:type="spellEnd"/>
      <w:r w:rsidR="006C6F15">
        <w:rPr>
          <w:rFonts w:ascii="Times New Roman" w:hAnsi="Times New Roman" w:cs="Times New Roman"/>
          <w:sz w:val="24"/>
          <w:szCs w:val="24"/>
          <w:lang w:val="en-US"/>
        </w:rPr>
        <w:t xml:space="preserve">, </w:t>
      </w:r>
      <w:r w:rsidRPr="00765024">
        <w:rPr>
          <w:rFonts w:ascii="Times New Roman" w:hAnsi="Times New Roman" w:cs="Times New Roman"/>
          <w:sz w:val="24"/>
          <w:szCs w:val="24"/>
          <w:lang w:val="en-US"/>
        </w:rPr>
        <w:t>according to the following relations:</w:t>
      </w:r>
    </w:p>
    <w:p w14:paraId="7C1EDC19" w14:textId="77777777" w:rsidR="003F07C7" w:rsidRPr="00765024" w:rsidRDefault="003F07C7">
      <w:pPr>
        <w:pStyle w:val="Nessunaspaziatura"/>
        <w:spacing w:line="360" w:lineRule="auto"/>
        <w:jc w:val="both"/>
        <w:rPr>
          <w:rFonts w:ascii="Times New Roman" w:hAnsi="Times New Roman" w:cs="Times New Roman"/>
          <w:sz w:val="24"/>
          <w:szCs w:val="24"/>
          <w:lang w:val="en-US"/>
        </w:rPr>
      </w:pPr>
    </w:p>
    <w:p w14:paraId="46EEA058" w14:textId="77777777" w:rsidR="003F07C7" w:rsidRPr="00765024" w:rsidRDefault="003F07C7">
      <w:pPr>
        <w:pStyle w:val="Nessunaspaziatura"/>
        <w:spacing w:line="360" w:lineRule="auto"/>
        <w:jc w:val="center"/>
        <w:rPr>
          <w:rFonts w:ascii="Times New Roman" w:hAnsi="Times New Roman" w:cs="Times New Roman"/>
          <w:sz w:val="24"/>
          <w:szCs w:val="24"/>
          <w:lang w:val="en-US"/>
        </w:rPr>
      </w:pPr>
      <w:r w:rsidRPr="00765024">
        <w:rPr>
          <w:rFonts w:ascii="Times New Roman" w:hAnsi="Times New Roman" w:cs="Times New Roman"/>
          <w:noProof/>
          <w:sz w:val="24"/>
          <w:szCs w:val="24"/>
          <w:lang w:eastAsia="it-IT"/>
        </w:rPr>
        <w:lastRenderedPageBreak/>
        <mc:AlternateContent>
          <mc:Choice Requires="wps">
            <w:drawing>
              <wp:anchor distT="0" distB="0" distL="114300" distR="114300" simplePos="0" relativeHeight="251662336" behindDoc="0" locked="0" layoutInCell="1" allowOverlap="1" wp14:anchorId="60E3275E" wp14:editId="056A30B8">
                <wp:simplePos x="0" y="0"/>
                <wp:positionH relativeFrom="margin">
                  <wp:posOffset>5456150</wp:posOffset>
                </wp:positionH>
                <wp:positionV relativeFrom="paragraph">
                  <wp:posOffset>108783</wp:posOffset>
                </wp:positionV>
                <wp:extent cx="372745" cy="985520"/>
                <wp:effectExtent l="0" t="0" r="27305" b="2794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985520"/>
                        </a:xfrm>
                        <a:prstGeom prst="rect">
                          <a:avLst/>
                        </a:prstGeom>
                        <a:solidFill>
                          <a:srgbClr val="FFFFFF"/>
                        </a:solidFill>
                        <a:ln w="9525">
                          <a:solidFill>
                            <a:schemeClr val="bg1">
                              <a:lumMod val="100000"/>
                              <a:lumOff val="0"/>
                            </a:schemeClr>
                          </a:solidFill>
                          <a:miter lim="800000"/>
                          <a:headEnd/>
                          <a:tailEnd/>
                        </a:ln>
                      </wps:spPr>
                      <wps:txbx>
                        <w:txbxContent>
                          <w:p w14:paraId="1D5FD772" w14:textId="77777777" w:rsidR="005207BD" w:rsidRPr="00FA6C5D" w:rsidRDefault="005207BD" w:rsidP="003F07C7">
                            <w:pPr>
                              <w:rPr>
                                <w:rFonts w:ascii="Times New Roman" w:hAnsi="Times New Roman"/>
                              </w:rPr>
                            </w:pPr>
                            <w:r w:rsidRPr="00FA6C5D">
                              <w:rPr>
                                <w:rFonts w:ascii="Times New Roman" w:hAnsi="Times New Roman"/>
                              </w:rPr>
                              <w:t>(</w:t>
                            </w:r>
                            <w:r>
                              <w:rPr>
                                <w:rFonts w:ascii="Times New Roman" w:hAnsi="Times New Roman"/>
                              </w:rPr>
                              <w:t>2</w:t>
                            </w:r>
                            <w:r w:rsidRPr="00FA6C5D">
                              <w:rPr>
                                <w:rFonts w:ascii="Times New Roman" w:hAnsi="Times New Roman"/>
                              </w:rPr>
                              <w:t>)</w:t>
                            </w:r>
                          </w:p>
                          <w:p w14:paraId="00D8FABF" w14:textId="77777777" w:rsidR="005207BD" w:rsidRPr="00FA6C5D" w:rsidRDefault="005207BD" w:rsidP="003F07C7">
                            <w:pPr>
                              <w:rPr>
                                <w:rFonts w:ascii="Times New Roman" w:hAnsi="Times New Roman"/>
                                <w:sz w:val="2"/>
                              </w:rPr>
                            </w:pPr>
                          </w:p>
                          <w:p w14:paraId="1F182C0F" w14:textId="77777777" w:rsidR="005207BD" w:rsidRPr="00FA6C5D" w:rsidRDefault="005207BD" w:rsidP="003F07C7">
                            <w:pPr>
                              <w:rPr>
                                <w:rFonts w:ascii="Times New Roman" w:hAnsi="Times New Roman"/>
                              </w:rPr>
                            </w:pPr>
                            <w:r w:rsidRPr="00FA6C5D">
                              <w:rPr>
                                <w:rFonts w:ascii="Times New Roman" w:hAnsi="Times New Roman"/>
                              </w:rPr>
                              <w:t>(</w:t>
                            </w:r>
                            <w:r>
                              <w:rPr>
                                <w:rFonts w:ascii="Times New Roman" w:hAnsi="Times New Roman"/>
                              </w:rPr>
                              <w:t>3</w:t>
                            </w:r>
                            <w:r w:rsidRPr="00FA6C5D">
                              <w:rPr>
                                <w:rFonts w:ascii="Times New Roman" w:hAnsi="Times New Roman"/>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E3275E" id="_x0000_t202" coordsize="21600,21600" o:spt="202" path="m,l,21600r21600,l21600,xe">
                <v:stroke joinstyle="miter"/>
                <v:path gradientshapeok="t" o:connecttype="rect"/>
              </v:shapetype>
              <v:shape id="Casella di testo 1" o:spid="_x0000_s1026" type="#_x0000_t202" style="position:absolute;left:0;text-align:left;margin-left:429.6pt;margin-top:8.55pt;width:29.35pt;height:77.6pt;z-index:25166233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" strokecolor="white [3212]">
                <v:textbox style="mso-fit-shape-to-text:t">
                  <w:txbxContent>
                    <w:p w14:paraId="1D5FD772" w14:textId="77777777" w:rsidR="005207BD" w:rsidRPr="00FA6C5D" w:rsidRDefault="005207BD" w:rsidP="003F07C7">
                      <w:pPr>
                        <w:rPr>
                          <w:rFonts w:ascii="Times New Roman" w:hAnsi="Times New Roman"/>
                        </w:rPr>
                      </w:pPr>
                      <w:r w:rsidRPr="00FA6C5D">
                        <w:rPr>
                          <w:rFonts w:ascii="Times New Roman" w:hAnsi="Times New Roman"/>
                        </w:rPr>
                        <w:t>(</w:t>
                      </w:r>
                      <w:r>
                        <w:rPr>
                          <w:rFonts w:ascii="Times New Roman" w:hAnsi="Times New Roman"/>
                        </w:rPr>
                        <w:t>2</w:t>
                      </w:r>
                      <w:r w:rsidRPr="00FA6C5D">
                        <w:rPr>
                          <w:rFonts w:ascii="Times New Roman" w:hAnsi="Times New Roman"/>
                        </w:rPr>
                        <w:t>)</w:t>
                      </w:r>
                    </w:p>
                    <w:p w14:paraId="00D8FABF" w14:textId="77777777" w:rsidR="005207BD" w:rsidRPr="00FA6C5D" w:rsidRDefault="005207BD" w:rsidP="003F07C7">
                      <w:pPr>
                        <w:rPr>
                          <w:rFonts w:ascii="Times New Roman" w:hAnsi="Times New Roman"/>
                          <w:sz w:val="2"/>
                        </w:rPr>
                      </w:pPr>
                    </w:p>
                    <w:p w14:paraId="1F182C0F" w14:textId="77777777" w:rsidR="005207BD" w:rsidRPr="00FA6C5D" w:rsidRDefault="005207BD" w:rsidP="003F07C7">
                      <w:pPr>
                        <w:rPr>
                          <w:rFonts w:ascii="Times New Roman" w:hAnsi="Times New Roman"/>
                        </w:rPr>
                      </w:pPr>
                      <w:r w:rsidRPr="00FA6C5D">
                        <w:rPr>
                          <w:rFonts w:ascii="Times New Roman" w:hAnsi="Times New Roman"/>
                        </w:rPr>
                        <w:t>(</w:t>
                      </w:r>
                      <w:r>
                        <w:rPr>
                          <w:rFonts w:ascii="Times New Roman" w:hAnsi="Times New Roman"/>
                        </w:rPr>
                        <w:t>3</w:t>
                      </w:r>
                      <w:r w:rsidRPr="00FA6C5D">
                        <w:rPr>
                          <w:rFonts w:ascii="Times New Roman" w:hAnsi="Times New Roman"/>
                        </w:rPr>
                        <w:t>)</w:t>
                      </w:r>
                    </w:p>
                  </w:txbxContent>
                </v:textbox>
                <w10:wrap anchorx="margin"/>
              </v:shape>
            </w:pict>
          </mc:Fallback>
        </mc:AlternateContent>
      </w:r>
      <w:r w:rsidRPr="00765024">
        <w:rPr>
          <w:rFonts w:ascii="Times New Roman" w:hAnsi="Times New Roman" w:cs="Times New Roman"/>
          <w:position w:val="-66"/>
          <w:sz w:val="24"/>
          <w:szCs w:val="24"/>
          <w:lang w:val="en-US"/>
        </w:rPr>
        <w:object w:dxaOrig="3460" w:dyaOrig="1440" w14:anchorId="56301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6pt;height:72.45pt" o:ole="" fillcolor="window">
            <v:imagedata r:id="rId18" o:title=""/>
          </v:shape>
          <o:OLEObject Type="Embed" ProgID="Equation.3" ShapeID="_x0000_i1025" DrawAspect="Content" ObjectID="_1831735971" r:id="rId19"/>
        </w:object>
      </w:r>
    </w:p>
    <w:p w14:paraId="4B8A3426" w14:textId="77777777" w:rsidR="003F07C7" w:rsidRPr="00765024" w:rsidRDefault="003F07C7">
      <w:pPr>
        <w:pStyle w:val="Nessunaspaziatura"/>
        <w:spacing w:line="360" w:lineRule="auto"/>
        <w:jc w:val="both"/>
        <w:rPr>
          <w:rFonts w:ascii="Times New Roman" w:hAnsi="Times New Roman" w:cs="Times New Roman"/>
          <w:sz w:val="24"/>
          <w:szCs w:val="24"/>
          <w:lang w:val="en-US"/>
        </w:rPr>
      </w:pPr>
    </w:p>
    <w:p w14:paraId="0FFF6A07" w14:textId="52535E3D" w:rsidR="003F07C7" w:rsidRPr="00765024" w:rsidRDefault="006C6F15">
      <w:pPr>
        <w:pStyle w:val="Nessunaspaziatura"/>
        <w:spacing w:line="360" w:lineRule="auto"/>
        <w:jc w:val="both"/>
        <w:rPr>
          <w:rFonts w:ascii="Times New Roman" w:eastAsia="Cambria" w:hAnsi="Times New Roman" w:cs="Times New Roman"/>
          <w:sz w:val="24"/>
          <w:szCs w:val="24"/>
          <w:lang w:val="en-US"/>
        </w:rPr>
      </w:pPr>
      <w:r>
        <w:rPr>
          <w:rFonts w:ascii="Times New Roman" w:hAnsi="Times New Roman" w:cs="Times New Roman"/>
          <w:sz w:val="24"/>
          <w:szCs w:val="24"/>
          <w:lang w:val="en-US"/>
        </w:rPr>
        <w:t>i</w:t>
      </w:r>
      <w:r w:rsidR="003F07C7" w:rsidRPr="00765024">
        <w:rPr>
          <w:rFonts w:ascii="Times New Roman" w:hAnsi="Times New Roman" w:cs="Times New Roman"/>
          <w:sz w:val="24"/>
          <w:szCs w:val="24"/>
          <w:lang w:val="en-US"/>
        </w:rPr>
        <w:t xml:space="preserve">n which </w:t>
      </w:r>
      <m:oMath>
        <m:box>
          <m:boxPr>
            <m:opEmu m:val="1"/>
            <m:ctrlPr>
              <w:rPr>
                <w:rFonts w:ascii="Cambria Math" w:hAnsi="Cambria Math" w:cs="Times New Roman"/>
                <w:i/>
                <w:sz w:val="24"/>
                <w:szCs w:val="24"/>
                <w:lang w:val="en-US"/>
              </w:rPr>
            </m:ctrlPr>
          </m:boxPr>
          <m:e>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x</m:t>
                </m:r>
              </m:e>
            </m:acc>
          </m:e>
        </m:box>
      </m:oMath>
      <w:r w:rsidR="003F07C7" w:rsidRPr="00765024">
        <w:rPr>
          <w:rFonts w:ascii="Times New Roman" w:eastAsiaTheme="minorEastAsia" w:hAnsi="Times New Roman" w:cs="Times New Roman"/>
          <w:sz w:val="24"/>
          <w:szCs w:val="24"/>
          <w:lang w:val="en-US"/>
        </w:rPr>
        <w:t xml:space="preserve"> </w:t>
      </w:r>
      <w:r w:rsidR="003F07C7" w:rsidRPr="00765024">
        <w:rPr>
          <w:rFonts w:ascii="Times New Roman" w:hAnsi="Times New Roman" w:cs="Times New Roman"/>
          <w:sz w:val="24"/>
          <w:szCs w:val="24"/>
          <w:lang w:val="en-US"/>
        </w:rPr>
        <w:t xml:space="preserve">is the vector of the variables, </w:t>
      </w:r>
      <w:r w:rsidR="003F07C7" w:rsidRPr="00765024">
        <w:rPr>
          <w:rFonts w:ascii="Times New Roman" w:hAnsi="Times New Roman" w:cs="Times New Roman"/>
          <w:i/>
          <w:sz w:val="24"/>
          <w:szCs w:val="24"/>
          <w:lang w:val="en-US"/>
        </w:rPr>
        <w:t>A</w:t>
      </w:r>
      <w:r w:rsidR="003F07C7" w:rsidRPr="00765024">
        <w:rPr>
          <w:rFonts w:ascii="Times New Roman" w:hAnsi="Times New Roman" w:cs="Times New Roman"/>
          <w:sz w:val="24"/>
          <w:szCs w:val="24"/>
          <w:lang w:val="en-US"/>
        </w:rPr>
        <w:t xml:space="preserve"> is the community matrix, </w:t>
      </w:r>
      <m:oMath>
        <m:acc>
          <m:accPr>
            <m:chr m:val="⃗"/>
            <m:ctrlPr>
              <w:rPr>
                <w:rFonts w:ascii="Cambria Math" w:hAnsi="Cambria Math" w:cs="Times New Roman"/>
                <w:i/>
                <w:sz w:val="24"/>
                <w:szCs w:val="24"/>
                <w:lang w:val="en-US"/>
              </w:rPr>
            </m:ctrlPr>
          </m:accPr>
          <m:e>
            <m:r>
              <w:rPr>
                <w:rFonts w:ascii="Cambria Math" w:hAnsi="Cambria Math" w:cs="Times New Roman"/>
                <w:sz w:val="24"/>
                <w:szCs w:val="24"/>
                <w:lang w:val="en-US"/>
              </w:rPr>
              <m:t>F</m:t>
            </m:r>
          </m:e>
        </m:acc>
      </m:oMath>
      <w:r w:rsidR="003F07C7" w:rsidRPr="00765024">
        <w:rPr>
          <w:rFonts w:ascii="Times New Roman" w:hAnsi="Times New Roman" w:cs="Times New Roman"/>
          <w:sz w:val="24"/>
          <w:szCs w:val="24"/>
          <w:lang w:val="en-US"/>
        </w:rPr>
        <w:t xml:space="preserve"> is the vector of growth functions of the variables, and </w:t>
      </w:r>
      <w:r w:rsidR="003F07C7" w:rsidRPr="00765024">
        <w:rPr>
          <w:rFonts w:ascii="Times New Roman" w:hAnsi="Times New Roman" w:cs="Times New Roman"/>
          <w:i/>
          <w:sz w:val="24"/>
          <w:szCs w:val="24"/>
          <w:lang w:val="en-US"/>
        </w:rPr>
        <w:t>c</w:t>
      </w:r>
      <w:r w:rsidR="003F07C7" w:rsidRPr="00765024">
        <w:rPr>
          <w:rFonts w:ascii="Times New Roman" w:hAnsi="Times New Roman" w:cs="Times New Roman"/>
          <w:sz w:val="24"/>
          <w:szCs w:val="24"/>
          <w:lang w:val="en-US"/>
        </w:rPr>
        <w:t xml:space="preserve"> is the parameter that undergoes a variation due to a sustained perturbation. This relation implies that </w:t>
      </w:r>
      <w:r w:rsidR="003F07C7" w:rsidRPr="00765024">
        <w:rPr>
          <w:rFonts w:ascii="Times New Roman" w:hAnsi="Times New Roman" w:cs="Times New Roman"/>
          <w:i/>
          <w:sz w:val="24"/>
          <w:szCs w:val="24"/>
          <w:lang w:val="en-US"/>
        </w:rPr>
        <w:t>A</w:t>
      </w:r>
      <w:r w:rsidR="003F07C7" w:rsidRPr="00765024">
        <w:rPr>
          <w:rFonts w:ascii="Times New Roman" w:hAnsi="Times New Roman" w:cs="Times New Roman"/>
          <w:sz w:val="24"/>
          <w:szCs w:val="24"/>
          <w:lang w:val="en-US"/>
        </w:rPr>
        <w:t xml:space="preserve"> must have a non-zero determinant and must admit an inverse matrix </w:t>
      </w:r>
      <m:oMath>
        <m:sSup>
          <m:sSupPr>
            <m:ctrlPr>
              <w:rPr>
                <w:rFonts w:ascii="Cambria Math" w:eastAsia="Cambria" w:hAnsi="Cambria Math" w:cs="Times New Roman"/>
                <w:i/>
                <w:sz w:val="24"/>
                <w:szCs w:val="24"/>
                <w:lang w:val="en-US"/>
              </w:rPr>
            </m:ctrlPr>
          </m:sSupPr>
          <m:e>
            <m:d>
              <m:dPr>
                <m:ctrlPr>
                  <w:rPr>
                    <w:rFonts w:ascii="Cambria Math" w:eastAsia="Cambria" w:hAnsi="Cambria Math" w:cs="Times New Roman"/>
                    <w:i/>
                    <w:sz w:val="24"/>
                    <w:szCs w:val="24"/>
                    <w:lang w:val="en-US"/>
                  </w:rPr>
                </m:ctrlPr>
              </m:dPr>
              <m:e>
                <m:r>
                  <w:rPr>
                    <w:rFonts w:ascii="Cambria Math" w:eastAsia="Cambria" w:hAnsi="Cambria Math" w:cs="Times New Roman"/>
                    <w:sz w:val="24"/>
                    <w:szCs w:val="24"/>
                    <w:lang w:val="en-US"/>
                  </w:rPr>
                  <m:t>A</m:t>
                </m:r>
              </m:e>
            </m:d>
          </m:e>
          <m:sup>
            <m:r>
              <w:rPr>
                <w:rFonts w:ascii="Cambria Math" w:eastAsia="Cambria" w:hAnsi="Cambria Math" w:cs="Times New Roman"/>
                <w:sz w:val="24"/>
                <w:szCs w:val="24"/>
                <w:lang w:val="en-US"/>
              </w:rPr>
              <m:t>-1</m:t>
            </m:r>
          </m:sup>
        </m:sSup>
      </m:oMath>
      <w:r w:rsidR="003F07C7" w:rsidRPr="00765024">
        <w:rPr>
          <w:rFonts w:ascii="Times New Roman" w:eastAsia="Cambria" w:hAnsi="Times New Roman" w:cs="Times New Roman"/>
          <w:sz w:val="24"/>
          <w:szCs w:val="24"/>
          <w:lang w:val="en-US"/>
        </w:rPr>
        <w:t xml:space="preserve"> </w:t>
      </w:r>
      <w:r w:rsidR="003F07C7" w:rsidRPr="00765024">
        <w:rPr>
          <w:rFonts w:ascii="Times New Roman" w:hAnsi="Times New Roman" w:cs="Times New Roman"/>
          <w:sz w:val="24"/>
          <w:szCs w:val="24"/>
          <w:lang w:val="en-US"/>
        </w:rPr>
        <w:t>whose</w:t>
      </w:r>
      <w:r w:rsidR="003F07C7" w:rsidRPr="00765024">
        <w:rPr>
          <w:rFonts w:ascii="Times New Roman" w:eastAsia="Cambria" w:hAnsi="Times New Roman" w:cs="Times New Roman"/>
          <w:sz w:val="24"/>
          <w:szCs w:val="24"/>
          <w:lang w:val="en-US"/>
        </w:rPr>
        <w:t xml:space="preserve"> eigenvalues must satisfy the Lyapunov conditions of stability. </w:t>
      </w:r>
      <w:r w:rsidR="003F07C7" w:rsidRPr="00765024">
        <w:rPr>
          <w:rFonts w:ascii="Times New Roman" w:hAnsi="Times New Roman" w:cs="Times New Roman"/>
          <w:sz w:val="24"/>
          <w:szCs w:val="24"/>
          <w:lang w:val="en-US"/>
        </w:rPr>
        <w:t xml:space="preserve">The vector </w:t>
      </w:r>
      <w:r w:rsidR="003F07C7" w:rsidRPr="00765024">
        <w:rPr>
          <w:rFonts w:ascii="Times New Roman" w:hAnsi="Times New Roman" w:cs="Times New Roman"/>
          <w:position w:val="-24"/>
          <w:sz w:val="24"/>
          <w:szCs w:val="24"/>
          <w:lang w:val="en-US"/>
        </w:rPr>
        <w:object w:dxaOrig="720" w:dyaOrig="660" w14:anchorId="0E8848DC">
          <v:shape id="_x0000_i1026" type="#_x0000_t75" style="width:36pt;height:34.15pt" o:ole="">
            <v:imagedata r:id="rId20" o:title=""/>
          </v:shape>
          <o:OLEObject Type="Embed" ProgID="Equation.3" ShapeID="_x0000_i1026" DrawAspect="Content" ObjectID="_1831735972" r:id="rId21"/>
        </w:object>
      </w:r>
      <w:r w:rsidR="003F07C7" w:rsidRPr="00765024">
        <w:rPr>
          <w:rFonts w:ascii="Times New Roman" w:hAnsi="Times New Roman" w:cs="Times New Roman"/>
          <w:sz w:val="24"/>
          <w:szCs w:val="24"/>
          <w:lang w:val="en-US"/>
        </w:rPr>
        <w:t>is for simplicity taken equal to one because no information about the power (i.e. quantification) of the press perturbation is available</w:t>
      </w:r>
      <w:r w:rsidR="003F07C7" w:rsidRPr="00765024">
        <w:rPr>
          <w:rFonts w:ascii="Times New Roman" w:eastAsia="Cambria" w:hAnsi="Times New Roman" w:cs="Times New Roman"/>
          <w:sz w:val="24"/>
          <w:szCs w:val="24"/>
          <w:lang w:val="en-US"/>
        </w:rPr>
        <w:t xml:space="preserve">. </w:t>
      </w:r>
      <w:r w:rsidR="00A60B62" w:rsidRPr="00765024">
        <w:rPr>
          <w:rFonts w:ascii="Times New Roman" w:hAnsi="Times New Roman" w:cs="Times New Roman"/>
          <w:sz w:val="24"/>
          <w:szCs w:val="24"/>
          <w:lang w:val="en-US"/>
        </w:rPr>
        <w:t xml:space="preserve">This net effect is due to direct interactions with species </w:t>
      </w:r>
      <w:proofErr w:type="spellStart"/>
      <w:r w:rsidR="00A60B62" w:rsidRPr="00765024">
        <w:rPr>
          <w:rFonts w:ascii="Times New Roman" w:hAnsi="Times New Roman" w:cs="Times New Roman"/>
          <w:i/>
          <w:sz w:val="24"/>
          <w:szCs w:val="24"/>
          <w:lang w:val="en-US"/>
        </w:rPr>
        <w:t>i</w:t>
      </w:r>
      <w:proofErr w:type="spellEnd"/>
      <w:r w:rsidR="00A60B62" w:rsidRPr="00765024">
        <w:rPr>
          <w:rFonts w:ascii="Times New Roman" w:hAnsi="Times New Roman" w:cs="Times New Roman"/>
          <w:sz w:val="24"/>
          <w:szCs w:val="24"/>
          <w:lang w:val="en-US"/>
        </w:rPr>
        <w:t xml:space="preserve"> (i.e. predation or intraspecific competition) </w:t>
      </w:r>
      <w:r w:rsidR="006B61A9" w:rsidRPr="00765024">
        <w:rPr>
          <w:rFonts w:ascii="Times New Roman" w:hAnsi="Times New Roman" w:cs="Times New Roman"/>
          <w:sz w:val="24"/>
          <w:szCs w:val="24"/>
          <w:lang w:val="en-US"/>
        </w:rPr>
        <w:t xml:space="preserve">plus, eventually, one or more </w:t>
      </w:r>
      <w:r w:rsidR="00A60B62" w:rsidRPr="00765024">
        <w:rPr>
          <w:rFonts w:ascii="Times New Roman" w:hAnsi="Times New Roman" w:cs="Times New Roman"/>
          <w:sz w:val="24"/>
          <w:szCs w:val="24"/>
          <w:lang w:val="en-US"/>
        </w:rPr>
        <w:t xml:space="preserve">indirect interactions (i.e. paths) through which species </w:t>
      </w:r>
      <w:proofErr w:type="spellStart"/>
      <w:r w:rsidR="00A60B62" w:rsidRPr="00765024">
        <w:rPr>
          <w:rFonts w:ascii="Times New Roman" w:hAnsi="Times New Roman" w:cs="Times New Roman"/>
          <w:i/>
          <w:sz w:val="24"/>
          <w:szCs w:val="24"/>
          <w:lang w:val="en-US"/>
        </w:rPr>
        <w:t>i</w:t>
      </w:r>
      <w:proofErr w:type="spellEnd"/>
      <w:r w:rsidR="00A60B62" w:rsidRPr="00765024">
        <w:rPr>
          <w:rFonts w:ascii="Times New Roman" w:hAnsi="Times New Roman" w:cs="Times New Roman"/>
          <w:sz w:val="24"/>
          <w:szCs w:val="24"/>
          <w:lang w:val="en-US"/>
        </w:rPr>
        <w:t xml:space="preserve"> and </w:t>
      </w:r>
      <w:r w:rsidR="00A60B62" w:rsidRPr="00765024">
        <w:rPr>
          <w:rFonts w:ascii="Times New Roman" w:hAnsi="Times New Roman" w:cs="Times New Roman"/>
          <w:i/>
          <w:sz w:val="24"/>
          <w:szCs w:val="24"/>
          <w:lang w:val="en-US"/>
        </w:rPr>
        <w:t>j</w:t>
      </w:r>
      <w:r w:rsidR="00A60B62" w:rsidRPr="00765024">
        <w:rPr>
          <w:rFonts w:ascii="Times New Roman" w:hAnsi="Times New Roman" w:cs="Times New Roman"/>
          <w:sz w:val="24"/>
          <w:szCs w:val="24"/>
          <w:lang w:val="en-US"/>
        </w:rPr>
        <w:t xml:space="preserve"> are connected via intermediate species (Bender et al. 1984, Levins 1975). </w:t>
      </w:r>
      <w:r w:rsidR="003F07C7" w:rsidRPr="00765024">
        <w:rPr>
          <w:rFonts w:ascii="Times New Roman" w:eastAsia="Cambria" w:hAnsi="Times New Roman" w:cs="Times New Roman"/>
          <w:sz w:val="24"/>
          <w:szCs w:val="24"/>
          <w:lang w:val="en-US"/>
        </w:rPr>
        <w:t>For each simulated matrix, a table of predictions is produced</w:t>
      </w:r>
      <w:r w:rsidR="009466F6" w:rsidRPr="00765024">
        <w:rPr>
          <w:rFonts w:ascii="Times New Roman" w:eastAsia="Cambria" w:hAnsi="Times New Roman" w:cs="Times New Roman"/>
          <w:sz w:val="24"/>
          <w:szCs w:val="24"/>
          <w:lang w:val="en-US"/>
        </w:rPr>
        <w:t>;</w:t>
      </w:r>
      <w:r w:rsidR="003F07C7" w:rsidRPr="00765024">
        <w:rPr>
          <w:rFonts w:ascii="Times New Roman" w:eastAsia="Cambria" w:hAnsi="Times New Roman" w:cs="Times New Roman"/>
          <w:sz w:val="24"/>
          <w:szCs w:val="24"/>
          <w:lang w:val="en-US"/>
        </w:rPr>
        <w:t xml:space="preserve"> in </w:t>
      </w:r>
      <w:r w:rsidR="009466F6" w:rsidRPr="00765024">
        <w:rPr>
          <w:rFonts w:ascii="Times New Roman" w:eastAsia="Cambria" w:hAnsi="Times New Roman" w:cs="Times New Roman"/>
          <w:sz w:val="24"/>
          <w:szCs w:val="24"/>
          <w:lang w:val="en-US"/>
        </w:rPr>
        <w:t xml:space="preserve">it </w:t>
      </w:r>
      <w:r w:rsidR="003F07C7" w:rsidRPr="00765024">
        <w:rPr>
          <w:rFonts w:ascii="Times New Roman" w:eastAsia="Cambria" w:hAnsi="Times New Roman" w:cs="Times New Roman"/>
          <w:sz w:val="24"/>
          <w:szCs w:val="24"/>
          <w:lang w:val="en-US"/>
        </w:rPr>
        <w:t xml:space="preserve">the response of the variables is given </w:t>
      </w:r>
      <w:r w:rsidR="00A60B62" w:rsidRPr="00765024">
        <w:rPr>
          <w:rFonts w:ascii="Times New Roman" w:eastAsia="Cambria" w:hAnsi="Times New Roman" w:cs="Times New Roman"/>
          <w:sz w:val="24"/>
          <w:szCs w:val="24"/>
          <w:lang w:val="en-US"/>
        </w:rPr>
        <w:t xml:space="preserve">as </w:t>
      </w:r>
      <w:r w:rsidR="009E1ECA">
        <w:rPr>
          <w:rFonts w:ascii="Times New Roman" w:eastAsia="Cambria" w:hAnsi="Times New Roman" w:cs="Times New Roman"/>
          <w:sz w:val="24"/>
          <w:szCs w:val="24"/>
          <w:lang w:val="en-US"/>
        </w:rPr>
        <w:t xml:space="preserve">the </w:t>
      </w:r>
      <w:r w:rsidR="00A60B62" w:rsidRPr="00765024">
        <w:rPr>
          <w:rFonts w:ascii="Times New Roman" w:eastAsia="Cambria" w:hAnsi="Times New Roman" w:cs="Times New Roman"/>
          <w:sz w:val="24"/>
          <w:szCs w:val="24"/>
          <w:lang w:val="en-US"/>
        </w:rPr>
        <w:t xml:space="preserve">percentage of the signs </w:t>
      </w:r>
      <w:r w:rsidR="009466F6" w:rsidRPr="00765024">
        <w:rPr>
          <w:rFonts w:ascii="Times New Roman" w:eastAsia="Cambria" w:hAnsi="Times New Roman" w:cs="Times New Roman"/>
          <w:sz w:val="24"/>
          <w:szCs w:val="24"/>
          <w:lang w:val="en-US"/>
        </w:rPr>
        <w:t>predicted</w:t>
      </w:r>
      <w:r w:rsidR="00A60B62" w:rsidRPr="00765024">
        <w:rPr>
          <w:rFonts w:ascii="Times New Roman" w:eastAsia="Cambria" w:hAnsi="Times New Roman" w:cs="Times New Roman"/>
          <w:sz w:val="24"/>
          <w:szCs w:val="24"/>
          <w:lang w:val="en-US"/>
        </w:rPr>
        <w:t xml:space="preserve"> </w:t>
      </w:r>
      <w:r w:rsidR="009466F6" w:rsidRPr="00765024">
        <w:rPr>
          <w:rFonts w:ascii="Times New Roman" w:eastAsia="Cambria" w:hAnsi="Times New Roman" w:cs="Times New Roman"/>
          <w:sz w:val="24"/>
          <w:szCs w:val="24"/>
          <w:lang w:val="en-US"/>
        </w:rPr>
        <w:t>in</w:t>
      </w:r>
      <w:r w:rsidR="00A60B62" w:rsidRPr="00765024">
        <w:rPr>
          <w:rFonts w:ascii="Times New Roman" w:eastAsia="Cambria" w:hAnsi="Times New Roman" w:cs="Times New Roman"/>
          <w:sz w:val="24"/>
          <w:szCs w:val="24"/>
          <w:lang w:val="en-US"/>
        </w:rPr>
        <w:t xml:space="preserve"> the simulation</w:t>
      </w:r>
      <w:r w:rsidR="003F07C7" w:rsidRPr="00765024">
        <w:rPr>
          <w:rFonts w:ascii="Times New Roman" w:eastAsia="Cambria" w:hAnsi="Times New Roman" w:cs="Times New Roman"/>
          <w:sz w:val="24"/>
          <w:szCs w:val="24"/>
          <w:lang w:val="en-US"/>
        </w:rPr>
        <w:t xml:space="preserve">. Each model yields </w:t>
      </w:r>
      <w:r w:rsidR="003F07C7" w:rsidRPr="00765024">
        <w:rPr>
          <w:rFonts w:ascii="Times New Roman" w:eastAsia="Cambria" w:hAnsi="Times New Roman" w:cs="Times New Roman"/>
          <w:i/>
          <w:sz w:val="24"/>
          <w:szCs w:val="24"/>
          <w:lang w:val="en-US"/>
        </w:rPr>
        <w:t>z</w:t>
      </w:r>
      <w:r w:rsidR="003F07C7" w:rsidRPr="00765024">
        <w:rPr>
          <w:rFonts w:ascii="Times New Roman" w:eastAsia="Cambria" w:hAnsi="Times New Roman" w:cs="Times New Roman"/>
          <w:sz w:val="24"/>
          <w:szCs w:val="24"/>
          <w:lang w:val="en-US"/>
        </w:rPr>
        <w:t xml:space="preserve"> tables of predictions (i.e. considering the </w:t>
      </w:r>
      <w:r w:rsidR="003F07C7" w:rsidRPr="00765024">
        <w:rPr>
          <w:rFonts w:ascii="Times New Roman" w:eastAsia="Cambria" w:hAnsi="Times New Roman" w:cs="Times New Roman"/>
          <w:i/>
          <w:sz w:val="24"/>
          <w:szCs w:val="24"/>
          <w:lang w:val="en-US"/>
        </w:rPr>
        <w:t>z</w:t>
      </w:r>
      <w:r w:rsidR="003F07C7" w:rsidRPr="00765024">
        <w:rPr>
          <w:rFonts w:ascii="Times New Roman" w:eastAsia="Cambria" w:hAnsi="Times New Roman" w:cs="Times New Roman"/>
          <w:sz w:val="24"/>
          <w:szCs w:val="24"/>
          <w:lang w:val="en-US"/>
        </w:rPr>
        <w:t xml:space="preserve"> stable matrices over the </w:t>
      </w:r>
      <m:oMath>
        <m:r>
          <w:rPr>
            <w:rFonts w:ascii="Cambria Math" w:eastAsia="Cambria" w:hAnsi="Cambria Math" w:cs="Times New Roman"/>
            <w:sz w:val="24"/>
            <w:szCs w:val="24"/>
            <w:lang w:val="en-US"/>
          </w:rPr>
          <m:t>[n × 1,000]</m:t>
        </m:r>
      </m:oMath>
      <w:r w:rsidR="003F07C7" w:rsidRPr="00765024">
        <w:rPr>
          <w:rFonts w:ascii="Times New Roman" w:eastAsia="Cambria" w:hAnsi="Times New Roman" w:cs="Times New Roman"/>
          <w:sz w:val="24"/>
          <w:szCs w:val="24"/>
          <w:lang w:val="en-US"/>
        </w:rPr>
        <w:t xml:space="preserve"> community matrices </w:t>
      </w:r>
      <w:r w:rsidR="009466F6" w:rsidRPr="00765024">
        <w:rPr>
          <w:rFonts w:ascii="Times New Roman" w:eastAsia="Cambria" w:hAnsi="Times New Roman" w:cs="Times New Roman"/>
          <w:sz w:val="24"/>
          <w:szCs w:val="24"/>
          <w:lang w:val="en-US"/>
        </w:rPr>
        <w:t xml:space="preserve">that the software </w:t>
      </w:r>
      <w:r w:rsidR="003F07C7" w:rsidRPr="00765024">
        <w:rPr>
          <w:rFonts w:ascii="Times New Roman" w:eastAsia="Cambria" w:hAnsi="Times New Roman" w:cs="Times New Roman"/>
          <w:sz w:val="24"/>
          <w:szCs w:val="24"/>
          <w:lang w:val="en-US"/>
        </w:rPr>
        <w:t>simulate</w:t>
      </w:r>
      <w:r w:rsidR="009466F6" w:rsidRPr="00765024">
        <w:rPr>
          <w:rFonts w:ascii="Times New Roman" w:eastAsia="Cambria" w:hAnsi="Times New Roman" w:cs="Times New Roman"/>
          <w:sz w:val="24"/>
          <w:szCs w:val="24"/>
          <w:lang w:val="en-US"/>
        </w:rPr>
        <w:t>s</w:t>
      </w:r>
      <w:r w:rsidR="003F07C7" w:rsidRPr="00765024">
        <w:rPr>
          <w:rFonts w:ascii="Times New Roman" w:eastAsia="Cambria" w:hAnsi="Times New Roman" w:cs="Times New Roman"/>
          <w:sz w:val="24"/>
          <w:szCs w:val="24"/>
          <w:lang w:val="en-US"/>
        </w:rPr>
        <w:t xml:space="preserve">; </w:t>
      </w:r>
      <w:r w:rsidR="003F07C7" w:rsidRPr="00765024">
        <w:rPr>
          <w:rFonts w:ascii="Times New Roman" w:eastAsia="Cambria" w:hAnsi="Times New Roman" w:cs="Times New Roman"/>
          <w:i/>
          <w:sz w:val="24"/>
          <w:szCs w:val="24"/>
          <w:lang w:val="en-US"/>
        </w:rPr>
        <w:t>n</w:t>
      </w:r>
      <w:r w:rsidR="003F07C7" w:rsidRPr="00765024">
        <w:rPr>
          <w:rFonts w:ascii="Times New Roman" w:eastAsia="Cambria" w:hAnsi="Times New Roman" w:cs="Times New Roman"/>
          <w:sz w:val="24"/>
          <w:szCs w:val="24"/>
          <w:lang w:val="en-US"/>
        </w:rPr>
        <w:t xml:space="preserve"> = </w:t>
      </w:r>
      <w:r w:rsidR="00A60B62" w:rsidRPr="00765024">
        <w:rPr>
          <w:rFonts w:ascii="Times New Roman" w:eastAsia="Cambria" w:hAnsi="Times New Roman" w:cs="Times New Roman"/>
          <w:sz w:val="24"/>
          <w:szCs w:val="24"/>
          <w:lang w:val="en-US"/>
        </w:rPr>
        <w:t>number of</w:t>
      </w:r>
      <w:r w:rsidR="003F07C7" w:rsidRPr="00765024">
        <w:rPr>
          <w:rFonts w:ascii="Times New Roman" w:eastAsia="Cambria" w:hAnsi="Times New Roman" w:cs="Times New Roman"/>
          <w:sz w:val="24"/>
          <w:szCs w:val="24"/>
          <w:lang w:val="en-US"/>
        </w:rPr>
        <w:t xml:space="preserve"> </w:t>
      </w:r>
      <w:r w:rsidR="00A60B62" w:rsidRPr="00765024">
        <w:rPr>
          <w:rFonts w:ascii="Times New Roman" w:eastAsia="Cambria" w:hAnsi="Times New Roman" w:cs="Times New Roman"/>
          <w:sz w:val="24"/>
          <w:szCs w:val="24"/>
          <w:lang w:val="en-US"/>
        </w:rPr>
        <w:t>variables in the model</w:t>
      </w:r>
      <w:r w:rsidR="003F07C7" w:rsidRPr="00765024">
        <w:rPr>
          <w:rFonts w:ascii="Times New Roman" w:eastAsia="Cambria" w:hAnsi="Times New Roman" w:cs="Times New Roman"/>
          <w:sz w:val="24"/>
          <w:szCs w:val="24"/>
          <w:lang w:val="en-US"/>
        </w:rPr>
        <w:t xml:space="preserve">). An overall table of predictions is then constructed combining </w:t>
      </w:r>
      <w:r w:rsidR="00416AD4" w:rsidRPr="00765024">
        <w:rPr>
          <w:rFonts w:ascii="Times New Roman" w:eastAsia="Cambria" w:hAnsi="Times New Roman" w:cs="Times New Roman"/>
          <w:sz w:val="24"/>
          <w:szCs w:val="24"/>
          <w:lang w:val="en-US"/>
        </w:rPr>
        <w:t xml:space="preserve">on a percentage base </w:t>
      </w:r>
      <w:r w:rsidR="003F07C7" w:rsidRPr="00765024">
        <w:rPr>
          <w:rFonts w:ascii="Times New Roman" w:eastAsia="Cambria" w:hAnsi="Times New Roman" w:cs="Times New Roman"/>
          <w:sz w:val="24"/>
          <w:szCs w:val="24"/>
          <w:lang w:val="en-US"/>
        </w:rPr>
        <w:t xml:space="preserve">the </w:t>
      </w:r>
      <w:r w:rsidR="00416AD4" w:rsidRPr="00765024">
        <w:rPr>
          <w:rFonts w:ascii="Times New Roman" w:eastAsia="Cambria" w:hAnsi="Times New Roman" w:cs="Times New Roman"/>
          <w:sz w:val="24"/>
          <w:szCs w:val="24"/>
          <w:lang w:val="en-US"/>
        </w:rPr>
        <w:t xml:space="preserve">predictions of the </w:t>
      </w:r>
      <w:r w:rsidR="003F07C7" w:rsidRPr="00765024">
        <w:rPr>
          <w:rFonts w:ascii="Times New Roman" w:eastAsia="Cambria" w:hAnsi="Times New Roman" w:cs="Times New Roman"/>
          <w:i/>
          <w:sz w:val="24"/>
          <w:szCs w:val="24"/>
          <w:lang w:val="en-US"/>
        </w:rPr>
        <w:t>z</w:t>
      </w:r>
      <w:r w:rsidR="003F07C7" w:rsidRPr="00765024">
        <w:rPr>
          <w:rFonts w:ascii="Times New Roman" w:eastAsia="Cambria" w:hAnsi="Times New Roman" w:cs="Times New Roman"/>
          <w:sz w:val="24"/>
          <w:szCs w:val="24"/>
          <w:lang w:val="en-US"/>
        </w:rPr>
        <w:t xml:space="preserve"> tabl</w:t>
      </w:r>
      <w:r w:rsidR="009466F6" w:rsidRPr="00765024">
        <w:rPr>
          <w:rFonts w:ascii="Times New Roman" w:eastAsia="Cambria" w:hAnsi="Times New Roman" w:cs="Times New Roman"/>
          <w:sz w:val="24"/>
          <w:szCs w:val="24"/>
          <w:lang w:val="en-US"/>
        </w:rPr>
        <w:t>es</w:t>
      </w:r>
      <w:r w:rsidR="00416AD4" w:rsidRPr="00765024">
        <w:rPr>
          <w:rFonts w:ascii="Times New Roman" w:eastAsia="Cambria" w:hAnsi="Times New Roman" w:cs="Times New Roman"/>
          <w:sz w:val="24"/>
          <w:szCs w:val="24"/>
          <w:lang w:val="en-US"/>
        </w:rPr>
        <w:t xml:space="preserve">. </w:t>
      </w:r>
      <w:r w:rsidR="003F07C7" w:rsidRPr="00765024">
        <w:rPr>
          <w:rFonts w:ascii="Times New Roman" w:eastAsia="Cambria" w:hAnsi="Times New Roman" w:cs="Times New Roman"/>
          <w:sz w:val="24"/>
          <w:szCs w:val="24"/>
          <w:lang w:val="en-US"/>
        </w:rPr>
        <w:t xml:space="preserve">For a given prediction, if all the </w:t>
      </w:r>
      <w:r w:rsidR="003F07C7" w:rsidRPr="00765024">
        <w:rPr>
          <w:rFonts w:ascii="Times New Roman" w:eastAsia="Cambria" w:hAnsi="Times New Roman" w:cs="Times New Roman"/>
          <w:i/>
          <w:sz w:val="24"/>
          <w:szCs w:val="24"/>
          <w:lang w:val="en-US"/>
        </w:rPr>
        <w:t>z</w:t>
      </w:r>
      <w:r w:rsidR="003F07C7" w:rsidRPr="00765024">
        <w:rPr>
          <w:rFonts w:ascii="Times New Roman" w:eastAsia="Cambria" w:hAnsi="Times New Roman" w:cs="Times New Roman"/>
          <w:sz w:val="24"/>
          <w:szCs w:val="24"/>
          <w:lang w:val="en-US"/>
        </w:rPr>
        <w:t xml:space="preserve"> matrices (100% of the cases) yield the same sign (+ or -), the direction of change (i.e. the prediction) is easily assigned (+</w:t>
      </w:r>
      <w:r w:rsidR="00416AD4" w:rsidRPr="00765024">
        <w:rPr>
          <w:rFonts w:ascii="Times New Roman" w:eastAsia="Cambria" w:hAnsi="Times New Roman" w:cs="Times New Roman"/>
          <w:sz w:val="24"/>
          <w:szCs w:val="24"/>
          <w:lang w:val="en-US"/>
        </w:rPr>
        <w:t>/-</w:t>
      </w:r>
      <w:r w:rsidR="003F07C7" w:rsidRPr="00765024">
        <w:rPr>
          <w:rFonts w:ascii="Times New Roman" w:eastAsia="Cambria" w:hAnsi="Times New Roman" w:cs="Times New Roman"/>
          <w:sz w:val="24"/>
          <w:szCs w:val="24"/>
          <w:lang w:val="en-US"/>
        </w:rPr>
        <w:t>). However, there are cases in which a certain quota of the matrices yield</w:t>
      </w:r>
      <w:r w:rsidR="009E1ECA">
        <w:rPr>
          <w:rFonts w:ascii="Times New Roman" w:eastAsia="Cambria" w:hAnsi="Times New Roman" w:cs="Times New Roman"/>
          <w:sz w:val="24"/>
          <w:szCs w:val="24"/>
          <w:lang w:val="en-US"/>
        </w:rPr>
        <w:t>s</w:t>
      </w:r>
      <w:r w:rsidR="003F07C7" w:rsidRPr="00765024">
        <w:rPr>
          <w:rFonts w:ascii="Times New Roman" w:eastAsia="Cambria" w:hAnsi="Times New Roman" w:cs="Times New Roman"/>
          <w:sz w:val="24"/>
          <w:szCs w:val="24"/>
          <w:lang w:val="en-US"/>
        </w:rPr>
        <w:t xml:space="preserve"> a given sign (e.g. +) and another part renders the opposite sign (-). Overall, this prediction, whether it is a + or a -, depends on the percentage of matrices that return a sign in respect to those that yield the opposite </w:t>
      </w:r>
      <w:r w:rsidR="00416AD4" w:rsidRPr="00765024">
        <w:rPr>
          <w:rFonts w:ascii="Times New Roman" w:eastAsia="Cambria" w:hAnsi="Times New Roman" w:cs="Times New Roman"/>
          <w:sz w:val="24"/>
          <w:szCs w:val="24"/>
          <w:lang w:val="en-US"/>
        </w:rPr>
        <w:t xml:space="preserve">outcome. We defined a set of rules for </w:t>
      </w:r>
      <w:proofErr w:type="gramStart"/>
      <w:r w:rsidR="00416AD4" w:rsidRPr="00765024">
        <w:rPr>
          <w:rFonts w:ascii="Times New Roman" w:eastAsia="Cambria" w:hAnsi="Times New Roman" w:cs="Times New Roman"/>
          <w:sz w:val="24"/>
          <w:szCs w:val="24"/>
          <w:lang w:val="en-US"/>
        </w:rPr>
        <w:t>decision</w:t>
      </w:r>
      <w:proofErr w:type="gramEnd"/>
      <w:r w:rsidR="00416AD4" w:rsidRPr="00765024">
        <w:rPr>
          <w:rFonts w:ascii="Times New Roman" w:eastAsia="Cambria" w:hAnsi="Times New Roman" w:cs="Times New Roman"/>
          <w:sz w:val="24"/>
          <w:szCs w:val="24"/>
          <w:lang w:val="en-US"/>
        </w:rPr>
        <w:t xml:space="preserve"> that are </w:t>
      </w:r>
      <w:r w:rsidR="003F07C7" w:rsidRPr="00765024">
        <w:rPr>
          <w:rFonts w:ascii="Times New Roman" w:eastAsia="Cambria" w:hAnsi="Times New Roman" w:cs="Times New Roman"/>
          <w:sz w:val="24"/>
          <w:szCs w:val="24"/>
          <w:lang w:val="en-US"/>
        </w:rPr>
        <w:t xml:space="preserve">shown in Table </w:t>
      </w:r>
      <w:r w:rsidR="009E1ECA">
        <w:rPr>
          <w:rFonts w:ascii="Times New Roman" w:eastAsia="Cambria" w:hAnsi="Times New Roman" w:cs="Times New Roman"/>
          <w:sz w:val="24"/>
          <w:szCs w:val="24"/>
          <w:lang w:val="en-US"/>
        </w:rPr>
        <w:t>C</w:t>
      </w:r>
      <w:r w:rsidR="009E1ECA" w:rsidRPr="00765024">
        <w:rPr>
          <w:rFonts w:ascii="Times New Roman" w:eastAsia="Cambria" w:hAnsi="Times New Roman" w:cs="Times New Roman"/>
          <w:sz w:val="24"/>
          <w:szCs w:val="24"/>
          <w:lang w:val="en-US"/>
        </w:rPr>
        <w:t>1</w:t>
      </w:r>
      <w:r w:rsidR="003F07C7" w:rsidRPr="00765024">
        <w:rPr>
          <w:rFonts w:ascii="Times New Roman" w:eastAsia="Cambria" w:hAnsi="Times New Roman" w:cs="Times New Roman"/>
          <w:sz w:val="24"/>
          <w:szCs w:val="24"/>
          <w:lang w:val="en-US"/>
        </w:rPr>
        <w:t>.</w:t>
      </w:r>
      <w:r w:rsidR="00416AD4" w:rsidRPr="00765024">
        <w:rPr>
          <w:rFonts w:ascii="Times New Roman" w:eastAsia="Cambria" w:hAnsi="Times New Roman" w:cs="Times New Roman"/>
          <w:sz w:val="24"/>
          <w:szCs w:val="24"/>
          <w:lang w:val="en-US"/>
        </w:rPr>
        <w:t xml:space="preserve"> The rules convert percentages of signs obtained from the simulations (% of + and % of –) in signs for the predicted effects. More specifically, when more than 50% of the z stab</w:t>
      </w:r>
      <w:r w:rsidR="00A569C1" w:rsidRPr="00765024">
        <w:rPr>
          <w:rFonts w:ascii="Times New Roman" w:eastAsia="Cambria" w:hAnsi="Times New Roman" w:cs="Times New Roman"/>
          <w:sz w:val="24"/>
          <w:szCs w:val="24"/>
          <w:lang w:val="en-US"/>
        </w:rPr>
        <w:t>le matrices return sign - ([-100, -</w:t>
      </w:r>
      <w:r w:rsidR="00B711C2">
        <w:rPr>
          <w:rFonts w:ascii="Times New Roman" w:eastAsia="Cambria" w:hAnsi="Times New Roman" w:cs="Times New Roman"/>
          <w:sz w:val="24"/>
          <w:szCs w:val="24"/>
          <w:lang w:val="en-US"/>
        </w:rPr>
        <w:t>5</w:t>
      </w:r>
      <w:r w:rsidR="00B711C2" w:rsidRPr="00765024">
        <w:rPr>
          <w:rFonts w:ascii="Times New Roman" w:eastAsia="Cambria" w:hAnsi="Times New Roman" w:cs="Times New Roman"/>
          <w:sz w:val="24"/>
          <w:szCs w:val="24"/>
          <w:lang w:val="en-US"/>
        </w:rPr>
        <w:t>0</w:t>
      </w:r>
      <w:r w:rsidR="00A569C1" w:rsidRPr="00765024">
        <w:rPr>
          <w:rFonts w:ascii="Times New Roman" w:eastAsia="Cambria" w:hAnsi="Times New Roman" w:cs="Times New Roman"/>
          <w:sz w:val="24"/>
          <w:szCs w:val="24"/>
          <w:lang w:val="en-US"/>
        </w:rPr>
        <w:t>]) or sign + ([</w:t>
      </w:r>
      <w:r w:rsidR="00B711C2">
        <w:rPr>
          <w:rFonts w:ascii="Times New Roman" w:eastAsia="Cambria" w:hAnsi="Times New Roman" w:cs="Times New Roman"/>
          <w:sz w:val="24"/>
          <w:szCs w:val="24"/>
          <w:lang w:val="en-US"/>
        </w:rPr>
        <w:t>5</w:t>
      </w:r>
      <w:r w:rsidR="00B711C2" w:rsidRPr="00765024">
        <w:rPr>
          <w:rFonts w:ascii="Times New Roman" w:eastAsia="Cambria" w:hAnsi="Times New Roman" w:cs="Times New Roman"/>
          <w:sz w:val="24"/>
          <w:szCs w:val="24"/>
          <w:lang w:val="en-US"/>
        </w:rPr>
        <w:t>0</w:t>
      </w:r>
      <w:r w:rsidR="00A569C1" w:rsidRPr="00765024">
        <w:rPr>
          <w:rFonts w:ascii="Times New Roman" w:eastAsia="Cambria" w:hAnsi="Times New Roman" w:cs="Times New Roman"/>
          <w:sz w:val="24"/>
          <w:szCs w:val="24"/>
          <w:lang w:val="en-US"/>
        </w:rPr>
        <w:t>, 100]) for a given prediction,</w:t>
      </w:r>
      <w:r w:rsidR="009466F6" w:rsidRPr="00765024">
        <w:rPr>
          <w:rFonts w:ascii="Times New Roman" w:eastAsia="Cambria" w:hAnsi="Times New Roman" w:cs="Times New Roman"/>
          <w:sz w:val="24"/>
          <w:szCs w:val="24"/>
          <w:lang w:val="en-US"/>
        </w:rPr>
        <w:t xml:space="preserve"> </w:t>
      </w:r>
      <w:proofErr w:type="gramStart"/>
      <w:r w:rsidR="009466F6" w:rsidRPr="00765024">
        <w:rPr>
          <w:rFonts w:ascii="Times New Roman" w:eastAsia="Cambria" w:hAnsi="Times New Roman" w:cs="Times New Roman"/>
          <w:sz w:val="24"/>
          <w:szCs w:val="24"/>
          <w:lang w:val="en-US"/>
        </w:rPr>
        <w:t>than</w:t>
      </w:r>
      <w:proofErr w:type="gramEnd"/>
      <w:r w:rsidR="009466F6" w:rsidRPr="00765024">
        <w:rPr>
          <w:rFonts w:ascii="Times New Roman" w:eastAsia="Cambria" w:hAnsi="Times New Roman" w:cs="Times New Roman"/>
          <w:sz w:val="24"/>
          <w:szCs w:val="24"/>
          <w:lang w:val="en-US"/>
        </w:rPr>
        <w:t xml:space="preserve"> this</w:t>
      </w:r>
      <w:r w:rsidR="00A569C1" w:rsidRPr="00765024">
        <w:rPr>
          <w:rFonts w:ascii="Times New Roman" w:eastAsia="Cambria" w:hAnsi="Times New Roman" w:cs="Times New Roman"/>
          <w:sz w:val="24"/>
          <w:szCs w:val="24"/>
          <w:lang w:val="en-US"/>
        </w:rPr>
        <w:t xml:space="preserve"> sign is retained in the final table of predictions. When</w:t>
      </w:r>
      <w:r w:rsidR="009466F6" w:rsidRPr="00765024">
        <w:rPr>
          <w:rFonts w:ascii="Times New Roman" w:eastAsia="Cambria" w:hAnsi="Times New Roman" w:cs="Times New Roman"/>
          <w:sz w:val="24"/>
          <w:szCs w:val="24"/>
          <w:lang w:val="en-US"/>
        </w:rPr>
        <w:t xml:space="preserve"> the (either + or </w:t>
      </w:r>
      <w:r w:rsidR="009E1ECA">
        <w:rPr>
          <w:rFonts w:ascii="Times New Roman" w:eastAsia="Cambria" w:hAnsi="Times New Roman" w:cs="Times New Roman"/>
          <w:sz w:val="24"/>
          <w:szCs w:val="24"/>
          <w:lang w:val="en-US"/>
        </w:rPr>
        <w:t>-</w:t>
      </w:r>
      <w:r w:rsidR="009466F6" w:rsidRPr="00765024">
        <w:rPr>
          <w:rFonts w:ascii="Times New Roman" w:eastAsia="Cambria" w:hAnsi="Times New Roman" w:cs="Times New Roman"/>
          <w:sz w:val="24"/>
          <w:szCs w:val="24"/>
          <w:lang w:val="en-US"/>
        </w:rPr>
        <w:t xml:space="preserve">) </w:t>
      </w:r>
      <w:r w:rsidR="009E1ECA">
        <w:rPr>
          <w:rFonts w:ascii="Times New Roman" w:eastAsia="Cambria" w:hAnsi="Times New Roman" w:cs="Times New Roman"/>
          <w:sz w:val="24"/>
          <w:szCs w:val="24"/>
          <w:lang w:val="en-US"/>
        </w:rPr>
        <w:t xml:space="preserve">sign </w:t>
      </w:r>
      <w:r w:rsidR="009466F6" w:rsidRPr="00765024">
        <w:rPr>
          <w:rFonts w:ascii="Times New Roman" w:eastAsia="Cambria" w:hAnsi="Times New Roman" w:cs="Times New Roman"/>
          <w:sz w:val="24"/>
          <w:szCs w:val="24"/>
          <w:lang w:val="en-US"/>
        </w:rPr>
        <w:t xml:space="preserve">appears as </w:t>
      </w:r>
      <w:r w:rsidR="009E1ECA">
        <w:rPr>
          <w:rFonts w:ascii="Times New Roman" w:eastAsia="Cambria" w:hAnsi="Times New Roman" w:cs="Times New Roman"/>
          <w:sz w:val="24"/>
          <w:szCs w:val="24"/>
          <w:lang w:val="en-US"/>
        </w:rPr>
        <w:t xml:space="preserve">the </w:t>
      </w:r>
      <w:r w:rsidR="009E1ECA" w:rsidRPr="00765024">
        <w:rPr>
          <w:rFonts w:ascii="Times New Roman" w:eastAsia="Cambria" w:hAnsi="Times New Roman" w:cs="Times New Roman"/>
          <w:sz w:val="24"/>
          <w:szCs w:val="24"/>
          <w:lang w:val="en-US"/>
        </w:rPr>
        <w:t xml:space="preserve">prediction </w:t>
      </w:r>
      <w:r w:rsidR="009466F6" w:rsidRPr="00765024">
        <w:rPr>
          <w:rFonts w:ascii="Times New Roman" w:eastAsia="Cambria" w:hAnsi="Times New Roman" w:cs="Times New Roman"/>
          <w:sz w:val="24"/>
          <w:szCs w:val="24"/>
          <w:lang w:val="en-US"/>
        </w:rPr>
        <w:t xml:space="preserve">outcome in a percentage between 20% and </w:t>
      </w:r>
      <w:r w:rsidR="00B711C2">
        <w:rPr>
          <w:rFonts w:ascii="Times New Roman" w:eastAsia="Cambria" w:hAnsi="Times New Roman" w:cs="Times New Roman"/>
          <w:sz w:val="24"/>
          <w:szCs w:val="24"/>
          <w:lang w:val="en-US"/>
        </w:rPr>
        <w:t>5</w:t>
      </w:r>
      <w:r w:rsidR="00B711C2" w:rsidRPr="00765024">
        <w:rPr>
          <w:rFonts w:ascii="Times New Roman" w:eastAsia="Cambria" w:hAnsi="Times New Roman" w:cs="Times New Roman"/>
          <w:sz w:val="24"/>
          <w:szCs w:val="24"/>
          <w:lang w:val="en-US"/>
        </w:rPr>
        <w:t>0</w:t>
      </w:r>
      <w:r w:rsidR="009466F6" w:rsidRPr="00765024">
        <w:rPr>
          <w:rFonts w:ascii="Times New Roman" w:eastAsia="Cambria" w:hAnsi="Times New Roman" w:cs="Times New Roman"/>
          <w:sz w:val="24"/>
          <w:szCs w:val="24"/>
          <w:lang w:val="en-US"/>
        </w:rPr>
        <w:t xml:space="preserve">% then the prediction takes that sign but with a question mark, indicating a tendency to change in that direction. </w:t>
      </w:r>
      <w:r w:rsidR="00416AD4" w:rsidRPr="00765024">
        <w:rPr>
          <w:rFonts w:ascii="Times New Roman" w:eastAsia="Cambria" w:hAnsi="Times New Roman" w:cs="Times New Roman"/>
          <w:sz w:val="24"/>
          <w:szCs w:val="24"/>
          <w:lang w:val="en-US"/>
        </w:rPr>
        <w:t xml:space="preserve">0* is not a real </w:t>
      </w:r>
      <w:r w:rsidR="004434C9">
        <w:rPr>
          <w:rFonts w:ascii="Times New Roman" w:eastAsia="Cambria" w:hAnsi="Times New Roman" w:cs="Times New Roman"/>
          <w:sz w:val="24"/>
          <w:szCs w:val="24"/>
          <w:lang w:val="en-US"/>
        </w:rPr>
        <w:t xml:space="preserve">null change </w:t>
      </w:r>
      <w:r w:rsidR="00416AD4" w:rsidRPr="00765024">
        <w:rPr>
          <w:rFonts w:ascii="Times New Roman" w:eastAsia="Cambria" w:hAnsi="Times New Roman" w:cs="Times New Roman"/>
          <w:sz w:val="24"/>
          <w:szCs w:val="24"/>
          <w:lang w:val="en-US"/>
        </w:rPr>
        <w:t>in the variable</w:t>
      </w:r>
      <w:r w:rsidR="004434C9">
        <w:rPr>
          <w:rFonts w:ascii="Times New Roman" w:eastAsia="Cambria" w:hAnsi="Times New Roman" w:cs="Times New Roman"/>
          <w:sz w:val="24"/>
          <w:szCs w:val="24"/>
          <w:lang w:val="en-US"/>
        </w:rPr>
        <w:t>’s level</w:t>
      </w:r>
      <w:r w:rsidR="00416AD4" w:rsidRPr="00765024">
        <w:rPr>
          <w:rFonts w:ascii="Times New Roman" w:eastAsia="Cambria" w:hAnsi="Times New Roman" w:cs="Times New Roman"/>
          <w:sz w:val="24"/>
          <w:szCs w:val="24"/>
          <w:lang w:val="en-US"/>
        </w:rPr>
        <w:t>, but a neutral result due to a balanced amount of negative and positive effects (i.e. quasi-compensation.</w:t>
      </w:r>
    </w:p>
    <w:p w14:paraId="54934850" w14:textId="77777777" w:rsidR="003F07C7" w:rsidRPr="00765024" w:rsidRDefault="003F07C7" w:rsidP="00A0473A">
      <w:pPr>
        <w:spacing w:line="360" w:lineRule="auto"/>
        <w:rPr>
          <w:rFonts w:ascii="Times New Roman" w:hAnsi="Times New Roman"/>
          <w:sz w:val="24"/>
          <w:szCs w:val="24"/>
          <w:lang w:val="en-US"/>
        </w:rPr>
      </w:pPr>
    </w:p>
    <w:p w14:paraId="314A00A0" w14:textId="510299C4" w:rsidR="003F07C7" w:rsidRPr="00765024" w:rsidRDefault="003F07C7">
      <w:pPr>
        <w:spacing w:after="120" w:line="360" w:lineRule="auto"/>
        <w:jc w:val="both"/>
        <w:rPr>
          <w:rFonts w:ascii="Times New Roman" w:hAnsi="Times New Roman"/>
          <w:lang w:val="en-US"/>
        </w:rPr>
      </w:pPr>
      <w:r w:rsidRPr="00765024">
        <w:rPr>
          <w:rFonts w:ascii="Times New Roman" w:hAnsi="Times New Roman" w:cs="Times New Roman"/>
          <w:b/>
          <w:lang w:val="en-US"/>
        </w:rPr>
        <w:t xml:space="preserve">Table </w:t>
      </w:r>
      <w:r w:rsidR="00F45A97" w:rsidRPr="00765024">
        <w:rPr>
          <w:rFonts w:ascii="Times New Roman" w:hAnsi="Times New Roman" w:cs="Times New Roman"/>
          <w:b/>
          <w:lang w:val="en-US"/>
        </w:rPr>
        <w:t>C</w:t>
      </w:r>
      <w:r w:rsidRPr="00765024">
        <w:rPr>
          <w:rFonts w:ascii="Times New Roman" w:hAnsi="Times New Roman" w:cs="Times New Roman"/>
          <w:b/>
          <w:lang w:val="en-US"/>
        </w:rPr>
        <w:t>1.</w:t>
      </w:r>
      <w:r w:rsidRPr="00765024">
        <w:rPr>
          <w:rFonts w:ascii="Times New Roman" w:hAnsi="Times New Roman" w:cs="Times New Roman"/>
          <w:lang w:val="en-US"/>
        </w:rPr>
        <w:t xml:space="preserve"> </w:t>
      </w:r>
      <w:r w:rsidRPr="00765024">
        <w:rPr>
          <w:rFonts w:ascii="Times New Roman" w:hAnsi="Times New Roman" w:cs="Times New Roman"/>
          <w:b/>
          <w:lang w:val="en-US"/>
        </w:rPr>
        <w:t>Rules to deduce signs from simulations.</w:t>
      </w:r>
      <w:r w:rsidRPr="00765024">
        <w:rPr>
          <w:rFonts w:ascii="Times New Roman" w:hAnsi="Times New Roman" w:cs="Times New Roman"/>
          <w:lang w:val="en-US"/>
        </w:rPr>
        <w:t xml:space="preserve"> The rules convert percentages of signs obtained through simulations (% of + and % of –) </w:t>
      </w:r>
      <w:r w:rsidR="00416AD4" w:rsidRPr="00765024">
        <w:rPr>
          <w:rFonts w:ascii="Times New Roman" w:hAnsi="Times New Roman" w:cs="Times New Roman"/>
          <w:lang w:val="en-US"/>
        </w:rPr>
        <w:t>in signs for the predicted effects</w:t>
      </w:r>
      <w:r w:rsidRPr="00765024">
        <w:rPr>
          <w:rFonts w:ascii="Times New Roman" w:hAnsi="Times New Roman" w:cs="Times New Roman"/>
          <w:lang w:val="en-US"/>
        </w:rPr>
        <w:t xml:space="preserve">. The round parenthesis stands for extreme </w:t>
      </w:r>
      <w:r w:rsidRPr="00765024">
        <w:rPr>
          <w:rFonts w:ascii="Times New Roman" w:hAnsi="Times New Roman" w:cs="Times New Roman"/>
          <w:lang w:val="en-US"/>
        </w:rPr>
        <w:lastRenderedPageBreak/>
        <w:t xml:space="preserve">values excluded; 0* is not a real zero, meaning no change in the variable, but a neutral result due to a balanced amount of negative and positive effects (i.e. quasi-compensation). </w:t>
      </w:r>
    </w:p>
    <w:tbl>
      <w:tblPr>
        <w:tblStyle w:val="Sfondochiaro1"/>
        <w:tblW w:w="0" w:type="auto"/>
        <w:jc w:val="center"/>
        <w:tblLook w:val="0480" w:firstRow="0" w:lastRow="0" w:firstColumn="1" w:lastColumn="0" w:noHBand="0" w:noVBand="1"/>
      </w:tblPr>
      <w:tblGrid>
        <w:gridCol w:w="2694"/>
        <w:gridCol w:w="3685"/>
      </w:tblGrid>
      <w:tr w:rsidR="003F07C7" w:rsidRPr="00765024" w14:paraId="5403E2C6" w14:textId="77777777" w:rsidTr="00444C1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7F06D29D" w14:textId="2F02AA93" w:rsidR="003F07C7" w:rsidRPr="00765024" w:rsidRDefault="00416AD4" w:rsidP="00A0473A">
            <w:pPr>
              <w:spacing w:line="360" w:lineRule="auto"/>
              <w:rPr>
                <w:rFonts w:ascii="Times New Roman" w:eastAsia="Times New Roman" w:hAnsi="Times New Roman"/>
                <w:color w:val="auto"/>
                <w:lang w:val="en-US" w:eastAsia="it-IT"/>
              </w:rPr>
            </w:pPr>
            <w:r w:rsidRPr="00765024">
              <w:rPr>
                <w:rFonts w:ascii="Times New Roman" w:eastAsia="Times New Roman" w:hAnsi="Times New Roman"/>
                <w:color w:val="auto"/>
                <w:kern w:val="24"/>
                <w:lang w:val="en-US" w:eastAsia="it-IT"/>
              </w:rPr>
              <w:t>(</w:t>
            </w:r>
            <w:r w:rsidR="003F07C7" w:rsidRPr="00765024">
              <w:rPr>
                <w:rFonts w:ascii="Times New Roman" w:eastAsia="Times New Roman" w:hAnsi="Times New Roman"/>
                <w:color w:val="auto"/>
                <w:kern w:val="24"/>
                <w:lang w:val="en-US" w:eastAsia="it-IT"/>
              </w:rPr>
              <w:t>% of +</w:t>
            </w:r>
            <w:r w:rsidRPr="00765024">
              <w:rPr>
                <w:rFonts w:ascii="Times New Roman" w:eastAsia="Times New Roman" w:hAnsi="Times New Roman"/>
                <w:color w:val="auto"/>
                <w:kern w:val="24"/>
                <w:lang w:val="en-US" w:eastAsia="it-IT"/>
              </w:rPr>
              <w:t xml:space="preserve"> and </w:t>
            </w:r>
            <w:r w:rsidR="003F07C7" w:rsidRPr="00765024">
              <w:rPr>
                <w:rFonts w:ascii="Times New Roman" w:eastAsia="Times New Roman" w:hAnsi="Times New Roman"/>
                <w:color w:val="auto"/>
                <w:kern w:val="24"/>
                <w:lang w:val="en-US" w:eastAsia="it-IT"/>
              </w:rPr>
              <w:t>% of -</w:t>
            </w:r>
            <w:r w:rsidRPr="00765024">
              <w:rPr>
                <w:rFonts w:ascii="Times New Roman" w:eastAsia="Times New Roman" w:hAnsi="Times New Roman"/>
                <w:color w:val="auto"/>
                <w:kern w:val="24"/>
                <w:lang w:val="en-US" w:eastAsia="it-IT"/>
              </w:rPr>
              <w:t>)</w:t>
            </w:r>
          </w:p>
        </w:tc>
        <w:tc>
          <w:tcPr>
            <w:tcW w:w="3685" w:type="dxa"/>
            <w:hideMark/>
          </w:tcPr>
          <w:p w14:paraId="43CABEBB" w14:textId="77777777" w:rsidR="003F07C7" w:rsidRPr="00765024" w:rsidRDefault="003F07C7" w:rsidP="00A0473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auto"/>
                <w:lang w:val="en-US" w:eastAsia="it-IT"/>
              </w:rPr>
            </w:pPr>
            <w:r w:rsidRPr="00765024">
              <w:rPr>
                <w:rFonts w:ascii="Times New Roman" w:eastAsia="Times New Roman" w:hAnsi="Times New Roman"/>
                <w:b/>
                <w:color w:val="auto"/>
                <w:kern w:val="24"/>
                <w:lang w:val="en-US" w:eastAsia="it-IT"/>
              </w:rPr>
              <w:t>Overall prediction</w:t>
            </w:r>
          </w:p>
        </w:tc>
      </w:tr>
      <w:tr w:rsidR="003F07C7" w:rsidRPr="00765024" w14:paraId="2C08E05C" w14:textId="77777777" w:rsidTr="00444C1E">
        <w:trPr>
          <w:trHeight w:val="340"/>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341FB3C7" w14:textId="6E5E0530" w:rsidR="003F07C7" w:rsidRPr="00765024" w:rsidRDefault="003F07C7" w:rsidP="00B711C2">
            <w:pPr>
              <w:spacing w:line="360" w:lineRule="auto"/>
              <w:rPr>
                <w:rFonts w:ascii="Times New Roman" w:eastAsia="Times New Roman" w:hAnsi="Times New Roman"/>
                <w:lang w:val="en-US" w:eastAsia="it-IT"/>
              </w:rPr>
            </w:pPr>
            <w:r w:rsidRPr="00765024">
              <w:rPr>
                <w:rFonts w:ascii="Times New Roman" w:eastAsia="Times New Roman" w:hAnsi="Times New Roman"/>
                <w:color w:val="000000"/>
                <w:kern w:val="24"/>
                <w:lang w:val="en-US" w:eastAsia="it-IT"/>
              </w:rPr>
              <w:t>[-100, -</w:t>
            </w:r>
            <w:r w:rsidR="00B711C2">
              <w:rPr>
                <w:rFonts w:ascii="Times New Roman" w:eastAsia="Times New Roman" w:hAnsi="Times New Roman"/>
                <w:color w:val="000000"/>
                <w:kern w:val="24"/>
                <w:lang w:val="en-US" w:eastAsia="it-IT"/>
              </w:rPr>
              <w:t>5</w:t>
            </w:r>
            <w:r w:rsidR="00B711C2" w:rsidRPr="00765024">
              <w:rPr>
                <w:rFonts w:ascii="Times New Roman" w:eastAsia="Times New Roman" w:hAnsi="Times New Roman"/>
                <w:color w:val="000000"/>
                <w:kern w:val="24"/>
                <w:lang w:val="en-US" w:eastAsia="it-IT"/>
              </w:rPr>
              <w:t>0</w:t>
            </w:r>
            <w:r w:rsidRPr="00765024">
              <w:rPr>
                <w:rFonts w:ascii="Times New Roman" w:eastAsia="Times New Roman" w:hAnsi="Times New Roman"/>
                <w:color w:val="000000"/>
                <w:kern w:val="24"/>
                <w:lang w:val="en-US" w:eastAsia="it-IT"/>
              </w:rPr>
              <w:t>]</w:t>
            </w:r>
          </w:p>
        </w:tc>
        <w:tc>
          <w:tcPr>
            <w:tcW w:w="3685" w:type="dxa"/>
            <w:hideMark/>
          </w:tcPr>
          <w:p w14:paraId="3F4097B5" w14:textId="77777777" w:rsidR="003F07C7" w:rsidRPr="00765024" w:rsidRDefault="003F07C7" w:rsidP="00A0473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US" w:eastAsia="it-IT"/>
              </w:rPr>
            </w:pPr>
            <w:r w:rsidRPr="00765024">
              <w:rPr>
                <w:rFonts w:ascii="Times New Roman" w:eastAsia="Times New Roman" w:hAnsi="Times New Roman"/>
                <w:color w:val="000000"/>
                <w:kern w:val="24"/>
                <w:lang w:val="en-US" w:eastAsia="it-IT"/>
              </w:rPr>
              <w:t>-</w:t>
            </w:r>
          </w:p>
        </w:tc>
      </w:tr>
      <w:tr w:rsidR="003F07C7" w:rsidRPr="00765024" w14:paraId="7785528D" w14:textId="77777777" w:rsidTr="00444C1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6B93E896" w14:textId="68548EEF" w:rsidR="003F07C7" w:rsidRPr="00765024" w:rsidRDefault="003F07C7" w:rsidP="00B711C2">
            <w:pPr>
              <w:spacing w:line="360" w:lineRule="auto"/>
              <w:rPr>
                <w:rFonts w:ascii="Times New Roman" w:eastAsia="Times New Roman" w:hAnsi="Times New Roman"/>
                <w:lang w:val="en-US" w:eastAsia="it-IT"/>
              </w:rPr>
            </w:pPr>
            <w:r w:rsidRPr="00765024">
              <w:rPr>
                <w:rFonts w:ascii="Times New Roman" w:eastAsia="Times New Roman" w:hAnsi="Times New Roman"/>
                <w:color w:val="000000"/>
                <w:kern w:val="24"/>
                <w:lang w:val="en-US" w:eastAsia="it-IT"/>
              </w:rPr>
              <w:t>(-</w:t>
            </w:r>
            <w:r w:rsidR="00B711C2">
              <w:rPr>
                <w:rFonts w:ascii="Times New Roman" w:eastAsia="Times New Roman" w:hAnsi="Times New Roman"/>
                <w:color w:val="000000"/>
                <w:kern w:val="24"/>
                <w:lang w:val="en-US" w:eastAsia="it-IT"/>
              </w:rPr>
              <w:t>5</w:t>
            </w:r>
            <w:r w:rsidR="00B711C2" w:rsidRPr="00765024">
              <w:rPr>
                <w:rFonts w:ascii="Times New Roman" w:eastAsia="Times New Roman" w:hAnsi="Times New Roman"/>
                <w:color w:val="000000"/>
                <w:kern w:val="24"/>
                <w:lang w:val="en-US" w:eastAsia="it-IT"/>
              </w:rPr>
              <w:t>0</w:t>
            </w:r>
            <w:r w:rsidRPr="00765024">
              <w:rPr>
                <w:rFonts w:ascii="Times New Roman" w:eastAsia="Times New Roman" w:hAnsi="Times New Roman"/>
                <w:color w:val="000000"/>
                <w:kern w:val="24"/>
                <w:lang w:val="en-US" w:eastAsia="it-IT"/>
              </w:rPr>
              <w:t>, -20</w:t>
            </w:r>
            <w:r w:rsidR="00B711C2">
              <w:rPr>
                <w:rFonts w:ascii="Times New Roman" w:eastAsia="Times New Roman" w:hAnsi="Times New Roman"/>
                <w:color w:val="000000"/>
                <w:kern w:val="24"/>
                <w:lang w:val="en-US" w:eastAsia="it-IT"/>
              </w:rPr>
              <w:t>)</w:t>
            </w:r>
          </w:p>
        </w:tc>
        <w:tc>
          <w:tcPr>
            <w:tcW w:w="3685" w:type="dxa"/>
            <w:hideMark/>
          </w:tcPr>
          <w:p w14:paraId="244EA10E" w14:textId="0EFC5100" w:rsidR="003F07C7" w:rsidRPr="00765024" w:rsidRDefault="003F07C7" w:rsidP="00B711C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n-US" w:eastAsia="it-IT"/>
              </w:rPr>
            </w:pPr>
            <w:proofErr w:type="gramStart"/>
            <w:r w:rsidRPr="00765024">
              <w:rPr>
                <w:rFonts w:ascii="Times New Roman" w:eastAsia="Times New Roman" w:hAnsi="Times New Roman"/>
                <w:color w:val="000000"/>
                <w:kern w:val="24"/>
                <w:lang w:val="en-US" w:eastAsia="it-IT"/>
              </w:rPr>
              <w:t>?-</w:t>
            </w:r>
            <w:proofErr w:type="gramEnd"/>
            <w:r w:rsidRPr="00765024">
              <w:rPr>
                <w:rFonts w:ascii="Times New Roman" w:eastAsia="Times New Roman" w:hAnsi="Times New Roman"/>
                <w:color w:val="000000"/>
                <w:kern w:val="24"/>
                <w:lang w:val="en-US" w:eastAsia="it-IT"/>
              </w:rPr>
              <w:t xml:space="preserve"> (tendency to -)</w:t>
            </w:r>
          </w:p>
        </w:tc>
      </w:tr>
      <w:tr w:rsidR="003F07C7" w:rsidRPr="00765024" w14:paraId="3ABB837D" w14:textId="77777777" w:rsidTr="00444C1E">
        <w:trPr>
          <w:trHeight w:val="340"/>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50BCDB77" w14:textId="46B99B20" w:rsidR="003F07C7" w:rsidRPr="00765024" w:rsidRDefault="00B711C2" w:rsidP="00B711C2">
            <w:pPr>
              <w:spacing w:line="360" w:lineRule="auto"/>
              <w:rPr>
                <w:rFonts w:ascii="Times New Roman" w:eastAsia="Times New Roman" w:hAnsi="Times New Roman"/>
                <w:lang w:val="en-US" w:eastAsia="it-IT"/>
              </w:rPr>
            </w:pPr>
            <w:r>
              <w:rPr>
                <w:rFonts w:ascii="Times New Roman" w:eastAsia="Times New Roman" w:hAnsi="Times New Roman"/>
                <w:color w:val="000000"/>
                <w:kern w:val="24"/>
                <w:lang w:val="en-US" w:eastAsia="it-IT"/>
              </w:rPr>
              <w:t>[</w:t>
            </w:r>
            <w:r w:rsidRPr="00765024">
              <w:rPr>
                <w:rFonts w:ascii="Times New Roman" w:eastAsia="Times New Roman" w:hAnsi="Times New Roman"/>
                <w:color w:val="000000"/>
                <w:kern w:val="24"/>
                <w:lang w:val="en-US" w:eastAsia="it-IT"/>
              </w:rPr>
              <w:t>-</w:t>
            </w:r>
            <w:r w:rsidR="003F07C7" w:rsidRPr="00765024">
              <w:rPr>
                <w:rFonts w:ascii="Times New Roman" w:eastAsia="Times New Roman" w:hAnsi="Times New Roman"/>
                <w:color w:val="000000"/>
                <w:kern w:val="24"/>
                <w:lang w:val="en-US" w:eastAsia="it-IT"/>
              </w:rPr>
              <w:t xml:space="preserve">20, </w:t>
            </w:r>
            <w:r w:rsidR="00831596" w:rsidRPr="00765024">
              <w:rPr>
                <w:rFonts w:ascii="Times New Roman" w:eastAsia="Times New Roman" w:hAnsi="Times New Roman"/>
                <w:color w:val="000000"/>
                <w:kern w:val="24"/>
                <w:lang w:val="en-US" w:eastAsia="it-IT"/>
              </w:rPr>
              <w:t>+</w:t>
            </w:r>
            <w:r w:rsidR="003F07C7" w:rsidRPr="00765024">
              <w:rPr>
                <w:rFonts w:ascii="Times New Roman" w:eastAsia="Times New Roman" w:hAnsi="Times New Roman"/>
                <w:color w:val="000000"/>
                <w:kern w:val="24"/>
                <w:lang w:val="en-US" w:eastAsia="it-IT"/>
              </w:rPr>
              <w:t>20</w:t>
            </w:r>
            <w:r>
              <w:rPr>
                <w:rFonts w:ascii="Times New Roman" w:eastAsia="Times New Roman" w:hAnsi="Times New Roman"/>
                <w:color w:val="000000"/>
                <w:kern w:val="24"/>
                <w:lang w:val="en-US" w:eastAsia="it-IT"/>
              </w:rPr>
              <w:t>]</w:t>
            </w:r>
          </w:p>
        </w:tc>
        <w:tc>
          <w:tcPr>
            <w:tcW w:w="3685" w:type="dxa"/>
            <w:hideMark/>
          </w:tcPr>
          <w:p w14:paraId="783C41F6" w14:textId="77777777" w:rsidR="003F07C7" w:rsidRPr="00765024" w:rsidRDefault="003F07C7" w:rsidP="00A0473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US" w:eastAsia="it-IT"/>
              </w:rPr>
            </w:pPr>
            <w:r w:rsidRPr="00765024">
              <w:rPr>
                <w:rFonts w:ascii="Times New Roman" w:eastAsia="Times New Roman" w:hAnsi="Times New Roman"/>
                <w:color w:val="000000"/>
                <w:kern w:val="24"/>
                <w:lang w:val="en-US" w:eastAsia="it-IT"/>
              </w:rPr>
              <w:t>0*</w:t>
            </w:r>
          </w:p>
        </w:tc>
      </w:tr>
      <w:tr w:rsidR="003F07C7" w:rsidRPr="00765024" w14:paraId="36F4CC5D" w14:textId="77777777" w:rsidTr="00444C1E">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46B01579" w14:textId="5F8B219C" w:rsidR="003F07C7" w:rsidRPr="00765024" w:rsidRDefault="00B711C2" w:rsidP="00B711C2">
            <w:pPr>
              <w:spacing w:line="360" w:lineRule="auto"/>
              <w:rPr>
                <w:rFonts w:ascii="Times New Roman" w:eastAsia="Times New Roman" w:hAnsi="Times New Roman"/>
                <w:lang w:val="en-US" w:eastAsia="it-IT"/>
              </w:rPr>
            </w:pPr>
            <w:r>
              <w:rPr>
                <w:rFonts w:ascii="Times New Roman" w:eastAsia="Times New Roman" w:hAnsi="Times New Roman"/>
                <w:color w:val="000000"/>
                <w:kern w:val="24"/>
                <w:lang w:val="en-US" w:eastAsia="it-IT"/>
              </w:rPr>
              <w:t>(</w:t>
            </w:r>
            <w:r w:rsidR="00831596" w:rsidRPr="00765024">
              <w:rPr>
                <w:rFonts w:ascii="Times New Roman" w:eastAsia="Times New Roman" w:hAnsi="Times New Roman"/>
                <w:color w:val="000000"/>
                <w:kern w:val="24"/>
                <w:lang w:val="en-US" w:eastAsia="it-IT"/>
              </w:rPr>
              <w:t>+</w:t>
            </w:r>
            <w:r w:rsidR="003F07C7" w:rsidRPr="00765024">
              <w:rPr>
                <w:rFonts w:ascii="Times New Roman" w:eastAsia="Times New Roman" w:hAnsi="Times New Roman"/>
                <w:color w:val="000000"/>
                <w:kern w:val="24"/>
                <w:lang w:val="en-US" w:eastAsia="it-IT"/>
              </w:rPr>
              <w:t xml:space="preserve">20, </w:t>
            </w:r>
            <w:r w:rsidR="00831596" w:rsidRPr="00765024">
              <w:rPr>
                <w:rFonts w:ascii="Times New Roman" w:eastAsia="Times New Roman" w:hAnsi="Times New Roman"/>
                <w:color w:val="000000"/>
                <w:kern w:val="24"/>
                <w:lang w:val="en-US" w:eastAsia="it-IT"/>
              </w:rPr>
              <w:t>+</w:t>
            </w:r>
            <w:r>
              <w:rPr>
                <w:rFonts w:ascii="Times New Roman" w:eastAsia="Times New Roman" w:hAnsi="Times New Roman"/>
                <w:color w:val="000000"/>
                <w:kern w:val="24"/>
                <w:lang w:val="en-US" w:eastAsia="it-IT"/>
              </w:rPr>
              <w:t>5</w:t>
            </w:r>
            <w:r w:rsidRPr="00765024">
              <w:rPr>
                <w:rFonts w:ascii="Times New Roman" w:eastAsia="Times New Roman" w:hAnsi="Times New Roman"/>
                <w:color w:val="000000"/>
                <w:kern w:val="24"/>
                <w:lang w:val="en-US" w:eastAsia="it-IT"/>
              </w:rPr>
              <w:t>0</w:t>
            </w:r>
            <w:r w:rsidR="009E1ECA">
              <w:rPr>
                <w:rFonts w:ascii="Times New Roman" w:eastAsia="Times New Roman" w:hAnsi="Times New Roman"/>
                <w:color w:val="000000"/>
                <w:kern w:val="24"/>
                <w:lang w:val="en-US" w:eastAsia="it-IT"/>
              </w:rPr>
              <w:t>)</w:t>
            </w:r>
          </w:p>
        </w:tc>
        <w:tc>
          <w:tcPr>
            <w:tcW w:w="3685" w:type="dxa"/>
            <w:hideMark/>
          </w:tcPr>
          <w:p w14:paraId="6C348C3C" w14:textId="779546B8" w:rsidR="003F07C7" w:rsidRPr="00765024" w:rsidRDefault="003F07C7" w:rsidP="00B711C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val="en-US" w:eastAsia="it-IT"/>
              </w:rPr>
            </w:pPr>
            <w:proofErr w:type="gramStart"/>
            <w:r w:rsidRPr="00765024">
              <w:rPr>
                <w:rFonts w:ascii="Times New Roman" w:eastAsia="Times New Roman" w:hAnsi="Times New Roman"/>
                <w:color w:val="000000"/>
                <w:kern w:val="24"/>
                <w:lang w:val="en-US" w:eastAsia="it-IT"/>
              </w:rPr>
              <w:t>?+</w:t>
            </w:r>
            <w:proofErr w:type="gramEnd"/>
            <w:r w:rsidRPr="00765024">
              <w:rPr>
                <w:rFonts w:ascii="Times New Roman" w:eastAsia="Times New Roman" w:hAnsi="Times New Roman"/>
                <w:color w:val="000000"/>
                <w:kern w:val="24"/>
                <w:lang w:val="en-US" w:eastAsia="it-IT"/>
              </w:rPr>
              <w:t xml:space="preserve"> (tendency to +)</w:t>
            </w:r>
          </w:p>
        </w:tc>
      </w:tr>
      <w:tr w:rsidR="003F07C7" w:rsidRPr="00765024" w14:paraId="774AE296" w14:textId="77777777" w:rsidTr="00444C1E">
        <w:trPr>
          <w:trHeight w:val="340"/>
          <w:jc w:val="center"/>
        </w:trPr>
        <w:tc>
          <w:tcPr>
            <w:cnfStyle w:val="001000000000" w:firstRow="0" w:lastRow="0" w:firstColumn="1" w:lastColumn="0" w:oddVBand="0" w:evenVBand="0" w:oddHBand="0" w:evenHBand="0" w:firstRowFirstColumn="0" w:firstRowLastColumn="0" w:lastRowFirstColumn="0" w:lastRowLastColumn="0"/>
            <w:tcW w:w="2694" w:type="dxa"/>
            <w:hideMark/>
          </w:tcPr>
          <w:p w14:paraId="6850DB48" w14:textId="41F52231" w:rsidR="003F07C7" w:rsidRPr="00765024" w:rsidRDefault="009E1ECA" w:rsidP="00B711C2">
            <w:pPr>
              <w:spacing w:line="360" w:lineRule="auto"/>
              <w:rPr>
                <w:rFonts w:ascii="Times New Roman" w:eastAsia="Times New Roman" w:hAnsi="Times New Roman"/>
                <w:lang w:val="en-US" w:eastAsia="it-IT"/>
              </w:rPr>
            </w:pPr>
            <w:r>
              <w:rPr>
                <w:rFonts w:ascii="Times New Roman" w:eastAsia="Times New Roman" w:hAnsi="Times New Roman"/>
                <w:color w:val="000000"/>
                <w:kern w:val="24"/>
                <w:lang w:val="en-US" w:eastAsia="it-IT"/>
              </w:rPr>
              <w:t>[</w:t>
            </w:r>
            <w:r w:rsidR="00831596" w:rsidRPr="00765024">
              <w:rPr>
                <w:rFonts w:ascii="Times New Roman" w:eastAsia="Times New Roman" w:hAnsi="Times New Roman"/>
                <w:color w:val="000000"/>
                <w:kern w:val="24"/>
                <w:lang w:val="en-US" w:eastAsia="it-IT"/>
              </w:rPr>
              <w:t>+</w:t>
            </w:r>
            <w:r w:rsidR="00B711C2">
              <w:rPr>
                <w:rFonts w:ascii="Times New Roman" w:eastAsia="Times New Roman" w:hAnsi="Times New Roman"/>
                <w:color w:val="000000"/>
                <w:kern w:val="24"/>
                <w:lang w:val="en-US" w:eastAsia="it-IT"/>
              </w:rPr>
              <w:t>5</w:t>
            </w:r>
            <w:r w:rsidR="00B711C2" w:rsidRPr="00765024">
              <w:rPr>
                <w:rFonts w:ascii="Times New Roman" w:eastAsia="Times New Roman" w:hAnsi="Times New Roman"/>
                <w:color w:val="000000"/>
                <w:kern w:val="24"/>
                <w:lang w:val="en-US" w:eastAsia="it-IT"/>
              </w:rPr>
              <w:t>0</w:t>
            </w:r>
            <w:r w:rsidR="003F07C7" w:rsidRPr="00765024">
              <w:rPr>
                <w:rFonts w:ascii="Times New Roman" w:eastAsia="Times New Roman" w:hAnsi="Times New Roman"/>
                <w:color w:val="000000"/>
                <w:kern w:val="24"/>
                <w:lang w:val="en-US" w:eastAsia="it-IT"/>
              </w:rPr>
              <w:t xml:space="preserve">, </w:t>
            </w:r>
            <w:r w:rsidR="00831596" w:rsidRPr="00765024">
              <w:rPr>
                <w:rFonts w:ascii="Times New Roman" w:eastAsia="Times New Roman" w:hAnsi="Times New Roman"/>
                <w:color w:val="000000"/>
                <w:kern w:val="24"/>
                <w:lang w:val="en-US" w:eastAsia="it-IT"/>
              </w:rPr>
              <w:t>+</w:t>
            </w:r>
            <w:r w:rsidR="003F07C7" w:rsidRPr="00765024">
              <w:rPr>
                <w:rFonts w:ascii="Times New Roman" w:eastAsia="Times New Roman" w:hAnsi="Times New Roman"/>
                <w:color w:val="000000"/>
                <w:kern w:val="24"/>
                <w:lang w:val="en-US" w:eastAsia="it-IT"/>
              </w:rPr>
              <w:t>100]</w:t>
            </w:r>
          </w:p>
        </w:tc>
        <w:tc>
          <w:tcPr>
            <w:tcW w:w="3685" w:type="dxa"/>
            <w:hideMark/>
          </w:tcPr>
          <w:p w14:paraId="00F94EA6" w14:textId="77777777" w:rsidR="003F07C7" w:rsidRPr="00765024" w:rsidRDefault="003F07C7" w:rsidP="00A0473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en-US" w:eastAsia="it-IT"/>
              </w:rPr>
            </w:pPr>
            <w:r w:rsidRPr="00765024">
              <w:rPr>
                <w:rFonts w:ascii="Times New Roman" w:eastAsia="Times New Roman" w:hAnsi="Times New Roman"/>
                <w:color w:val="000000"/>
                <w:kern w:val="24"/>
                <w:lang w:val="en-US" w:eastAsia="it-IT"/>
              </w:rPr>
              <w:t>+</w:t>
            </w:r>
          </w:p>
        </w:tc>
      </w:tr>
    </w:tbl>
    <w:p w14:paraId="6575EA80" w14:textId="77777777" w:rsidR="00F40498" w:rsidRDefault="00F40498">
      <w:pPr>
        <w:spacing w:line="360" w:lineRule="auto"/>
        <w:rPr>
          <w:rFonts w:ascii="Times New Roman" w:hAnsi="Times New Roman" w:cs="Times New Roman"/>
          <w:b/>
          <w:bCs/>
          <w:sz w:val="24"/>
          <w:szCs w:val="24"/>
          <w:lang w:val="en-US"/>
        </w:rPr>
      </w:pPr>
    </w:p>
    <w:p w14:paraId="09B2BEB0" w14:textId="77777777" w:rsidR="00F40498" w:rsidRDefault="00F40498">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6CCEB63" w14:textId="742D8771" w:rsidR="00956923" w:rsidRPr="00784BD4" w:rsidRDefault="00E67CCD" w:rsidP="000A2F11">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Appendix D</w:t>
      </w:r>
      <w:r w:rsidR="00EB731F">
        <w:rPr>
          <w:rFonts w:ascii="Times New Roman" w:hAnsi="Times New Roman" w:cs="Times New Roman"/>
          <w:b/>
          <w:bCs/>
          <w:sz w:val="24"/>
          <w:szCs w:val="24"/>
          <w:lang w:val="en-US"/>
        </w:rPr>
        <w:t xml:space="preserve">: </w:t>
      </w:r>
      <w:r w:rsidR="00956923" w:rsidRPr="00784BD4">
        <w:rPr>
          <w:rFonts w:ascii="Times New Roman" w:hAnsi="Times New Roman" w:cs="Times New Roman"/>
          <w:b/>
          <w:bCs/>
          <w:sz w:val="24"/>
          <w:szCs w:val="24"/>
          <w:lang w:val="en-US"/>
        </w:rPr>
        <w:t>Predictions and correlations</w:t>
      </w:r>
    </w:p>
    <w:p w14:paraId="781D98F2" w14:textId="14F6A5EB" w:rsidR="009F6A79" w:rsidRPr="00784BD4" w:rsidRDefault="00065A86" w:rsidP="00B9176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37959" w:rsidRPr="00784BD4">
        <w:rPr>
          <w:rFonts w:ascii="Times New Roman" w:hAnsi="Times New Roman" w:cs="Times New Roman"/>
          <w:sz w:val="24"/>
          <w:szCs w:val="24"/>
          <w:lang w:val="en-US"/>
        </w:rPr>
        <w:t>he following example consider</w:t>
      </w:r>
      <w:r>
        <w:rPr>
          <w:rFonts w:ascii="Times New Roman" w:hAnsi="Times New Roman" w:cs="Times New Roman"/>
          <w:sz w:val="24"/>
          <w:szCs w:val="24"/>
          <w:lang w:val="en-US"/>
        </w:rPr>
        <w:t>s</w:t>
      </w:r>
      <w:r w:rsidR="00337959" w:rsidRPr="00784BD4">
        <w:rPr>
          <w:rFonts w:ascii="Times New Roman" w:hAnsi="Times New Roman" w:cs="Times New Roman"/>
          <w:sz w:val="24"/>
          <w:szCs w:val="24"/>
          <w:lang w:val="en-US"/>
        </w:rPr>
        <w:t xml:space="preserve"> a simple resource (P)</w:t>
      </w:r>
      <w:r w:rsidR="000527DA">
        <w:rPr>
          <w:rFonts w:ascii="Times New Roman" w:hAnsi="Times New Roman" w:cs="Times New Roman"/>
          <w:sz w:val="24"/>
          <w:szCs w:val="24"/>
          <w:lang w:val="en-US"/>
        </w:rPr>
        <w:t>-</w:t>
      </w:r>
      <w:r w:rsidR="00337959" w:rsidRPr="00784BD4">
        <w:rPr>
          <w:rFonts w:ascii="Times New Roman" w:hAnsi="Times New Roman" w:cs="Times New Roman"/>
          <w:sz w:val="24"/>
          <w:szCs w:val="24"/>
          <w:lang w:val="en-US"/>
        </w:rPr>
        <w:t xml:space="preserve">consumer (H) model </w:t>
      </w:r>
      <w:r w:rsidR="00B9703D" w:rsidRPr="00784BD4">
        <w:rPr>
          <w:rFonts w:ascii="Times New Roman" w:hAnsi="Times New Roman" w:cs="Times New Roman"/>
          <w:sz w:val="24"/>
          <w:szCs w:val="24"/>
          <w:lang w:val="en-US"/>
        </w:rPr>
        <w:t>and show</w:t>
      </w:r>
      <w:r>
        <w:rPr>
          <w:rFonts w:ascii="Times New Roman" w:hAnsi="Times New Roman" w:cs="Times New Roman"/>
          <w:sz w:val="24"/>
          <w:szCs w:val="24"/>
          <w:lang w:val="en-US"/>
        </w:rPr>
        <w:t>s</w:t>
      </w:r>
      <w:r w:rsidR="00B9703D" w:rsidRPr="00784BD4">
        <w:rPr>
          <w:rFonts w:ascii="Times New Roman" w:hAnsi="Times New Roman" w:cs="Times New Roman"/>
          <w:sz w:val="24"/>
          <w:szCs w:val="24"/>
          <w:lang w:val="en-US"/>
        </w:rPr>
        <w:t xml:space="preserve"> </w:t>
      </w:r>
      <w:r w:rsidR="003365A8">
        <w:rPr>
          <w:rFonts w:ascii="Times New Roman" w:hAnsi="Times New Roman" w:cs="Times New Roman"/>
          <w:sz w:val="24"/>
          <w:szCs w:val="24"/>
          <w:lang w:val="en-US"/>
        </w:rPr>
        <w:t>that the</w:t>
      </w:r>
      <w:r w:rsidR="006D4224">
        <w:rPr>
          <w:rFonts w:ascii="Times New Roman" w:hAnsi="Times New Roman" w:cs="Times New Roman"/>
          <w:sz w:val="24"/>
          <w:szCs w:val="24"/>
          <w:lang w:val="en-US"/>
        </w:rPr>
        <w:t xml:space="preserve"> </w:t>
      </w:r>
      <w:r w:rsidR="00B9703D" w:rsidRPr="00784BD4">
        <w:rPr>
          <w:rFonts w:ascii="Times New Roman" w:hAnsi="Times New Roman" w:cs="Times New Roman"/>
          <w:sz w:val="24"/>
          <w:szCs w:val="24"/>
          <w:lang w:val="en-US"/>
        </w:rPr>
        <w:t>correlation</w:t>
      </w:r>
      <w:r w:rsidR="0089062F">
        <w:rPr>
          <w:rFonts w:ascii="Times New Roman" w:hAnsi="Times New Roman" w:cs="Times New Roman"/>
          <w:sz w:val="24"/>
          <w:szCs w:val="24"/>
          <w:lang w:val="en-US"/>
        </w:rPr>
        <w:t xml:space="preserve"> </w:t>
      </w:r>
      <w:r w:rsidR="003365A8">
        <w:rPr>
          <w:rFonts w:ascii="Times New Roman" w:hAnsi="Times New Roman" w:cs="Times New Roman"/>
          <w:sz w:val="24"/>
          <w:szCs w:val="24"/>
          <w:lang w:val="en-US"/>
        </w:rPr>
        <w:t xml:space="preserve">between them </w:t>
      </w:r>
      <w:r w:rsidR="0089062F">
        <w:rPr>
          <w:rFonts w:ascii="Times New Roman" w:hAnsi="Times New Roman" w:cs="Times New Roman"/>
          <w:sz w:val="24"/>
          <w:szCs w:val="24"/>
          <w:lang w:val="en-US"/>
        </w:rPr>
        <w:t>depend</w:t>
      </w:r>
      <w:r w:rsidR="006D4224">
        <w:rPr>
          <w:rFonts w:ascii="Times New Roman" w:hAnsi="Times New Roman" w:cs="Times New Roman"/>
          <w:sz w:val="24"/>
          <w:szCs w:val="24"/>
          <w:lang w:val="en-US"/>
        </w:rPr>
        <w:t>s</w:t>
      </w:r>
      <w:r w:rsidR="0089062F">
        <w:rPr>
          <w:rFonts w:ascii="Times New Roman" w:hAnsi="Times New Roman" w:cs="Times New Roman"/>
          <w:sz w:val="24"/>
          <w:szCs w:val="24"/>
          <w:lang w:val="en-US"/>
        </w:rPr>
        <w:t xml:space="preserve"> on the source of variation (</w:t>
      </w:r>
      <w:r w:rsidR="000527DA">
        <w:rPr>
          <w:rFonts w:ascii="Times New Roman" w:hAnsi="Times New Roman" w:cs="Times New Roman"/>
          <w:sz w:val="24"/>
          <w:szCs w:val="24"/>
          <w:lang w:val="en-US"/>
        </w:rPr>
        <w:t>e.g. the</w:t>
      </w:r>
      <w:r w:rsidR="006D4224">
        <w:rPr>
          <w:rFonts w:ascii="Times New Roman" w:hAnsi="Times New Roman" w:cs="Times New Roman"/>
          <w:sz w:val="24"/>
          <w:szCs w:val="24"/>
          <w:lang w:val="en-US"/>
        </w:rPr>
        <w:t xml:space="preserve"> </w:t>
      </w:r>
      <w:r w:rsidR="000527DA">
        <w:rPr>
          <w:rFonts w:ascii="Times New Roman" w:hAnsi="Times New Roman" w:cs="Times New Roman"/>
          <w:sz w:val="24"/>
          <w:szCs w:val="24"/>
          <w:lang w:val="en-US"/>
        </w:rPr>
        <w:t xml:space="preserve">entry point of the </w:t>
      </w:r>
      <w:r w:rsidR="00B9703D" w:rsidRPr="00784BD4">
        <w:rPr>
          <w:rFonts w:ascii="Times New Roman" w:hAnsi="Times New Roman" w:cs="Times New Roman"/>
          <w:sz w:val="24"/>
          <w:szCs w:val="24"/>
          <w:lang w:val="en-US"/>
        </w:rPr>
        <w:t>input</w:t>
      </w:r>
      <w:r w:rsidR="0089062F">
        <w:rPr>
          <w:rFonts w:ascii="Times New Roman" w:hAnsi="Times New Roman" w:cs="Times New Roman"/>
          <w:sz w:val="24"/>
          <w:szCs w:val="24"/>
          <w:lang w:val="en-US"/>
        </w:rPr>
        <w:t>)</w:t>
      </w:r>
      <w:r w:rsidR="00B9703D" w:rsidRPr="00784BD4">
        <w:rPr>
          <w:rFonts w:ascii="Times New Roman" w:hAnsi="Times New Roman" w:cs="Times New Roman"/>
          <w:sz w:val="24"/>
          <w:szCs w:val="24"/>
          <w:lang w:val="en-US"/>
        </w:rPr>
        <w:t xml:space="preserve">. </w:t>
      </w:r>
      <w:r w:rsidR="000527DA">
        <w:rPr>
          <w:rFonts w:ascii="Times New Roman" w:hAnsi="Times New Roman" w:cs="Times New Roman"/>
          <w:sz w:val="24"/>
          <w:szCs w:val="24"/>
          <w:lang w:val="en-US"/>
        </w:rPr>
        <w:t xml:space="preserve">The table below the model </w:t>
      </w:r>
      <w:proofErr w:type="gramStart"/>
      <w:r w:rsidR="000527DA">
        <w:rPr>
          <w:rFonts w:ascii="Times New Roman" w:hAnsi="Times New Roman" w:cs="Times New Roman"/>
          <w:sz w:val="24"/>
          <w:szCs w:val="24"/>
          <w:lang w:val="en-US"/>
        </w:rPr>
        <w:t>tells</w:t>
      </w:r>
      <w:proofErr w:type="gramEnd"/>
      <w:r w:rsidR="000527DA">
        <w:rPr>
          <w:rFonts w:ascii="Times New Roman" w:hAnsi="Times New Roman" w:cs="Times New Roman"/>
          <w:sz w:val="24"/>
          <w:szCs w:val="24"/>
          <w:lang w:val="en-US"/>
        </w:rPr>
        <w:t xml:space="preserve"> that a</w:t>
      </w:r>
      <w:r w:rsidR="00B9703D" w:rsidRPr="00784BD4">
        <w:rPr>
          <w:rFonts w:ascii="Times New Roman" w:hAnsi="Times New Roman" w:cs="Times New Roman"/>
          <w:sz w:val="24"/>
          <w:szCs w:val="24"/>
          <w:lang w:val="en-US"/>
        </w:rPr>
        <w:t xml:space="preserve"> positive input to P </w:t>
      </w:r>
      <w:r w:rsidR="0089062F">
        <w:rPr>
          <w:rFonts w:ascii="Times New Roman" w:hAnsi="Times New Roman" w:cs="Times New Roman"/>
          <w:sz w:val="24"/>
          <w:szCs w:val="24"/>
          <w:lang w:val="en-US"/>
        </w:rPr>
        <w:t xml:space="preserve">is expected to increase the abundance of H but </w:t>
      </w:r>
      <w:r w:rsidR="003365A8">
        <w:rPr>
          <w:rFonts w:ascii="Times New Roman" w:hAnsi="Times New Roman" w:cs="Times New Roman"/>
          <w:sz w:val="24"/>
          <w:szCs w:val="24"/>
          <w:lang w:val="en-US"/>
        </w:rPr>
        <w:t>not to have</w:t>
      </w:r>
      <w:r w:rsidR="006D4224">
        <w:rPr>
          <w:rFonts w:ascii="Times New Roman" w:hAnsi="Times New Roman" w:cs="Times New Roman"/>
          <w:sz w:val="24"/>
          <w:szCs w:val="24"/>
          <w:lang w:val="en-US"/>
        </w:rPr>
        <w:t xml:space="preserve"> </w:t>
      </w:r>
      <w:r w:rsidR="00597115">
        <w:rPr>
          <w:rFonts w:ascii="Times New Roman" w:hAnsi="Times New Roman" w:cs="Times New Roman"/>
          <w:sz w:val="24"/>
          <w:szCs w:val="24"/>
          <w:lang w:val="en-US"/>
        </w:rPr>
        <w:t xml:space="preserve">effect on </w:t>
      </w:r>
      <w:r w:rsidR="0089062F">
        <w:rPr>
          <w:rFonts w:ascii="Times New Roman" w:hAnsi="Times New Roman" w:cs="Times New Roman"/>
          <w:sz w:val="24"/>
          <w:szCs w:val="24"/>
          <w:lang w:val="en-US"/>
        </w:rPr>
        <w:t>P itself.</w:t>
      </w:r>
      <w:r w:rsidR="00597115">
        <w:rPr>
          <w:rFonts w:ascii="Times New Roman" w:hAnsi="Times New Roman" w:cs="Times New Roman"/>
          <w:sz w:val="24"/>
          <w:szCs w:val="24"/>
          <w:lang w:val="en-US"/>
        </w:rPr>
        <w:t xml:space="preserve"> These outcomes </w:t>
      </w:r>
      <w:r w:rsidR="0089062F">
        <w:rPr>
          <w:rFonts w:ascii="Times New Roman" w:hAnsi="Times New Roman" w:cs="Times New Roman"/>
          <w:sz w:val="24"/>
          <w:szCs w:val="24"/>
          <w:lang w:val="en-US"/>
        </w:rPr>
        <w:t xml:space="preserve">can be easily obtained </w:t>
      </w:r>
      <w:r w:rsidR="000527DA">
        <w:rPr>
          <w:rFonts w:ascii="Times New Roman" w:hAnsi="Times New Roman" w:cs="Times New Roman"/>
          <w:sz w:val="24"/>
          <w:szCs w:val="24"/>
          <w:lang w:val="en-US"/>
        </w:rPr>
        <w:t xml:space="preserve">using </w:t>
      </w:r>
      <w:r w:rsidR="00597115">
        <w:rPr>
          <w:rFonts w:ascii="Times New Roman" w:hAnsi="Times New Roman" w:cs="Times New Roman"/>
          <w:sz w:val="24"/>
          <w:szCs w:val="24"/>
          <w:lang w:val="en-US"/>
        </w:rPr>
        <w:t xml:space="preserve">the example of calculation in Figure </w:t>
      </w:r>
      <w:r w:rsidR="00B00956">
        <w:rPr>
          <w:rFonts w:ascii="Times New Roman" w:hAnsi="Times New Roman" w:cs="Times New Roman"/>
          <w:sz w:val="24"/>
          <w:szCs w:val="24"/>
          <w:lang w:val="en-US"/>
        </w:rPr>
        <w:t>D</w:t>
      </w:r>
      <w:r w:rsidR="00597115">
        <w:rPr>
          <w:rFonts w:ascii="Times New Roman" w:hAnsi="Times New Roman" w:cs="Times New Roman"/>
          <w:sz w:val="24"/>
          <w:szCs w:val="24"/>
          <w:lang w:val="en-US"/>
        </w:rPr>
        <w:t xml:space="preserve">1 as </w:t>
      </w:r>
      <w:r w:rsidR="0089062F">
        <w:rPr>
          <w:rFonts w:ascii="Times New Roman" w:hAnsi="Times New Roman" w:cs="Times New Roman"/>
          <w:sz w:val="24"/>
          <w:szCs w:val="24"/>
          <w:lang w:val="en-US"/>
        </w:rPr>
        <w:t>a guide. The positive effect on H depends on the path from P to H</w:t>
      </w:r>
      <w:r w:rsidR="006D4224">
        <w:rPr>
          <w:rFonts w:ascii="Times New Roman" w:hAnsi="Times New Roman" w:cs="Times New Roman"/>
          <w:sz w:val="24"/>
          <w:szCs w:val="24"/>
          <w:lang w:val="en-US"/>
        </w:rPr>
        <w:t>,</w:t>
      </w:r>
      <w:r w:rsidR="0089062F">
        <w:rPr>
          <w:rFonts w:ascii="Times New Roman" w:hAnsi="Times New Roman" w:cs="Times New Roman"/>
          <w:sz w:val="24"/>
          <w:szCs w:val="24"/>
          <w:lang w:val="en-US"/>
        </w:rPr>
        <w:t xml:space="preserve"> that is positive</w:t>
      </w:r>
      <w:r w:rsidR="00597115">
        <w:rPr>
          <w:rFonts w:ascii="Times New Roman" w:hAnsi="Times New Roman" w:cs="Times New Roman"/>
          <w:sz w:val="24"/>
          <w:szCs w:val="24"/>
          <w:lang w:val="en-US"/>
        </w:rPr>
        <w:t xml:space="preserve"> (arrow)</w:t>
      </w:r>
      <w:r w:rsidR="006D4224">
        <w:rPr>
          <w:rFonts w:ascii="Times New Roman" w:hAnsi="Times New Roman" w:cs="Times New Roman"/>
          <w:sz w:val="24"/>
          <w:szCs w:val="24"/>
          <w:lang w:val="en-US"/>
        </w:rPr>
        <w:t>,</w:t>
      </w:r>
      <w:r w:rsidR="00597115">
        <w:rPr>
          <w:rFonts w:ascii="Times New Roman" w:hAnsi="Times New Roman" w:cs="Times New Roman"/>
          <w:sz w:val="24"/>
          <w:szCs w:val="24"/>
          <w:lang w:val="en-US"/>
        </w:rPr>
        <w:t xml:space="preserve"> multiplied by the sign of</w:t>
      </w:r>
      <w:r w:rsidR="0089062F">
        <w:rPr>
          <w:rFonts w:ascii="Times New Roman" w:hAnsi="Times New Roman" w:cs="Times New Roman"/>
          <w:sz w:val="24"/>
          <w:szCs w:val="24"/>
          <w:lang w:val="en-US"/>
        </w:rPr>
        <w:t xml:space="preserve"> its complementary feedback that is negative (-1)</w:t>
      </w:r>
      <w:r w:rsidR="00597115">
        <w:rPr>
          <w:rFonts w:ascii="Times New Roman" w:hAnsi="Times New Roman" w:cs="Times New Roman"/>
          <w:sz w:val="24"/>
          <w:szCs w:val="24"/>
          <w:lang w:val="en-US"/>
        </w:rPr>
        <w:t xml:space="preserve">. </w:t>
      </w:r>
      <w:r w:rsidR="000527DA">
        <w:rPr>
          <w:rFonts w:ascii="Times New Roman" w:hAnsi="Times New Roman" w:cs="Times New Roman"/>
          <w:sz w:val="24"/>
          <w:szCs w:val="24"/>
          <w:lang w:val="en-US"/>
        </w:rPr>
        <w:t>Further</w:t>
      </w:r>
      <w:r w:rsidR="00A01F09">
        <w:rPr>
          <w:rFonts w:ascii="Times New Roman" w:hAnsi="Times New Roman" w:cs="Times New Roman"/>
          <w:sz w:val="24"/>
          <w:szCs w:val="24"/>
          <w:lang w:val="en-US"/>
        </w:rPr>
        <w:t xml:space="preserve">, the product of these two terms </w:t>
      </w:r>
      <w:proofErr w:type="gramStart"/>
      <w:r w:rsidR="00A01F09">
        <w:rPr>
          <w:rFonts w:ascii="Times New Roman" w:hAnsi="Times New Roman" w:cs="Times New Roman"/>
          <w:sz w:val="24"/>
          <w:szCs w:val="24"/>
          <w:lang w:val="en-US"/>
        </w:rPr>
        <w:t>has to</w:t>
      </w:r>
      <w:proofErr w:type="gramEnd"/>
      <w:r w:rsidR="00A01F09">
        <w:rPr>
          <w:rFonts w:ascii="Times New Roman" w:hAnsi="Times New Roman" w:cs="Times New Roman"/>
          <w:sz w:val="24"/>
          <w:szCs w:val="24"/>
          <w:lang w:val="en-US"/>
        </w:rPr>
        <w:t xml:space="preserve"> be</w:t>
      </w:r>
      <w:r w:rsidR="000527DA">
        <w:rPr>
          <w:rFonts w:ascii="Times New Roman" w:hAnsi="Times New Roman" w:cs="Times New Roman"/>
          <w:sz w:val="24"/>
          <w:szCs w:val="24"/>
          <w:lang w:val="en-US"/>
        </w:rPr>
        <w:t xml:space="preserve"> multiplied </w:t>
      </w:r>
      <w:r w:rsidR="00597115">
        <w:rPr>
          <w:rFonts w:ascii="Times New Roman" w:hAnsi="Times New Roman" w:cs="Times New Roman"/>
          <w:sz w:val="24"/>
          <w:szCs w:val="24"/>
          <w:lang w:val="en-US"/>
        </w:rPr>
        <w:t xml:space="preserve">by the </w:t>
      </w:r>
      <w:r w:rsidR="00A01F09">
        <w:rPr>
          <w:rFonts w:ascii="Times New Roman" w:hAnsi="Times New Roman" w:cs="Times New Roman"/>
          <w:sz w:val="24"/>
          <w:szCs w:val="24"/>
          <w:lang w:val="en-US"/>
        </w:rPr>
        <w:t xml:space="preserve">sign </w:t>
      </w:r>
      <w:r w:rsidR="00597115">
        <w:rPr>
          <w:rFonts w:ascii="Times New Roman" w:hAnsi="Times New Roman" w:cs="Times New Roman"/>
          <w:sz w:val="24"/>
          <w:szCs w:val="24"/>
          <w:lang w:val="en-US"/>
        </w:rPr>
        <w:t>of the input (</w:t>
      </w:r>
      <w:r w:rsidR="000527DA">
        <w:rPr>
          <w:rFonts w:ascii="Times New Roman" w:hAnsi="Times New Roman" w:cs="Times New Roman"/>
          <w:sz w:val="24"/>
          <w:szCs w:val="24"/>
          <w:lang w:val="en-US"/>
        </w:rPr>
        <w:t xml:space="preserve">assumed to be </w:t>
      </w:r>
      <w:r w:rsidR="00597115">
        <w:rPr>
          <w:rFonts w:ascii="Times New Roman" w:hAnsi="Times New Roman" w:cs="Times New Roman"/>
          <w:sz w:val="24"/>
          <w:szCs w:val="24"/>
          <w:lang w:val="en-US"/>
        </w:rPr>
        <w:t xml:space="preserve">positive) and divided by the </w:t>
      </w:r>
      <w:r w:rsidR="006D4224">
        <w:rPr>
          <w:rFonts w:ascii="Times New Roman" w:hAnsi="Times New Roman" w:cs="Times New Roman"/>
          <w:sz w:val="24"/>
          <w:szCs w:val="24"/>
          <w:lang w:val="en-US"/>
        </w:rPr>
        <w:t xml:space="preserve">sign of the </w:t>
      </w:r>
      <w:r w:rsidR="00597115">
        <w:rPr>
          <w:rFonts w:ascii="Times New Roman" w:hAnsi="Times New Roman" w:cs="Times New Roman"/>
          <w:sz w:val="24"/>
          <w:szCs w:val="24"/>
          <w:lang w:val="en-US"/>
        </w:rPr>
        <w:t>overall feedback, which is the negative loop formed by P and H</w:t>
      </w:r>
      <w:r w:rsidR="003365A8">
        <w:rPr>
          <w:rFonts w:ascii="Times New Roman" w:hAnsi="Times New Roman" w:cs="Times New Roman"/>
          <w:sz w:val="24"/>
          <w:szCs w:val="24"/>
          <w:lang w:val="en-US"/>
        </w:rPr>
        <w:t>.</w:t>
      </w:r>
      <w:r w:rsidR="00597115">
        <w:rPr>
          <w:rFonts w:ascii="Times New Roman" w:hAnsi="Times New Roman" w:cs="Times New Roman"/>
          <w:sz w:val="24"/>
          <w:szCs w:val="24"/>
          <w:lang w:val="en-US"/>
        </w:rPr>
        <w:t xml:space="preserve"> </w:t>
      </w:r>
      <w:r w:rsidR="003365A8">
        <w:rPr>
          <w:rFonts w:ascii="Times New Roman" w:hAnsi="Times New Roman" w:cs="Times New Roman"/>
          <w:sz w:val="24"/>
          <w:szCs w:val="24"/>
          <w:lang w:val="en-US"/>
        </w:rPr>
        <w:t>This product</w:t>
      </w:r>
      <w:r w:rsidR="00A01F09">
        <w:rPr>
          <w:rFonts w:ascii="Times New Roman" w:hAnsi="Times New Roman" w:cs="Times New Roman"/>
          <w:sz w:val="24"/>
          <w:szCs w:val="24"/>
          <w:lang w:val="en-US"/>
        </w:rPr>
        <w:t xml:space="preserve"> </w:t>
      </w:r>
      <w:r w:rsidR="00597115">
        <w:rPr>
          <w:rFonts w:ascii="Times New Roman" w:hAnsi="Times New Roman" w:cs="Times New Roman"/>
          <w:sz w:val="24"/>
          <w:szCs w:val="24"/>
          <w:lang w:val="en-US"/>
        </w:rPr>
        <w:t>yield</w:t>
      </w:r>
      <w:r w:rsidR="003365A8">
        <w:rPr>
          <w:rFonts w:ascii="Times New Roman" w:hAnsi="Times New Roman" w:cs="Times New Roman"/>
          <w:sz w:val="24"/>
          <w:szCs w:val="24"/>
          <w:lang w:val="en-US"/>
        </w:rPr>
        <w:t xml:space="preserve">s </w:t>
      </w:r>
      <w:proofErr w:type="gramStart"/>
      <w:r w:rsidR="003365A8">
        <w:rPr>
          <w:rFonts w:ascii="Times New Roman" w:hAnsi="Times New Roman" w:cs="Times New Roman"/>
          <w:sz w:val="24"/>
          <w:szCs w:val="24"/>
          <w:lang w:val="en-US"/>
        </w:rPr>
        <w:t>the</w:t>
      </w:r>
      <w:proofErr w:type="gramEnd"/>
      <w:r w:rsidR="00597115">
        <w:rPr>
          <w:rFonts w:ascii="Times New Roman" w:hAnsi="Times New Roman" w:cs="Times New Roman"/>
          <w:sz w:val="24"/>
          <w:szCs w:val="24"/>
          <w:lang w:val="en-US"/>
        </w:rPr>
        <w:t xml:space="preserve"> positive prediction</w:t>
      </w:r>
      <w:r w:rsidR="000527DA">
        <w:rPr>
          <w:rFonts w:ascii="Times New Roman" w:hAnsi="Times New Roman" w:cs="Times New Roman"/>
          <w:sz w:val="24"/>
          <w:szCs w:val="24"/>
          <w:lang w:val="en-US"/>
        </w:rPr>
        <w:t xml:space="preserve"> (+)</w:t>
      </w:r>
      <w:r w:rsidR="00597115">
        <w:rPr>
          <w:rFonts w:ascii="Times New Roman" w:hAnsi="Times New Roman" w:cs="Times New Roman"/>
          <w:sz w:val="24"/>
          <w:szCs w:val="24"/>
          <w:lang w:val="en-US"/>
        </w:rPr>
        <w:t xml:space="preserve">. </w:t>
      </w:r>
      <w:r w:rsidR="00B9703D" w:rsidRPr="00784BD4">
        <w:rPr>
          <w:rFonts w:ascii="Times New Roman" w:hAnsi="Times New Roman" w:cs="Times New Roman"/>
          <w:sz w:val="24"/>
          <w:szCs w:val="24"/>
          <w:lang w:val="en-US"/>
        </w:rPr>
        <w:t xml:space="preserve">P itself </w:t>
      </w:r>
      <w:r w:rsidR="00597115">
        <w:rPr>
          <w:rFonts w:ascii="Times New Roman" w:hAnsi="Times New Roman" w:cs="Times New Roman"/>
          <w:sz w:val="24"/>
          <w:szCs w:val="24"/>
          <w:lang w:val="en-US"/>
        </w:rPr>
        <w:t xml:space="preserve">would not </w:t>
      </w:r>
      <w:r w:rsidR="006D4224">
        <w:rPr>
          <w:rFonts w:ascii="Times New Roman" w:hAnsi="Times New Roman" w:cs="Times New Roman"/>
          <w:sz w:val="24"/>
          <w:szCs w:val="24"/>
          <w:lang w:val="en-US"/>
        </w:rPr>
        <w:t>be changing</w:t>
      </w:r>
      <w:r w:rsidR="00597115">
        <w:rPr>
          <w:rFonts w:ascii="Times New Roman" w:hAnsi="Times New Roman" w:cs="Times New Roman"/>
          <w:sz w:val="24"/>
          <w:szCs w:val="24"/>
          <w:lang w:val="en-US"/>
        </w:rPr>
        <w:t xml:space="preserve"> because the path from P to itself is positive (+1, no matter whether there is a negative self-effect on the variable</w:t>
      </w:r>
      <w:r w:rsidR="00A01F09">
        <w:rPr>
          <w:rFonts w:ascii="Times New Roman" w:hAnsi="Times New Roman" w:cs="Times New Roman"/>
          <w:sz w:val="24"/>
          <w:szCs w:val="24"/>
          <w:lang w:val="en-US"/>
        </w:rPr>
        <w:t xml:space="preserve">; </w:t>
      </w:r>
      <w:r w:rsidR="00597115">
        <w:rPr>
          <w:rFonts w:ascii="Times New Roman" w:hAnsi="Times New Roman" w:cs="Times New Roman"/>
          <w:sz w:val="24"/>
          <w:szCs w:val="24"/>
          <w:lang w:val="en-US"/>
        </w:rPr>
        <w:t xml:space="preserve">Puccia and Levins 1985) but the complementary feedback is null </w:t>
      </w:r>
      <w:r w:rsidR="006D4224">
        <w:rPr>
          <w:rFonts w:ascii="Times New Roman" w:hAnsi="Times New Roman" w:cs="Times New Roman"/>
          <w:sz w:val="24"/>
          <w:szCs w:val="24"/>
          <w:lang w:val="en-US"/>
        </w:rPr>
        <w:t>bec</w:t>
      </w:r>
      <w:r w:rsidR="003E3602">
        <w:rPr>
          <w:rFonts w:ascii="Times New Roman" w:hAnsi="Times New Roman" w:cs="Times New Roman"/>
          <w:sz w:val="24"/>
          <w:szCs w:val="24"/>
          <w:lang w:val="en-US"/>
        </w:rPr>
        <w:t>au</w:t>
      </w:r>
      <w:r w:rsidR="006D4224">
        <w:rPr>
          <w:rFonts w:ascii="Times New Roman" w:hAnsi="Times New Roman" w:cs="Times New Roman"/>
          <w:sz w:val="24"/>
          <w:szCs w:val="24"/>
          <w:lang w:val="en-US"/>
        </w:rPr>
        <w:t>se</w:t>
      </w:r>
      <w:r w:rsidR="00597115">
        <w:rPr>
          <w:rFonts w:ascii="Times New Roman" w:hAnsi="Times New Roman" w:cs="Times New Roman"/>
          <w:sz w:val="24"/>
          <w:szCs w:val="24"/>
          <w:lang w:val="en-US"/>
        </w:rPr>
        <w:t xml:space="preserve"> H is not involved in any loop. </w:t>
      </w:r>
      <w:r w:rsidR="003365A8">
        <w:rPr>
          <w:rFonts w:ascii="Times New Roman" w:hAnsi="Times New Roman" w:cs="Times New Roman"/>
          <w:sz w:val="24"/>
          <w:szCs w:val="24"/>
          <w:lang w:val="en-US"/>
        </w:rPr>
        <w:t>B</w:t>
      </w:r>
      <w:r w:rsidR="000527DA">
        <w:rPr>
          <w:rFonts w:ascii="Times New Roman" w:hAnsi="Times New Roman" w:cs="Times New Roman"/>
          <w:sz w:val="24"/>
          <w:szCs w:val="24"/>
          <w:lang w:val="en-US"/>
        </w:rPr>
        <w:t xml:space="preserve">ecause </w:t>
      </w:r>
      <w:r w:rsidR="00597115">
        <w:rPr>
          <w:rFonts w:ascii="Times New Roman" w:hAnsi="Times New Roman" w:cs="Times New Roman"/>
          <w:sz w:val="24"/>
          <w:szCs w:val="24"/>
          <w:lang w:val="en-US"/>
        </w:rPr>
        <w:t xml:space="preserve">H </w:t>
      </w:r>
      <w:r w:rsidR="000527DA">
        <w:rPr>
          <w:rFonts w:ascii="Times New Roman" w:hAnsi="Times New Roman" w:cs="Times New Roman"/>
          <w:sz w:val="24"/>
          <w:szCs w:val="24"/>
          <w:lang w:val="en-US"/>
        </w:rPr>
        <w:t>is increasing and P is not changing</w:t>
      </w:r>
      <w:r w:rsidR="00A01F09">
        <w:rPr>
          <w:rFonts w:ascii="Times New Roman" w:hAnsi="Times New Roman" w:cs="Times New Roman"/>
          <w:sz w:val="24"/>
          <w:szCs w:val="24"/>
          <w:lang w:val="en-US"/>
        </w:rPr>
        <w:t>,</w:t>
      </w:r>
      <w:r w:rsidR="000527DA">
        <w:rPr>
          <w:rFonts w:ascii="Times New Roman" w:hAnsi="Times New Roman" w:cs="Times New Roman"/>
          <w:sz w:val="24"/>
          <w:szCs w:val="24"/>
          <w:lang w:val="en-US"/>
        </w:rPr>
        <w:t xml:space="preserve"> a zero correlation will result </w:t>
      </w:r>
      <w:r w:rsidR="00597115">
        <w:rPr>
          <w:rFonts w:ascii="Times New Roman" w:hAnsi="Times New Roman" w:cs="Times New Roman"/>
          <w:sz w:val="24"/>
          <w:szCs w:val="24"/>
          <w:lang w:val="en-US"/>
        </w:rPr>
        <w:t>for input</w:t>
      </w:r>
      <w:r w:rsidR="00A01F09">
        <w:rPr>
          <w:rFonts w:ascii="Times New Roman" w:hAnsi="Times New Roman" w:cs="Times New Roman"/>
          <w:sz w:val="24"/>
          <w:szCs w:val="24"/>
          <w:lang w:val="en-US"/>
        </w:rPr>
        <w:t>s</w:t>
      </w:r>
      <w:r w:rsidR="00597115">
        <w:rPr>
          <w:rFonts w:ascii="Times New Roman" w:hAnsi="Times New Roman" w:cs="Times New Roman"/>
          <w:sz w:val="24"/>
          <w:szCs w:val="24"/>
          <w:lang w:val="en-US"/>
        </w:rPr>
        <w:t xml:space="preserve"> entering through P</w:t>
      </w:r>
      <w:r w:rsidR="003365A8">
        <w:rPr>
          <w:rFonts w:ascii="Times New Roman" w:hAnsi="Times New Roman" w:cs="Times New Roman"/>
          <w:sz w:val="24"/>
          <w:szCs w:val="24"/>
          <w:lang w:val="en-US"/>
        </w:rPr>
        <w:t>. A positive input to H is predicted to augment</w:t>
      </w:r>
      <w:r w:rsidR="00B9703D" w:rsidRPr="00784BD4">
        <w:rPr>
          <w:rFonts w:ascii="Times New Roman" w:hAnsi="Times New Roman" w:cs="Times New Roman"/>
          <w:sz w:val="24"/>
          <w:szCs w:val="24"/>
          <w:lang w:val="en-US"/>
        </w:rPr>
        <w:t xml:space="preserve"> H itself and </w:t>
      </w:r>
      <w:r w:rsidR="003365A8">
        <w:rPr>
          <w:rFonts w:ascii="Times New Roman" w:hAnsi="Times New Roman" w:cs="Times New Roman"/>
          <w:sz w:val="24"/>
          <w:szCs w:val="24"/>
          <w:lang w:val="en-US"/>
        </w:rPr>
        <w:t xml:space="preserve">reduce </w:t>
      </w:r>
      <w:r w:rsidR="00B9703D" w:rsidRPr="00784BD4">
        <w:rPr>
          <w:rFonts w:ascii="Times New Roman" w:hAnsi="Times New Roman" w:cs="Times New Roman"/>
          <w:sz w:val="24"/>
          <w:szCs w:val="24"/>
          <w:lang w:val="en-US"/>
        </w:rPr>
        <w:t>P</w:t>
      </w:r>
      <w:r w:rsidR="003365A8">
        <w:rPr>
          <w:rFonts w:ascii="Times New Roman" w:hAnsi="Times New Roman" w:cs="Times New Roman"/>
          <w:sz w:val="24"/>
          <w:szCs w:val="24"/>
          <w:lang w:val="en-US"/>
        </w:rPr>
        <w:t>:</w:t>
      </w:r>
      <w:r w:rsidR="00B9703D" w:rsidRPr="00784BD4">
        <w:rPr>
          <w:rFonts w:ascii="Times New Roman" w:hAnsi="Times New Roman" w:cs="Times New Roman"/>
          <w:sz w:val="24"/>
          <w:szCs w:val="24"/>
          <w:lang w:val="en-US"/>
        </w:rPr>
        <w:t xml:space="preserve"> </w:t>
      </w:r>
      <w:proofErr w:type="gramStart"/>
      <w:r w:rsidR="003365A8">
        <w:rPr>
          <w:rFonts w:ascii="Times New Roman" w:hAnsi="Times New Roman" w:cs="Times New Roman"/>
          <w:sz w:val="24"/>
          <w:szCs w:val="24"/>
          <w:lang w:val="en-US"/>
        </w:rPr>
        <w:t>thus</w:t>
      </w:r>
      <w:proofErr w:type="gramEnd"/>
      <w:r w:rsidR="00B9703D" w:rsidRPr="00784BD4">
        <w:rPr>
          <w:rFonts w:ascii="Times New Roman" w:hAnsi="Times New Roman" w:cs="Times New Roman"/>
          <w:sz w:val="24"/>
          <w:szCs w:val="24"/>
          <w:lang w:val="en-US"/>
        </w:rPr>
        <w:t xml:space="preserve"> H and P </w:t>
      </w:r>
      <w:r w:rsidR="003365A8">
        <w:rPr>
          <w:rFonts w:ascii="Times New Roman" w:hAnsi="Times New Roman" w:cs="Times New Roman"/>
          <w:sz w:val="24"/>
          <w:szCs w:val="24"/>
          <w:lang w:val="en-US"/>
        </w:rPr>
        <w:t>are</w:t>
      </w:r>
      <w:r w:rsidR="006D4224" w:rsidRPr="00784BD4">
        <w:rPr>
          <w:rFonts w:ascii="Times New Roman" w:hAnsi="Times New Roman" w:cs="Times New Roman"/>
          <w:sz w:val="24"/>
          <w:szCs w:val="24"/>
          <w:lang w:val="en-US"/>
        </w:rPr>
        <w:t xml:space="preserve"> </w:t>
      </w:r>
      <w:r w:rsidR="00B9703D" w:rsidRPr="00784BD4">
        <w:rPr>
          <w:rFonts w:ascii="Times New Roman" w:hAnsi="Times New Roman" w:cs="Times New Roman"/>
          <w:sz w:val="24"/>
          <w:szCs w:val="24"/>
          <w:lang w:val="en-US"/>
        </w:rPr>
        <w:t xml:space="preserve">negatively correlated. Correlations for negative inputs are </w:t>
      </w:r>
      <w:r w:rsidR="000705D3">
        <w:rPr>
          <w:rFonts w:ascii="Times New Roman" w:hAnsi="Times New Roman" w:cs="Times New Roman"/>
          <w:sz w:val="24"/>
          <w:szCs w:val="24"/>
          <w:lang w:val="en-US"/>
        </w:rPr>
        <w:t>obviously the same because only the sign of the input is changing. C</w:t>
      </w:r>
      <w:r w:rsidR="00C91749" w:rsidRPr="00784BD4">
        <w:rPr>
          <w:rFonts w:ascii="Times New Roman" w:hAnsi="Times New Roman" w:cs="Times New Roman"/>
          <w:sz w:val="24"/>
          <w:szCs w:val="24"/>
          <w:lang w:val="en-US"/>
        </w:rPr>
        <w:t xml:space="preserve">orrelations between </w:t>
      </w:r>
      <w:r w:rsidR="007E4949">
        <w:rPr>
          <w:rFonts w:ascii="Times New Roman" w:hAnsi="Times New Roman" w:cs="Times New Roman"/>
          <w:sz w:val="24"/>
          <w:szCs w:val="24"/>
          <w:lang w:val="en-US"/>
        </w:rPr>
        <w:t xml:space="preserve">any </w:t>
      </w:r>
      <w:r w:rsidR="00C91749" w:rsidRPr="00784BD4">
        <w:rPr>
          <w:rFonts w:ascii="Times New Roman" w:hAnsi="Times New Roman" w:cs="Times New Roman"/>
          <w:sz w:val="24"/>
          <w:szCs w:val="24"/>
          <w:lang w:val="en-US"/>
        </w:rPr>
        <w:t xml:space="preserve">two variables </w:t>
      </w:r>
      <w:r w:rsidR="000705D3">
        <w:rPr>
          <w:rFonts w:ascii="Times New Roman" w:hAnsi="Times New Roman" w:cs="Times New Roman"/>
          <w:sz w:val="24"/>
          <w:szCs w:val="24"/>
          <w:lang w:val="en-US"/>
        </w:rPr>
        <w:t xml:space="preserve">thus </w:t>
      </w:r>
      <w:proofErr w:type="gramStart"/>
      <w:r w:rsidR="00C91749" w:rsidRPr="00784BD4">
        <w:rPr>
          <w:rFonts w:ascii="Times New Roman" w:hAnsi="Times New Roman" w:cs="Times New Roman"/>
          <w:sz w:val="24"/>
          <w:szCs w:val="24"/>
          <w:lang w:val="en-US"/>
        </w:rPr>
        <w:t>depends</w:t>
      </w:r>
      <w:proofErr w:type="gramEnd"/>
      <w:r w:rsidR="00C91749" w:rsidRPr="00784BD4">
        <w:rPr>
          <w:rFonts w:ascii="Times New Roman" w:hAnsi="Times New Roman" w:cs="Times New Roman"/>
          <w:sz w:val="24"/>
          <w:szCs w:val="24"/>
          <w:lang w:val="en-US"/>
        </w:rPr>
        <w:t xml:space="preserve"> on the entry point of the input</w:t>
      </w:r>
      <w:r w:rsidR="00784BD4" w:rsidRPr="00784BD4">
        <w:rPr>
          <w:rFonts w:ascii="Times New Roman" w:hAnsi="Times New Roman" w:cs="Times New Roman"/>
          <w:sz w:val="24"/>
          <w:szCs w:val="24"/>
          <w:lang w:val="en-US"/>
        </w:rPr>
        <w:t>.</w:t>
      </w:r>
    </w:p>
    <w:p w14:paraId="30FAB44F" w14:textId="1E6AD5EE" w:rsidR="00337959" w:rsidRPr="00784BD4" w:rsidRDefault="0089062F">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it-IT"/>
        </w:rPr>
        <w:drawing>
          <wp:inline distT="0" distB="0" distL="0" distR="0" wp14:anchorId="3618502A" wp14:editId="558B6B01">
            <wp:extent cx="4676775" cy="3057525"/>
            <wp:effectExtent l="0" t="0" r="9525"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6775" cy="3057525"/>
                    </a:xfrm>
                    <a:prstGeom prst="rect">
                      <a:avLst/>
                    </a:prstGeom>
                    <a:noFill/>
                    <a:ln>
                      <a:noFill/>
                    </a:ln>
                  </pic:spPr>
                </pic:pic>
              </a:graphicData>
            </a:graphic>
          </wp:inline>
        </w:drawing>
      </w:r>
    </w:p>
    <w:p w14:paraId="7D7E35C8" w14:textId="53C8F511" w:rsidR="00B9703D" w:rsidRPr="00B91762" w:rsidRDefault="00BD3D10" w:rsidP="00B91762">
      <w:pPr>
        <w:spacing w:after="0" w:line="360" w:lineRule="auto"/>
        <w:jc w:val="both"/>
        <w:rPr>
          <w:rFonts w:ascii="Times New Roman" w:hAnsi="Times New Roman" w:cs="Times New Roman"/>
          <w:lang w:val="en-US"/>
        </w:rPr>
      </w:pPr>
      <w:r w:rsidRPr="00B91762">
        <w:rPr>
          <w:rFonts w:ascii="Times New Roman" w:hAnsi="Times New Roman" w:cs="Times New Roman"/>
          <w:b/>
          <w:bCs/>
          <w:lang w:val="en-US"/>
        </w:rPr>
        <w:t>Figure D1</w:t>
      </w:r>
      <w:r w:rsidR="00B9703D" w:rsidRPr="00B91762">
        <w:rPr>
          <w:rFonts w:ascii="Times New Roman" w:hAnsi="Times New Roman" w:cs="Times New Roman"/>
          <w:lang w:val="en-US"/>
        </w:rPr>
        <w:t>. Simple resource-consumer model, its table of predictions</w:t>
      </w:r>
      <w:r w:rsidR="00A01F09">
        <w:rPr>
          <w:rFonts w:ascii="Times New Roman" w:hAnsi="Times New Roman" w:cs="Times New Roman"/>
          <w:lang w:val="en-US"/>
        </w:rPr>
        <w:t>,</w:t>
      </w:r>
      <w:r w:rsidR="00B9703D" w:rsidRPr="00B91762">
        <w:rPr>
          <w:rFonts w:ascii="Times New Roman" w:hAnsi="Times New Roman" w:cs="Times New Roman"/>
          <w:lang w:val="en-US"/>
        </w:rPr>
        <w:t xml:space="preserve"> and </w:t>
      </w:r>
      <w:r w:rsidR="0089062F" w:rsidRPr="00B91762">
        <w:rPr>
          <w:rFonts w:ascii="Times New Roman" w:hAnsi="Times New Roman" w:cs="Times New Roman"/>
          <w:lang w:val="en-US"/>
        </w:rPr>
        <w:t xml:space="preserve">expected </w:t>
      </w:r>
      <w:r w:rsidR="00B9703D" w:rsidRPr="00B91762">
        <w:rPr>
          <w:rFonts w:ascii="Times New Roman" w:hAnsi="Times New Roman" w:cs="Times New Roman"/>
          <w:lang w:val="en-US"/>
        </w:rPr>
        <w:t>correlations</w:t>
      </w:r>
      <w:r w:rsidR="00B91762" w:rsidRPr="00B91762">
        <w:rPr>
          <w:rFonts w:ascii="Times New Roman" w:hAnsi="Times New Roman" w:cs="Times New Roman"/>
          <w:lang w:val="en-US"/>
        </w:rPr>
        <w:t>.</w:t>
      </w:r>
    </w:p>
    <w:p w14:paraId="4B889BDA" w14:textId="640B9B59" w:rsidR="00090D23" w:rsidRPr="00784BD4" w:rsidRDefault="00090D23" w:rsidP="00B91762">
      <w:pPr>
        <w:spacing w:after="0" w:line="360" w:lineRule="auto"/>
        <w:jc w:val="both"/>
        <w:rPr>
          <w:rFonts w:ascii="Times New Roman" w:hAnsi="Times New Roman" w:cs="Times New Roman"/>
          <w:sz w:val="24"/>
          <w:szCs w:val="24"/>
          <w:lang w:val="en-US"/>
        </w:rPr>
      </w:pPr>
    </w:p>
    <w:p w14:paraId="75E83602" w14:textId="5FA82B94" w:rsidR="00090D23" w:rsidRPr="00784BD4" w:rsidRDefault="00032282" w:rsidP="00B91762">
      <w:pPr>
        <w:spacing w:after="0" w:line="360" w:lineRule="auto"/>
        <w:jc w:val="both"/>
        <w:rPr>
          <w:rFonts w:ascii="Times New Roman" w:hAnsi="Times New Roman" w:cs="Times New Roman"/>
          <w:sz w:val="24"/>
          <w:szCs w:val="24"/>
          <w:lang w:val="en-US"/>
        </w:rPr>
      </w:pPr>
      <w:r w:rsidRPr="00784BD4">
        <w:rPr>
          <w:rFonts w:ascii="Times New Roman" w:hAnsi="Times New Roman" w:cs="Times New Roman"/>
          <w:sz w:val="24"/>
          <w:szCs w:val="24"/>
          <w:lang w:val="en-US"/>
        </w:rPr>
        <w:t xml:space="preserve">In the model below </w:t>
      </w:r>
      <w:r w:rsidR="00EB3A92">
        <w:rPr>
          <w:rFonts w:ascii="Times New Roman" w:hAnsi="Times New Roman" w:cs="Times New Roman"/>
          <w:sz w:val="24"/>
          <w:szCs w:val="24"/>
          <w:lang w:val="en-US"/>
        </w:rPr>
        <w:t>(Fig. D2)</w:t>
      </w:r>
      <w:r w:rsidR="00A01F09">
        <w:rPr>
          <w:rFonts w:ascii="Times New Roman" w:hAnsi="Times New Roman" w:cs="Times New Roman"/>
          <w:sz w:val="24"/>
          <w:szCs w:val="24"/>
          <w:lang w:val="en-US"/>
        </w:rPr>
        <w:t>,</w:t>
      </w:r>
      <w:r w:rsidR="00EB3A92">
        <w:rPr>
          <w:rFonts w:ascii="Times New Roman" w:hAnsi="Times New Roman" w:cs="Times New Roman"/>
          <w:sz w:val="24"/>
          <w:szCs w:val="24"/>
          <w:lang w:val="en-US"/>
        </w:rPr>
        <w:t xml:space="preserve"> </w:t>
      </w:r>
      <w:r w:rsidRPr="00784BD4">
        <w:rPr>
          <w:rFonts w:ascii="Times New Roman" w:hAnsi="Times New Roman" w:cs="Times New Roman"/>
          <w:sz w:val="24"/>
          <w:szCs w:val="24"/>
          <w:lang w:val="en-US"/>
        </w:rPr>
        <w:t xml:space="preserve">the table of predictions can be used </w:t>
      </w:r>
      <w:r w:rsidR="00594645">
        <w:rPr>
          <w:rFonts w:ascii="Times New Roman" w:hAnsi="Times New Roman" w:cs="Times New Roman"/>
          <w:sz w:val="24"/>
          <w:szCs w:val="24"/>
          <w:lang w:val="en-US"/>
        </w:rPr>
        <w:t xml:space="preserve">as </w:t>
      </w:r>
      <w:r w:rsidRPr="00784BD4">
        <w:rPr>
          <w:rFonts w:ascii="Times New Roman" w:hAnsi="Times New Roman" w:cs="Times New Roman"/>
          <w:sz w:val="24"/>
          <w:szCs w:val="24"/>
          <w:lang w:val="en-US"/>
        </w:rPr>
        <w:t>a diag</w:t>
      </w:r>
      <w:r w:rsidR="00594645">
        <w:rPr>
          <w:rFonts w:ascii="Times New Roman" w:hAnsi="Times New Roman" w:cs="Times New Roman"/>
          <w:sz w:val="24"/>
          <w:szCs w:val="24"/>
          <w:lang w:val="en-US"/>
        </w:rPr>
        <w:t>nostic tool. For example, if</w:t>
      </w:r>
      <w:r w:rsidRPr="00784BD4">
        <w:rPr>
          <w:rFonts w:ascii="Times New Roman" w:hAnsi="Times New Roman" w:cs="Times New Roman"/>
          <w:sz w:val="24"/>
          <w:szCs w:val="24"/>
          <w:lang w:val="en-US"/>
        </w:rPr>
        <w:t xml:space="preserve"> observation</w:t>
      </w:r>
      <w:r w:rsidR="00594645">
        <w:rPr>
          <w:rFonts w:ascii="Times New Roman" w:hAnsi="Times New Roman" w:cs="Times New Roman"/>
          <w:sz w:val="24"/>
          <w:szCs w:val="24"/>
          <w:lang w:val="en-US"/>
        </w:rPr>
        <w:t>s revealed</w:t>
      </w:r>
      <w:r w:rsidRPr="00784BD4">
        <w:rPr>
          <w:rFonts w:ascii="Times New Roman" w:hAnsi="Times New Roman" w:cs="Times New Roman"/>
          <w:sz w:val="24"/>
          <w:szCs w:val="24"/>
          <w:lang w:val="en-US"/>
        </w:rPr>
        <w:t xml:space="preserve"> that only variable </w:t>
      </w:r>
      <w:r w:rsidR="000705D3">
        <w:rPr>
          <w:rFonts w:ascii="Times New Roman" w:hAnsi="Times New Roman" w:cs="Times New Roman"/>
          <w:sz w:val="24"/>
          <w:szCs w:val="24"/>
          <w:lang w:val="en-US"/>
        </w:rPr>
        <w:t>E</w:t>
      </w:r>
      <w:r w:rsidRPr="00784BD4">
        <w:rPr>
          <w:rFonts w:ascii="Times New Roman" w:hAnsi="Times New Roman" w:cs="Times New Roman"/>
          <w:sz w:val="24"/>
          <w:szCs w:val="24"/>
          <w:lang w:val="en-US"/>
        </w:rPr>
        <w:t xml:space="preserve"> changed</w:t>
      </w:r>
      <w:r w:rsidR="000705D3">
        <w:rPr>
          <w:rFonts w:ascii="Times New Roman" w:hAnsi="Times New Roman" w:cs="Times New Roman"/>
          <w:sz w:val="24"/>
          <w:szCs w:val="24"/>
          <w:lang w:val="en-US"/>
        </w:rPr>
        <w:t>,</w:t>
      </w:r>
      <w:r w:rsidRPr="00784BD4">
        <w:rPr>
          <w:rFonts w:ascii="Times New Roman" w:hAnsi="Times New Roman" w:cs="Times New Roman"/>
          <w:sz w:val="24"/>
          <w:szCs w:val="24"/>
          <w:lang w:val="en-US"/>
        </w:rPr>
        <w:t xml:space="preserve"> likely an input entered </w:t>
      </w:r>
      <w:r w:rsidR="000705D3">
        <w:rPr>
          <w:rFonts w:ascii="Times New Roman" w:hAnsi="Times New Roman" w:cs="Times New Roman"/>
          <w:sz w:val="24"/>
          <w:szCs w:val="24"/>
          <w:lang w:val="en-US"/>
        </w:rPr>
        <w:t xml:space="preserve">the system </w:t>
      </w:r>
      <w:r w:rsidRPr="00784BD4">
        <w:rPr>
          <w:rFonts w:ascii="Times New Roman" w:hAnsi="Times New Roman" w:cs="Times New Roman"/>
          <w:sz w:val="24"/>
          <w:szCs w:val="24"/>
          <w:lang w:val="en-US"/>
        </w:rPr>
        <w:t>through variable C</w:t>
      </w:r>
      <w:r w:rsidR="006D4224">
        <w:rPr>
          <w:rFonts w:ascii="Times New Roman" w:hAnsi="Times New Roman" w:cs="Times New Roman"/>
          <w:sz w:val="24"/>
          <w:szCs w:val="24"/>
          <w:lang w:val="en-US"/>
        </w:rPr>
        <w:t>, because</w:t>
      </w:r>
      <w:r w:rsidR="000705D3">
        <w:rPr>
          <w:rFonts w:ascii="Times New Roman" w:hAnsi="Times New Roman" w:cs="Times New Roman"/>
          <w:sz w:val="24"/>
          <w:szCs w:val="24"/>
          <w:lang w:val="en-US"/>
        </w:rPr>
        <w:t xml:space="preserve"> this is the only case in which all the variables </w:t>
      </w:r>
      <w:r w:rsidR="00594645">
        <w:rPr>
          <w:rFonts w:ascii="Times New Roman" w:hAnsi="Times New Roman" w:cs="Times New Roman"/>
          <w:sz w:val="24"/>
          <w:szCs w:val="24"/>
          <w:lang w:val="en-US"/>
        </w:rPr>
        <w:t xml:space="preserve">remain </w:t>
      </w:r>
      <w:r w:rsidR="00EB3A92">
        <w:rPr>
          <w:rFonts w:ascii="Times New Roman" w:hAnsi="Times New Roman" w:cs="Times New Roman"/>
          <w:sz w:val="24"/>
          <w:szCs w:val="24"/>
          <w:lang w:val="en-US"/>
        </w:rPr>
        <w:t xml:space="preserve">unchanged </w:t>
      </w:r>
      <w:r w:rsidR="000705D3">
        <w:rPr>
          <w:rFonts w:ascii="Times New Roman" w:hAnsi="Times New Roman" w:cs="Times New Roman"/>
          <w:sz w:val="24"/>
          <w:szCs w:val="24"/>
          <w:lang w:val="en-US"/>
        </w:rPr>
        <w:t>but E</w:t>
      </w:r>
      <w:r w:rsidRPr="00784BD4">
        <w:rPr>
          <w:rFonts w:ascii="Times New Roman" w:hAnsi="Times New Roman" w:cs="Times New Roman"/>
          <w:sz w:val="24"/>
          <w:szCs w:val="24"/>
          <w:lang w:val="en-US"/>
        </w:rPr>
        <w:t>. Also</w:t>
      </w:r>
      <w:r w:rsidR="007E4949">
        <w:rPr>
          <w:rFonts w:ascii="Times New Roman" w:hAnsi="Times New Roman" w:cs="Times New Roman"/>
          <w:sz w:val="24"/>
          <w:szCs w:val="24"/>
          <w:lang w:val="en-US"/>
        </w:rPr>
        <w:t>,</w:t>
      </w:r>
      <w:r w:rsidRPr="00784BD4">
        <w:rPr>
          <w:rFonts w:ascii="Times New Roman" w:hAnsi="Times New Roman" w:cs="Times New Roman"/>
          <w:sz w:val="24"/>
          <w:szCs w:val="24"/>
          <w:lang w:val="en-US"/>
        </w:rPr>
        <w:t xml:space="preserve"> the model predicts an overall positive correlation between H and E. </w:t>
      </w:r>
      <w:r w:rsidR="000705D3">
        <w:rPr>
          <w:rFonts w:ascii="Times New Roman" w:hAnsi="Times New Roman" w:cs="Times New Roman"/>
          <w:sz w:val="24"/>
          <w:szCs w:val="24"/>
          <w:lang w:val="en-US"/>
        </w:rPr>
        <w:t xml:space="preserve">This overall correlation can be </w:t>
      </w:r>
      <w:r w:rsidR="00594645">
        <w:rPr>
          <w:rFonts w:ascii="Times New Roman" w:hAnsi="Times New Roman" w:cs="Times New Roman"/>
          <w:sz w:val="24"/>
          <w:szCs w:val="24"/>
          <w:lang w:val="en-US"/>
        </w:rPr>
        <w:lastRenderedPageBreak/>
        <w:t>deduced</w:t>
      </w:r>
      <w:r w:rsidR="000705D3">
        <w:rPr>
          <w:rFonts w:ascii="Times New Roman" w:hAnsi="Times New Roman" w:cs="Times New Roman"/>
          <w:sz w:val="24"/>
          <w:szCs w:val="24"/>
          <w:lang w:val="en-US"/>
        </w:rPr>
        <w:t xml:space="preserve"> by looking down the columns </w:t>
      </w:r>
      <w:r w:rsidR="00594645">
        <w:rPr>
          <w:rFonts w:ascii="Times New Roman" w:hAnsi="Times New Roman" w:cs="Times New Roman"/>
          <w:sz w:val="24"/>
          <w:szCs w:val="24"/>
          <w:lang w:val="en-US"/>
        </w:rPr>
        <w:t xml:space="preserve">for </w:t>
      </w:r>
      <w:r w:rsidR="000705D3">
        <w:rPr>
          <w:rFonts w:ascii="Times New Roman" w:hAnsi="Times New Roman" w:cs="Times New Roman"/>
          <w:sz w:val="24"/>
          <w:szCs w:val="24"/>
          <w:lang w:val="en-US"/>
        </w:rPr>
        <w:t>H and E. For</w:t>
      </w:r>
      <w:r w:rsidRPr="00784BD4">
        <w:rPr>
          <w:rFonts w:ascii="Times New Roman" w:hAnsi="Times New Roman" w:cs="Times New Roman"/>
          <w:sz w:val="24"/>
          <w:szCs w:val="24"/>
          <w:lang w:val="en-US"/>
        </w:rPr>
        <w:t xml:space="preserve"> three out of </w:t>
      </w:r>
      <w:r w:rsidR="000705D3">
        <w:rPr>
          <w:rFonts w:ascii="Times New Roman" w:hAnsi="Times New Roman" w:cs="Times New Roman"/>
          <w:sz w:val="24"/>
          <w:szCs w:val="24"/>
          <w:lang w:val="en-US"/>
        </w:rPr>
        <w:t xml:space="preserve">the </w:t>
      </w:r>
      <w:r w:rsidRPr="00784BD4">
        <w:rPr>
          <w:rFonts w:ascii="Times New Roman" w:hAnsi="Times New Roman" w:cs="Times New Roman"/>
          <w:sz w:val="24"/>
          <w:szCs w:val="24"/>
          <w:lang w:val="en-US"/>
        </w:rPr>
        <w:t xml:space="preserve">four inputs </w:t>
      </w:r>
      <w:proofErr w:type="gramStart"/>
      <w:r w:rsidRPr="00784BD4">
        <w:rPr>
          <w:rFonts w:ascii="Times New Roman" w:hAnsi="Times New Roman" w:cs="Times New Roman"/>
          <w:sz w:val="24"/>
          <w:szCs w:val="24"/>
          <w:lang w:val="en-US"/>
        </w:rPr>
        <w:t xml:space="preserve">(on </w:t>
      </w:r>
      <w:proofErr w:type="gramEnd"/>
      <w:r w:rsidRPr="00784BD4">
        <w:rPr>
          <w:rFonts w:ascii="Times New Roman" w:hAnsi="Times New Roman" w:cs="Times New Roman"/>
          <w:sz w:val="24"/>
          <w:szCs w:val="24"/>
          <w:lang w:val="en-US"/>
        </w:rPr>
        <w:t xml:space="preserve">P, H and E) these two components change in the same direction so that we expect a </w:t>
      </w:r>
      <w:r w:rsidR="000705D3">
        <w:rPr>
          <w:rFonts w:ascii="Times New Roman" w:hAnsi="Times New Roman" w:cs="Times New Roman"/>
          <w:sz w:val="24"/>
          <w:szCs w:val="24"/>
          <w:lang w:val="en-US"/>
        </w:rPr>
        <w:t xml:space="preserve">general </w:t>
      </w:r>
      <w:r w:rsidRPr="00784BD4">
        <w:rPr>
          <w:rFonts w:ascii="Times New Roman" w:hAnsi="Times New Roman" w:cs="Times New Roman"/>
          <w:sz w:val="24"/>
          <w:szCs w:val="24"/>
          <w:lang w:val="en-US"/>
        </w:rPr>
        <w:t xml:space="preserve">positive correlation between them. </w:t>
      </w:r>
      <w:r w:rsidR="000705D3">
        <w:rPr>
          <w:rFonts w:ascii="Times New Roman" w:hAnsi="Times New Roman" w:cs="Times New Roman"/>
          <w:sz w:val="24"/>
          <w:szCs w:val="24"/>
          <w:lang w:val="en-US"/>
        </w:rPr>
        <w:t>The</w:t>
      </w:r>
      <w:r w:rsidR="008D77DD">
        <w:rPr>
          <w:rFonts w:ascii="Times New Roman" w:hAnsi="Times New Roman" w:cs="Times New Roman"/>
          <w:sz w:val="24"/>
          <w:szCs w:val="24"/>
          <w:lang w:val="en-US"/>
        </w:rPr>
        <w:t xml:space="preserve"> input to C</w:t>
      </w:r>
      <w:r w:rsidR="000705D3">
        <w:rPr>
          <w:rFonts w:ascii="Times New Roman" w:hAnsi="Times New Roman" w:cs="Times New Roman"/>
          <w:sz w:val="24"/>
          <w:szCs w:val="24"/>
          <w:lang w:val="en-US"/>
        </w:rPr>
        <w:t xml:space="preserve"> leaves the</w:t>
      </w:r>
      <w:r w:rsidR="00594645">
        <w:rPr>
          <w:rFonts w:ascii="Times New Roman" w:hAnsi="Times New Roman" w:cs="Times New Roman"/>
          <w:sz w:val="24"/>
          <w:szCs w:val="24"/>
          <w:lang w:val="en-US"/>
        </w:rPr>
        <w:t>se</w:t>
      </w:r>
      <w:r w:rsidR="000705D3">
        <w:rPr>
          <w:rFonts w:ascii="Times New Roman" w:hAnsi="Times New Roman" w:cs="Times New Roman"/>
          <w:sz w:val="24"/>
          <w:szCs w:val="24"/>
          <w:lang w:val="en-US"/>
        </w:rPr>
        <w:t xml:space="preserve"> two variables uncorrelated so it does not contribute to the overall correlation between H and E. </w:t>
      </w:r>
      <w:r w:rsidRPr="00784BD4">
        <w:rPr>
          <w:rFonts w:ascii="Times New Roman" w:hAnsi="Times New Roman" w:cs="Times New Roman"/>
          <w:sz w:val="24"/>
          <w:szCs w:val="24"/>
          <w:lang w:val="en-US"/>
        </w:rPr>
        <w:t xml:space="preserve">Variables </w:t>
      </w:r>
      <w:proofErr w:type="gramStart"/>
      <w:r w:rsidRPr="00784BD4">
        <w:rPr>
          <w:rFonts w:ascii="Times New Roman" w:hAnsi="Times New Roman" w:cs="Times New Roman"/>
          <w:sz w:val="24"/>
          <w:szCs w:val="24"/>
          <w:lang w:val="en-US"/>
        </w:rPr>
        <w:t>P</w:t>
      </w:r>
      <w:proofErr w:type="gramEnd"/>
      <w:r w:rsidRPr="00784BD4">
        <w:rPr>
          <w:rFonts w:ascii="Times New Roman" w:hAnsi="Times New Roman" w:cs="Times New Roman"/>
          <w:sz w:val="24"/>
          <w:szCs w:val="24"/>
          <w:lang w:val="en-US"/>
        </w:rPr>
        <w:t xml:space="preserve"> and H tend to be negatively correlated</w:t>
      </w:r>
      <w:r w:rsidR="006D4224">
        <w:rPr>
          <w:rFonts w:ascii="Times New Roman" w:hAnsi="Times New Roman" w:cs="Times New Roman"/>
          <w:sz w:val="24"/>
          <w:szCs w:val="24"/>
          <w:lang w:val="en-US"/>
        </w:rPr>
        <w:t xml:space="preserve">: </w:t>
      </w:r>
      <w:r w:rsidRPr="00784BD4">
        <w:rPr>
          <w:rFonts w:ascii="Times New Roman" w:hAnsi="Times New Roman" w:cs="Times New Roman"/>
          <w:sz w:val="24"/>
          <w:szCs w:val="24"/>
          <w:lang w:val="en-US"/>
        </w:rPr>
        <w:t>in two cases (input on H and C) they change in opposite directions</w:t>
      </w:r>
      <w:r w:rsidR="00A01F09">
        <w:rPr>
          <w:rFonts w:ascii="Times New Roman" w:hAnsi="Times New Roman" w:cs="Times New Roman"/>
          <w:sz w:val="24"/>
          <w:szCs w:val="24"/>
          <w:lang w:val="en-US"/>
        </w:rPr>
        <w:t>,</w:t>
      </w:r>
      <w:r w:rsidR="008D77DD">
        <w:rPr>
          <w:rFonts w:ascii="Times New Roman" w:hAnsi="Times New Roman" w:cs="Times New Roman"/>
          <w:sz w:val="24"/>
          <w:szCs w:val="24"/>
          <w:lang w:val="en-US"/>
        </w:rPr>
        <w:t xml:space="preserve"> and in the other two cases no correlation would be expected</w:t>
      </w:r>
      <w:r w:rsidR="007C0509" w:rsidRPr="00784BD4">
        <w:rPr>
          <w:rFonts w:ascii="Times New Roman" w:hAnsi="Times New Roman" w:cs="Times New Roman"/>
          <w:sz w:val="24"/>
          <w:szCs w:val="24"/>
          <w:lang w:val="en-US"/>
        </w:rPr>
        <w:t xml:space="preserve">. </w:t>
      </w:r>
      <w:r w:rsidR="006D4224">
        <w:rPr>
          <w:rFonts w:ascii="Times New Roman" w:hAnsi="Times New Roman" w:cs="Times New Roman"/>
          <w:sz w:val="24"/>
          <w:szCs w:val="24"/>
          <w:lang w:val="en-US"/>
        </w:rPr>
        <w:t>According to this example</w:t>
      </w:r>
      <w:r w:rsidR="00A01F09">
        <w:rPr>
          <w:rFonts w:ascii="Times New Roman" w:hAnsi="Times New Roman" w:cs="Times New Roman"/>
          <w:sz w:val="24"/>
          <w:szCs w:val="24"/>
          <w:lang w:val="en-US"/>
        </w:rPr>
        <w:t>,</w:t>
      </w:r>
      <w:r w:rsidR="006D4224">
        <w:rPr>
          <w:rFonts w:ascii="Times New Roman" w:hAnsi="Times New Roman" w:cs="Times New Roman"/>
          <w:sz w:val="24"/>
          <w:szCs w:val="24"/>
          <w:lang w:val="en-US"/>
        </w:rPr>
        <w:t xml:space="preserve"> t</w:t>
      </w:r>
      <w:r w:rsidR="007C0509" w:rsidRPr="00784BD4">
        <w:rPr>
          <w:rFonts w:ascii="Times New Roman" w:hAnsi="Times New Roman" w:cs="Times New Roman"/>
          <w:sz w:val="24"/>
          <w:szCs w:val="24"/>
          <w:lang w:val="en-US"/>
        </w:rPr>
        <w:t xml:space="preserve">he overall correlation between two variables can be obtained by scrolling down the columns of their expected changes and </w:t>
      </w:r>
      <w:r w:rsidR="00A01F09">
        <w:rPr>
          <w:rFonts w:ascii="Times New Roman" w:hAnsi="Times New Roman" w:cs="Times New Roman"/>
          <w:sz w:val="24"/>
          <w:szCs w:val="24"/>
          <w:lang w:val="en-US"/>
        </w:rPr>
        <w:t>observing</w:t>
      </w:r>
      <w:r w:rsidR="00A01F09" w:rsidRPr="00784BD4">
        <w:rPr>
          <w:rFonts w:ascii="Times New Roman" w:hAnsi="Times New Roman" w:cs="Times New Roman"/>
          <w:sz w:val="24"/>
          <w:szCs w:val="24"/>
          <w:lang w:val="en-US"/>
        </w:rPr>
        <w:t xml:space="preserve"> </w:t>
      </w:r>
      <w:r w:rsidR="00594645">
        <w:rPr>
          <w:rFonts w:ascii="Times New Roman" w:hAnsi="Times New Roman" w:cs="Times New Roman"/>
          <w:sz w:val="24"/>
          <w:szCs w:val="24"/>
          <w:lang w:val="en-US"/>
        </w:rPr>
        <w:t xml:space="preserve">their </w:t>
      </w:r>
      <w:r w:rsidR="006D4224">
        <w:rPr>
          <w:rFonts w:ascii="Times New Roman" w:hAnsi="Times New Roman" w:cs="Times New Roman"/>
          <w:sz w:val="24"/>
          <w:szCs w:val="24"/>
          <w:lang w:val="en-US"/>
        </w:rPr>
        <w:t>covariation</w:t>
      </w:r>
      <w:r w:rsidR="00594645">
        <w:rPr>
          <w:rFonts w:ascii="Times New Roman" w:hAnsi="Times New Roman" w:cs="Times New Roman"/>
          <w:sz w:val="24"/>
          <w:szCs w:val="24"/>
          <w:lang w:val="en-US"/>
        </w:rPr>
        <w:t>s</w:t>
      </w:r>
      <w:r w:rsidR="00626217">
        <w:rPr>
          <w:rFonts w:ascii="Times New Roman" w:hAnsi="Times New Roman" w:cs="Times New Roman"/>
          <w:sz w:val="24"/>
          <w:szCs w:val="24"/>
          <w:lang w:val="en-US"/>
        </w:rPr>
        <w:t>.</w:t>
      </w:r>
    </w:p>
    <w:p w14:paraId="3BB6B943" w14:textId="50A78680" w:rsidR="00B9703D" w:rsidRPr="00784BD4" w:rsidRDefault="00032282">
      <w:pPr>
        <w:spacing w:after="0" w:line="360" w:lineRule="auto"/>
        <w:rPr>
          <w:rFonts w:ascii="Times New Roman" w:hAnsi="Times New Roman" w:cs="Times New Roman"/>
          <w:sz w:val="24"/>
          <w:szCs w:val="24"/>
          <w:lang w:val="en-US"/>
        </w:rPr>
      </w:pPr>
      <w:r w:rsidRPr="00784BD4">
        <w:rPr>
          <w:rFonts w:ascii="Times New Roman" w:hAnsi="Times New Roman" w:cs="Times New Roman"/>
          <w:noProof/>
          <w:sz w:val="24"/>
          <w:szCs w:val="24"/>
          <w:lang w:eastAsia="it-IT"/>
        </w:rPr>
        <w:drawing>
          <wp:inline distT="0" distB="0" distL="0" distR="0" wp14:anchorId="45DFB344" wp14:editId="722F5EB3">
            <wp:extent cx="5676900" cy="3127836"/>
            <wp:effectExtent l="0" t="0" r="0" b="0"/>
            <wp:docPr id="1514545969" name="Immagine 5" descr="Immagine che contiene diagramm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45969" name="Immagine 5" descr="Immagine che contiene diagramma, linea&#10;&#10;Descrizione generata automaticamen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9131" cy="3134575"/>
                    </a:xfrm>
                    <a:prstGeom prst="rect">
                      <a:avLst/>
                    </a:prstGeom>
                    <a:noFill/>
                    <a:ln>
                      <a:noFill/>
                    </a:ln>
                  </pic:spPr>
                </pic:pic>
              </a:graphicData>
            </a:graphic>
          </wp:inline>
        </w:drawing>
      </w:r>
    </w:p>
    <w:p w14:paraId="36D899E6" w14:textId="4A99AE36" w:rsidR="00032282" w:rsidRPr="00B91762" w:rsidRDefault="00BD3D10">
      <w:pPr>
        <w:spacing w:after="0" w:line="360" w:lineRule="auto"/>
        <w:rPr>
          <w:rFonts w:ascii="Times New Roman" w:hAnsi="Times New Roman" w:cs="Times New Roman"/>
          <w:lang w:val="en-US"/>
        </w:rPr>
      </w:pPr>
      <w:r w:rsidRPr="00B91762">
        <w:rPr>
          <w:rFonts w:ascii="Times New Roman" w:hAnsi="Times New Roman" w:cs="Times New Roman"/>
          <w:b/>
          <w:bCs/>
          <w:lang w:val="en-US"/>
        </w:rPr>
        <w:t>Figure D2</w:t>
      </w:r>
      <w:r w:rsidR="00032282" w:rsidRPr="00B91762">
        <w:rPr>
          <w:rFonts w:ascii="Times New Roman" w:hAnsi="Times New Roman" w:cs="Times New Roman"/>
          <w:lang w:val="en-US"/>
        </w:rPr>
        <w:t xml:space="preserve">. A </w:t>
      </w:r>
      <w:r w:rsidR="001E5CED" w:rsidRPr="00B91762">
        <w:rPr>
          <w:rFonts w:ascii="Times New Roman" w:hAnsi="Times New Roman" w:cs="Times New Roman"/>
          <w:lang w:val="en-US"/>
        </w:rPr>
        <w:t>four</w:t>
      </w:r>
      <w:r w:rsidR="001E5CED">
        <w:rPr>
          <w:rFonts w:ascii="Times New Roman" w:hAnsi="Times New Roman" w:cs="Times New Roman"/>
          <w:lang w:val="en-US"/>
        </w:rPr>
        <w:t>-</w:t>
      </w:r>
      <w:r w:rsidR="00032282" w:rsidRPr="00B91762">
        <w:rPr>
          <w:rFonts w:ascii="Times New Roman" w:hAnsi="Times New Roman" w:cs="Times New Roman"/>
          <w:lang w:val="en-US"/>
        </w:rPr>
        <w:t xml:space="preserve">variable </w:t>
      </w:r>
      <w:r w:rsidR="008D77DD" w:rsidRPr="00B91762">
        <w:rPr>
          <w:rFonts w:ascii="Times New Roman" w:hAnsi="Times New Roman" w:cs="Times New Roman"/>
          <w:lang w:val="en-US"/>
        </w:rPr>
        <w:t xml:space="preserve">linear chain </w:t>
      </w:r>
      <w:r w:rsidR="00032282" w:rsidRPr="00B91762">
        <w:rPr>
          <w:rFonts w:ascii="Times New Roman" w:hAnsi="Times New Roman" w:cs="Times New Roman"/>
          <w:lang w:val="en-US"/>
        </w:rPr>
        <w:t xml:space="preserve">model and its </w:t>
      </w:r>
      <w:proofErr w:type="gramStart"/>
      <w:r w:rsidR="00032282" w:rsidRPr="00B91762">
        <w:rPr>
          <w:rFonts w:ascii="Times New Roman" w:hAnsi="Times New Roman" w:cs="Times New Roman"/>
          <w:lang w:val="en-US"/>
        </w:rPr>
        <w:t>table of predictions</w:t>
      </w:r>
      <w:proofErr w:type="gramEnd"/>
      <w:r w:rsidR="007C0509" w:rsidRPr="00B91762">
        <w:rPr>
          <w:rFonts w:ascii="Times New Roman" w:hAnsi="Times New Roman" w:cs="Times New Roman"/>
          <w:lang w:val="en-US"/>
        </w:rPr>
        <w:t>.</w:t>
      </w:r>
    </w:p>
    <w:p w14:paraId="07F9BDB5" w14:textId="77777777" w:rsidR="00626217" w:rsidRDefault="00626217">
      <w:pPr>
        <w:spacing w:after="0" w:line="360" w:lineRule="auto"/>
        <w:rPr>
          <w:rFonts w:ascii="Times New Roman" w:hAnsi="Times New Roman" w:cs="Times New Roman"/>
          <w:sz w:val="24"/>
          <w:szCs w:val="24"/>
          <w:lang w:val="en-US"/>
        </w:rPr>
      </w:pPr>
      <w:bookmarkStart w:id="2" w:name="_Hlk159676026"/>
    </w:p>
    <w:p w14:paraId="1902E5B2" w14:textId="499C74C6" w:rsidR="007E4949" w:rsidRDefault="00626217" w:rsidP="001E5CE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w:t>
      </w:r>
      <w:r w:rsidR="007E4949" w:rsidRPr="00626217">
        <w:rPr>
          <w:rFonts w:ascii="Times New Roman" w:hAnsi="Times New Roman" w:cs="Times New Roman"/>
          <w:sz w:val="24"/>
          <w:szCs w:val="24"/>
          <w:lang w:val="en-US"/>
        </w:rPr>
        <w:t xml:space="preserve"> the absence of any information about whether a </w:t>
      </w:r>
      <w:sdt>
        <w:sdtPr>
          <w:rPr>
            <w:rFonts w:ascii="Times New Roman" w:hAnsi="Times New Roman" w:cs="Times New Roman"/>
            <w:sz w:val="24"/>
            <w:szCs w:val="24"/>
          </w:rPr>
          <w:tag w:val="goog_rdk_6"/>
          <w:id w:val="-899057464"/>
        </w:sdtPr>
        <w:sdtEndPr/>
        <w:sdtContent/>
      </w:sdt>
      <w:r w:rsidR="007E4949" w:rsidRPr="00626217">
        <w:rPr>
          <w:rFonts w:ascii="Times New Roman" w:hAnsi="Times New Roman" w:cs="Times New Roman"/>
          <w:sz w:val="24"/>
          <w:szCs w:val="24"/>
          <w:lang w:val="en-US"/>
        </w:rPr>
        <w:t xml:space="preserve">parameter </w:t>
      </w:r>
      <w:sdt>
        <w:sdtPr>
          <w:rPr>
            <w:rFonts w:ascii="Times New Roman" w:hAnsi="Times New Roman" w:cs="Times New Roman"/>
            <w:sz w:val="24"/>
            <w:szCs w:val="24"/>
          </w:rPr>
          <w:tag w:val="goog_rdk_7"/>
          <w:id w:val="-400838675"/>
        </w:sdtPr>
        <w:sdtEndPr/>
        <w:sdtContent>
          <w:r w:rsidR="007E4949" w:rsidRPr="00626217">
            <w:rPr>
              <w:rFonts w:ascii="Times New Roman" w:hAnsi="Times New Roman" w:cs="Times New Roman"/>
              <w:sz w:val="24"/>
              <w:szCs w:val="24"/>
              <w:lang w:val="en-US"/>
            </w:rPr>
            <w:t>input</w:t>
          </w:r>
        </w:sdtContent>
      </w:sdt>
      <w:sdt>
        <w:sdtPr>
          <w:rPr>
            <w:rFonts w:ascii="Times New Roman" w:hAnsi="Times New Roman" w:cs="Times New Roman"/>
            <w:sz w:val="24"/>
            <w:szCs w:val="24"/>
          </w:rPr>
          <w:tag w:val="goog_rdk_8"/>
          <w:id w:val="-875702413"/>
        </w:sdtPr>
        <w:sdtEndPr/>
        <w:sdtContent>
          <w:r w:rsidR="007E4949" w:rsidRPr="00626217">
            <w:rPr>
              <w:rFonts w:ascii="Times New Roman" w:hAnsi="Times New Roman" w:cs="Times New Roman"/>
              <w:sz w:val="24"/>
              <w:szCs w:val="24"/>
              <w:lang w:val="en-US"/>
            </w:rPr>
            <w:t xml:space="preserve"> </w:t>
          </w:r>
        </w:sdtContent>
      </w:sdt>
      <w:r w:rsidR="007E4949" w:rsidRPr="00626217">
        <w:rPr>
          <w:rFonts w:ascii="Times New Roman" w:hAnsi="Times New Roman" w:cs="Times New Roman"/>
          <w:sz w:val="24"/>
          <w:szCs w:val="24"/>
          <w:lang w:val="en-US"/>
        </w:rPr>
        <w:t xml:space="preserve">affected one or more variables we can assume (Puccia and Levins 1985) that over a sufficient time interval (or spatial scale) there may be variations causing parameter changes at one or more nodes in the graph. Therefore, variations </w:t>
      </w:r>
      <w:r w:rsidR="006D4224">
        <w:rPr>
          <w:rFonts w:ascii="Times New Roman" w:hAnsi="Times New Roman" w:cs="Times New Roman"/>
          <w:sz w:val="24"/>
          <w:szCs w:val="24"/>
          <w:lang w:val="en-US"/>
        </w:rPr>
        <w:t>eventually</w:t>
      </w:r>
      <w:r w:rsidR="007E4949" w:rsidRPr="00626217">
        <w:rPr>
          <w:rFonts w:ascii="Times New Roman" w:hAnsi="Times New Roman" w:cs="Times New Roman"/>
          <w:sz w:val="24"/>
          <w:szCs w:val="24"/>
          <w:lang w:val="en-US"/>
        </w:rPr>
        <w:t xml:space="preserve"> </w:t>
      </w:r>
      <w:r w:rsidR="006D4224">
        <w:rPr>
          <w:rFonts w:ascii="Times New Roman" w:hAnsi="Times New Roman" w:cs="Times New Roman"/>
          <w:sz w:val="24"/>
          <w:szCs w:val="24"/>
          <w:lang w:val="en-US"/>
        </w:rPr>
        <w:t xml:space="preserve">detected in their trends may be </w:t>
      </w:r>
      <w:r w:rsidR="007E4949" w:rsidRPr="00626217">
        <w:rPr>
          <w:rFonts w:ascii="Times New Roman" w:hAnsi="Times New Roman" w:cs="Times New Roman"/>
          <w:sz w:val="24"/>
          <w:szCs w:val="24"/>
          <w:lang w:val="en-US"/>
        </w:rPr>
        <w:t xml:space="preserve">the overall effect of several (unknown) </w:t>
      </w:r>
      <w:sdt>
        <w:sdtPr>
          <w:rPr>
            <w:rFonts w:ascii="Times New Roman" w:hAnsi="Times New Roman" w:cs="Times New Roman"/>
            <w:sz w:val="24"/>
            <w:szCs w:val="24"/>
          </w:rPr>
          <w:tag w:val="goog_rdk_11"/>
          <w:id w:val="-1912231605"/>
        </w:sdtPr>
        <w:sdtEndPr/>
        <w:sdtContent>
          <w:r w:rsidR="007E4949" w:rsidRPr="00626217">
            <w:rPr>
              <w:rFonts w:ascii="Times New Roman" w:hAnsi="Times New Roman" w:cs="Times New Roman"/>
              <w:sz w:val="24"/>
              <w:szCs w:val="24"/>
              <w:lang w:val="en-US"/>
            </w:rPr>
            <w:t xml:space="preserve">parameter </w:t>
          </w:r>
        </w:sdtContent>
      </w:sdt>
      <w:r w:rsidR="007E4949" w:rsidRPr="00626217">
        <w:rPr>
          <w:rFonts w:ascii="Times New Roman" w:hAnsi="Times New Roman" w:cs="Times New Roman"/>
          <w:sz w:val="24"/>
          <w:szCs w:val="24"/>
          <w:lang w:val="en-US"/>
        </w:rPr>
        <w:t xml:space="preserve">inputs that may have affected </w:t>
      </w:r>
      <w:r w:rsidR="00594645">
        <w:rPr>
          <w:rFonts w:ascii="Times New Roman" w:hAnsi="Times New Roman" w:cs="Times New Roman"/>
          <w:sz w:val="24"/>
          <w:szCs w:val="24"/>
          <w:lang w:val="en-US"/>
        </w:rPr>
        <w:t>one or more</w:t>
      </w:r>
      <w:r w:rsidR="007E4949" w:rsidRPr="00626217">
        <w:rPr>
          <w:rFonts w:ascii="Times New Roman" w:hAnsi="Times New Roman" w:cs="Times New Roman"/>
          <w:sz w:val="24"/>
          <w:szCs w:val="24"/>
          <w:lang w:val="en-US"/>
        </w:rPr>
        <w:t xml:space="preserve"> variables. In this case, to</w:t>
      </w:r>
      <w:r w:rsidR="008D77DD">
        <w:rPr>
          <w:rFonts w:ascii="Times New Roman" w:hAnsi="Times New Roman" w:cs="Times New Roman"/>
          <w:sz w:val="24"/>
          <w:szCs w:val="24"/>
          <w:lang w:val="en-US"/>
        </w:rPr>
        <w:t xml:space="preserve"> </w:t>
      </w:r>
      <w:r w:rsidR="007E4949" w:rsidRPr="00626217">
        <w:rPr>
          <w:rFonts w:ascii="Times New Roman" w:hAnsi="Times New Roman" w:cs="Times New Roman"/>
          <w:sz w:val="24"/>
          <w:szCs w:val="24"/>
          <w:lang w:val="en-US"/>
        </w:rPr>
        <w:t>compar</w:t>
      </w:r>
      <w:r w:rsidR="008D77DD">
        <w:rPr>
          <w:rFonts w:ascii="Times New Roman" w:hAnsi="Times New Roman" w:cs="Times New Roman"/>
          <w:sz w:val="24"/>
          <w:szCs w:val="24"/>
          <w:lang w:val="en-US"/>
        </w:rPr>
        <w:t>e</w:t>
      </w:r>
      <w:r w:rsidR="007E4949" w:rsidRPr="00626217">
        <w:rPr>
          <w:rFonts w:ascii="Times New Roman" w:hAnsi="Times New Roman" w:cs="Times New Roman"/>
          <w:sz w:val="24"/>
          <w:szCs w:val="24"/>
          <w:lang w:val="en-US"/>
        </w:rPr>
        <w:t xml:space="preserve"> predicted and observed correlations, </w:t>
      </w:r>
      <w:r w:rsidRPr="00626217">
        <w:rPr>
          <w:rFonts w:ascii="Times New Roman" w:hAnsi="Times New Roman" w:cs="Times New Roman"/>
          <w:sz w:val="24"/>
          <w:szCs w:val="24"/>
          <w:lang w:val="en-US"/>
        </w:rPr>
        <w:t xml:space="preserve">one must be looking </w:t>
      </w:r>
      <w:proofErr w:type="gramStart"/>
      <w:r w:rsidRPr="00626217">
        <w:rPr>
          <w:rFonts w:ascii="Times New Roman" w:hAnsi="Times New Roman" w:cs="Times New Roman"/>
          <w:sz w:val="24"/>
          <w:szCs w:val="24"/>
          <w:lang w:val="en-US"/>
        </w:rPr>
        <w:t>down</w:t>
      </w:r>
      <w:proofErr w:type="gramEnd"/>
      <w:r w:rsidRPr="00626217">
        <w:rPr>
          <w:rFonts w:ascii="Times New Roman" w:hAnsi="Times New Roman" w:cs="Times New Roman"/>
          <w:sz w:val="24"/>
          <w:szCs w:val="24"/>
          <w:lang w:val="en-US"/>
        </w:rPr>
        <w:t xml:space="preserve"> any two columns in the table of predictions to obtain overall pairwise expected correlations </w:t>
      </w:r>
      <w:r w:rsidR="007E4949" w:rsidRPr="00626217">
        <w:rPr>
          <w:rFonts w:ascii="Times New Roman" w:hAnsi="Times New Roman" w:cs="Times New Roman"/>
          <w:sz w:val="24"/>
          <w:szCs w:val="24"/>
          <w:lang w:val="en-US"/>
        </w:rPr>
        <w:t xml:space="preserve">(Puccia and Levins 1985). However, a well-defined correlation pattern between </w:t>
      </w:r>
      <w:r w:rsidR="000D4185">
        <w:rPr>
          <w:rFonts w:ascii="Times New Roman" w:hAnsi="Times New Roman" w:cs="Times New Roman"/>
          <w:sz w:val="24"/>
          <w:szCs w:val="24"/>
          <w:lang w:val="en-US"/>
        </w:rPr>
        <w:t xml:space="preserve">any </w:t>
      </w:r>
      <w:r w:rsidR="007E4949" w:rsidRPr="00626217">
        <w:rPr>
          <w:rFonts w:ascii="Times New Roman" w:hAnsi="Times New Roman" w:cs="Times New Roman"/>
          <w:sz w:val="24"/>
          <w:szCs w:val="24"/>
          <w:lang w:val="en-US"/>
        </w:rPr>
        <w:t xml:space="preserve">two variables emerges from the table of predictions only if all inputs produce coherent variations in </w:t>
      </w:r>
      <w:r>
        <w:rPr>
          <w:rFonts w:ascii="Times New Roman" w:hAnsi="Times New Roman" w:cs="Times New Roman"/>
          <w:sz w:val="24"/>
          <w:szCs w:val="24"/>
          <w:lang w:val="en-US"/>
        </w:rPr>
        <w:t>their level</w:t>
      </w:r>
      <w:r w:rsidR="007E4949" w:rsidRPr="00626217">
        <w:rPr>
          <w:rFonts w:ascii="Times New Roman" w:hAnsi="Times New Roman" w:cs="Times New Roman"/>
          <w:sz w:val="24"/>
          <w:szCs w:val="24"/>
          <w:lang w:val="en-US"/>
        </w:rPr>
        <w:t>, that is either they change in opposite directions (negative correlation) or they do in the same direction (positive correlations). If at least one input yield</w:t>
      </w:r>
      <w:r w:rsidR="001E5CED">
        <w:rPr>
          <w:rFonts w:ascii="Times New Roman" w:hAnsi="Times New Roman" w:cs="Times New Roman"/>
          <w:sz w:val="24"/>
          <w:szCs w:val="24"/>
          <w:lang w:val="en-US"/>
        </w:rPr>
        <w:t>s</w:t>
      </w:r>
      <w:r w:rsidR="007E4949" w:rsidRPr="00626217">
        <w:rPr>
          <w:rFonts w:ascii="Times New Roman" w:hAnsi="Times New Roman" w:cs="Times New Roman"/>
          <w:sz w:val="24"/>
          <w:szCs w:val="24"/>
          <w:lang w:val="en-US"/>
        </w:rPr>
        <w:t xml:space="preserve"> a different correlation (i.e. the two variables rise and fall together following all inputs but one, which instead </w:t>
      </w:r>
      <w:r w:rsidR="000D4185">
        <w:rPr>
          <w:rFonts w:ascii="Times New Roman" w:hAnsi="Times New Roman" w:cs="Times New Roman"/>
          <w:sz w:val="24"/>
          <w:szCs w:val="24"/>
          <w:lang w:val="en-US"/>
        </w:rPr>
        <w:t>produces</w:t>
      </w:r>
      <w:r w:rsidR="000D4185" w:rsidRPr="00626217">
        <w:rPr>
          <w:rFonts w:ascii="Times New Roman" w:hAnsi="Times New Roman" w:cs="Times New Roman"/>
          <w:sz w:val="24"/>
          <w:szCs w:val="24"/>
          <w:lang w:val="en-US"/>
        </w:rPr>
        <w:t xml:space="preserve"> </w:t>
      </w:r>
      <w:r w:rsidR="007E4949" w:rsidRPr="00626217">
        <w:rPr>
          <w:rFonts w:ascii="Times New Roman" w:hAnsi="Times New Roman" w:cs="Times New Roman"/>
          <w:sz w:val="24"/>
          <w:szCs w:val="24"/>
          <w:lang w:val="en-US"/>
        </w:rPr>
        <w:t>opposite variations</w:t>
      </w:r>
      <w:r w:rsidR="000D4185">
        <w:rPr>
          <w:rFonts w:ascii="Times New Roman" w:hAnsi="Times New Roman" w:cs="Times New Roman"/>
          <w:sz w:val="24"/>
          <w:szCs w:val="24"/>
          <w:lang w:val="en-US"/>
        </w:rPr>
        <w:t xml:space="preserve"> in the two variables</w:t>
      </w:r>
      <w:r w:rsidR="007E4949" w:rsidRPr="00626217">
        <w:rPr>
          <w:rFonts w:ascii="Times New Roman" w:hAnsi="Times New Roman" w:cs="Times New Roman"/>
          <w:sz w:val="24"/>
          <w:szCs w:val="24"/>
          <w:lang w:val="en-US"/>
        </w:rPr>
        <w:t>, one rise and the other fall</w:t>
      </w:r>
      <w:r w:rsidR="000D4185">
        <w:rPr>
          <w:rFonts w:ascii="Times New Roman" w:hAnsi="Times New Roman" w:cs="Times New Roman"/>
          <w:sz w:val="24"/>
          <w:szCs w:val="24"/>
          <w:lang w:val="en-US"/>
        </w:rPr>
        <w:t>,</w:t>
      </w:r>
      <w:r w:rsidR="007E4949" w:rsidRPr="00626217">
        <w:rPr>
          <w:rFonts w:ascii="Times New Roman" w:hAnsi="Times New Roman" w:cs="Times New Roman"/>
          <w:sz w:val="24"/>
          <w:szCs w:val="24"/>
          <w:lang w:val="en-US"/>
        </w:rPr>
        <w:t xml:space="preserve"> so that they appear negatively correlated for that input) </w:t>
      </w:r>
      <w:r>
        <w:rPr>
          <w:rFonts w:ascii="Times New Roman" w:hAnsi="Times New Roman" w:cs="Times New Roman"/>
          <w:sz w:val="24"/>
          <w:szCs w:val="24"/>
          <w:lang w:val="en-US"/>
        </w:rPr>
        <w:t xml:space="preserve">the correlation </w:t>
      </w:r>
      <w:r w:rsidR="008D77DD">
        <w:rPr>
          <w:rFonts w:ascii="Times New Roman" w:hAnsi="Times New Roman" w:cs="Times New Roman"/>
          <w:sz w:val="24"/>
          <w:szCs w:val="24"/>
          <w:lang w:val="en-US"/>
        </w:rPr>
        <w:t>would be</w:t>
      </w:r>
      <w:r w:rsidR="007E4949" w:rsidRPr="00626217">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007E4949" w:rsidRPr="00626217">
        <w:rPr>
          <w:rFonts w:ascii="Times New Roman" w:hAnsi="Times New Roman" w:cs="Times New Roman"/>
          <w:sz w:val="24"/>
          <w:szCs w:val="24"/>
          <w:lang w:val="en-US"/>
        </w:rPr>
        <w:t xml:space="preserve">determinate. </w:t>
      </w:r>
      <w:r w:rsidR="008D77DD">
        <w:rPr>
          <w:rFonts w:ascii="Times New Roman" w:hAnsi="Times New Roman" w:cs="Times New Roman"/>
          <w:sz w:val="24"/>
          <w:szCs w:val="24"/>
          <w:lang w:val="en-US"/>
        </w:rPr>
        <w:t xml:space="preserve">To overcome this </w:t>
      </w:r>
      <w:r w:rsidR="003E3602">
        <w:rPr>
          <w:rFonts w:ascii="Times New Roman" w:hAnsi="Times New Roman" w:cs="Times New Roman"/>
          <w:sz w:val="24"/>
          <w:szCs w:val="24"/>
          <w:lang w:val="en-US"/>
        </w:rPr>
        <w:t>problem,</w:t>
      </w:r>
      <w:r w:rsidR="008D77DD">
        <w:rPr>
          <w:rFonts w:ascii="Times New Roman" w:hAnsi="Times New Roman" w:cs="Times New Roman"/>
          <w:sz w:val="24"/>
          <w:szCs w:val="24"/>
          <w:lang w:val="en-US"/>
        </w:rPr>
        <w:t xml:space="preserve"> </w:t>
      </w:r>
      <w:r w:rsidR="007E4949" w:rsidRPr="00626217">
        <w:rPr>
          <w:rFonts w:ascii="Times New Roman" w:hAnsi="Times New Roman" w:cs="Times New Roman"/>
          <w:sz w:val="24"/>
          <w:szCs w:val="24"/>
          <w:lang w:val="en-US"/>
        </w:rPr>
        <w:t xml:space="preserve">we simulated </w:t>
      </w:r>
      <w:r w:rsidR="008D77DD">
        <w:rPr>
          <w:rFonts w:ascii="Times New Roman" w:hAnsi="Times New Roman" w:cs="Times New Roman"/>
          <w:sz w:val="24"/>
          <w:szCs w:val="24"/>
          <w:lang w:val="en-US"/>
        </w:rPr>
        <w:lastRenderedPageBreak/>
        <w:t>multiple</w:t>
      </w:r>
      <w:r w:rsidR="008D77DD" w:rsidRPr="00626217">
        <w:rPr>
          <w:rFonts w:ascii="Times New Roman" w:hAnsi="Times New Roman" w:cs="Times New Roman"/>
          <w:sz w:val="24"/>
          <w:szCs w:val="24"/>
          <w:lang w:val="en-US"/>
        </w:rPr>
        <w:t xml:space="preserve"> </w:t>
      </w:r>
      <w:r w:rsidR="007E4949" w:rsidRPr="00626217">
        <w:rPr>
          <w:rFonts w:ascii="Times New Roman" w:hAnsi="Times New Roman" w:cs="Times New Roman"/>
          <w:sz w:val="24"/>
          <w:szCs w:val="24"/>
          <w:lang w:val="en-US"/>
        </w:rPr>
        <w:t xml:space="preserve">inputs over </w:t>
      </w:r>
      <w:proofErr w:type="gramStart"/>
      <w:r w:rsidR="007E4949" w:rsidRPr="00626217">
        <w:rPr>
          <w:rFonts w:ascii="Times New Roman" w:hAnsi="Times New Roman" w:cs="Times New Roman"/>
          <w:sz w:val="24"/>
          <w:szCs w:val="24"/>
          <w:lang w:val="en-US"/>
        </w:rPr>
        <w:t>each and every</w:t>
      </w:r>
      <w:proofErr w:type="gramEnd"/>
      <w:r w:rsidR="007E4949" w:rsidRPr="00626217">
        <w:rPr>
          <w:rFonts w:ascii="Times New Roman" w:hAnsi="Times New Roman" w:cs="Times New Roman"/>
          <w:sz w:val="24"/>
          <w:szCs w:val="24"/>
          <w:lang w:val="en-US"/>
        </w:rPr>
        <w:t xml:space="preserve"> node </w:t>
      </w:r>
      <w:r w:rsidR="00A814A8">
        <w:rPr>
          <w:rFonts w:ascii="Times New Roman" w:hAnsi="Times New Roman" w:cs="Times New Roman"/>
          <w:sz w:val="24"/>
          <w:szCs w:val="24"/>
          <w:lang w:val="en-US"/>
        </w:rPr>
        <w:t>and</w:t>
      </w:r>
      <w:r w:rsidR="007E4949" w:rsidRPr="00626217">
        <w:rPr>
          <w:rFonts w:ascii="Times New Roman" w:hAnsi="Times New Roman" w:cs="Times New Roman"/>
          <w:sz w:val="24"/>
          <w:szCs w:val="24"/>
          <w:lang w:val="en-US"/>
        </w:rPr>
        <w:t xml:space="preserve"> </w:t>
      </w:r>
      <w:r w:rsidR="00A814A8">
        <w:rPr>
          <w:rFonts w:ascii="Times New Roman" w:hAnsi="Times New Roman" w:cs="Times New Roman"/>
          <w:sz w:val="24"/>
          <w:szCs w:val="24"/>
          <w:lang w:val="en-US"/>
        </w:rPr>
        <w:t>computed</w:t>
      </w:r>
      <w:r w:rsidR="00A814A8" w:rsidRPr="00626217">
        <w:rPr>
          <w:rFonts w:ascii="Times New Roman" w:hAnsi="Times New Roman" w:cs="Times New Roman"/>
          <w:sz w:val="24"/>
          <w:szCs w:val="24"/>
          <w:lang w:val="en-US"/>
        </w:rPr>
        <w:t xml:space="preserve"> </w:t>
      </w:r>
      <w:r w:rsidR="007E4949" w:rsidRPr="00626217">
        <w:rPr>
          <w:rFonts w:ascii="Times New Roman" w:hAnsi="Times New Roman" w:cs="Times New Roman"/>
          <w:sz w:val="24"/>
          <w:szCs w:val="24"/>
          <w:lang w:val="en-US"/>
        </w:rPr>
        <w:t xml:space="preserve">for </w:t>
      </w:r>
      <w:r w:rsidR="00A814A8">
        <w:rPr>
          <w:rFonts w:ascii="Times New Roman" w:hAnsi="Times New Roman" w:cs="Times New Roman"/>
          <w:sz w:val="24"/>
          <w:szCs w:val="24"/>
          <w:lang w:val="en-US"/>
        </w:rPr>
        <w:t xml:space="preserve">each variable </w:t>
      </w:r>
      <w:r w:rsidR="00A814A8" w:rsidRPr="00626217">
        <w:rPr>
          <w:rFonts w:ascii="Times New Roman" w:hAnsi="Times New Roman" w:cs="Times New Roman"/>
          <w:sz w:val="24"/>
          <w:szCs w:val="24"/>
          <w:lang w:val="en-US"/>
        </w:rPr>
        <w:t xml:space="preserve">an overall prediction </w:t>
      </w:r>
      <w:r w:rsidR="00A814A8">
        <w:rPr>
          <w:rFonts w:ascii="Times New Roman" w:hAnsi="Times New Roman" w:cs="Times New Roman"/>
          <w:sz w:val="24"/>
          <w:szCs w:val="24"/>
          <w:lang w:val="en-US"/>
        </w:rPr>
        <w:t>in response to these multiple inputs</w:t>
      </w:r>
      <w:bookmarkEnd w:id="2"/>
      <w:r w:rsidR="007E4949" w:rsidRPr="00626217">
        <w:rPr>
          <w:rFonts w:ascii="Times New Roman" w:hAnsi="Times New Roman" w:cs="Times New Roman"/>
          <w:sz w:val="24"/>
          <w:szCs w:val="24"/>
          <w:lang w:val="en-US"/>
        </w:rPr>
        <w:t xml:space="preserve">. An example output is </w:t>
      </w:r>
      <w:proofErr w:type="gramStart"/>
      <w:r w:rsidR="007E4949" w:rsidRPr="00626217">
        <w:rPr>
          <w:rFonts w:ascii="Times New Roman" w:hAnsi="Times New Roman" w:cs="Times New Roman"/>
          <w:sz w:val="24"/>
          <w:szCs w:val="24"/>
          <w:lang w:val="en-US"/>
        </w:rPr>
        <w:t>given here</w:t>
      </w:r>
      <w:proofErr w:type="gramEnd"/>
      <w:r w:rsidR="007E4949" w:rsidRPr="00626217">
        <w:rPr>
          <w:rFonts w:ascii="Times New Roman" w:hAnsi="Times New Roman" w:cs="Times New Roman"/>
          <w:sz w:val="24"/>
          <w:szCs w:val="24"/>
          <w:lang w:val="en-US"/>
        </w:rPr>
        <w:t xml:space="preserve"> below</w:t>
      </w:r>
      <w:r w:rsidR="00594645">
        <w:rPr>
          <w:rFonts w:ascii="Times New Roman" w:hAnsi="Times New Roman" w:cs="Times New Roman"/>
          <w:sz w:val="24"/>
          <w:szCs w:val="24"/>
          <w:lang w:val="en-US"/>
        </w:rPr>
        <w:t xml:space="preserve"> (Table D1)</w:t>
      </w:r>
      <w:r w:rsidR="007E4949" w:rsidRPr="00626217">
        <w:rPr>
          <w:rFonts w:ascii="Times New Roman" w:hAnsi="Times New Roman" w:cs="Times New Roman"/>
          <w:sz w:val="24"/>
          <w:szCs w:val="24"/>
          <w:lang w:val="en-US"/>
        </w:rPr>
        <w:t>:</w:t>
      </w:r>
    </w:p>
    <w:p w14:paraId="1F3292DE" w14:textId="77777777" w:rsidR="007E4949" w:rsidRDefault="007E4949" w:rsidP="004901BC">
      <w:pPr>
        <w:spacing w:after="0" w:line="360" w:lineRule="auto"/>
        <w:rPr>
          <w:rFonts w:ascii="Times New Roman" w:hAnsi="Times New Roman" w:cs="Times New Roman"/>
          <w:sz w:val="24"/>
          <w:szCs w:val="24"/>
          <w:lang w:val="en-US"/>
        </w:rPr>
      </w:pPr>
    </w:p>
    <w:p w14:paraId="51CA652C" w14:textId="300A0EEB" w:rsidR="00D83E4E" w:rsidRPr="00444C1E" w:rsidRDefault="007B6969" w:rsidP="001E5CED">
      <w:pPr>
        <w:spacing w:line="360" w:lineRule="auto"/>
        <w:rPr>
          <w:rFonts w:ascii="Courier New" w:eastAsia="Courier New" w:hAnsi="Courier New" w:cs="Courier New"/>
          <w:sz w:val="20"/>
          <w:szCs w:val="20"/>
          <w:lang w:val="en-US"/>
        </w:rPr>
      </w:pPr>
      <w:r w:rsidRPr="00444C1E">
        <w:rPr>
          <w:rFonts w:ascii="Times New Roman" w:hAnsi="Times New Roman" w:cs="Times New Roman"/>
          <w:b/>
          <w:lang w:val="en-US"/>
        </w:rPr>
        <w:t>Table D1</w:t>
      </w:r>
      <w:r w:rsidRPr="00444C1E">
        <w:rPr>
          <w:rFonts w:ascii="Times New Roman" w:hAnsi="Times New Roman" w:cs="Times New Roman"/>
          <w:lang w:val="en-US"/>
        </w:rPr>
        <w:t xml:space="preserve">. </w:t>
      </w:r>
      <w:r w:rsidR="001E5CED">
        <w:rPr>
          <w:rFonts w:ascii="Times New Roman" w:hAnsi="Times New Roman" w:cs="Times New Roman"/>
          <w:lang w:val="en-US"/>
        </w:rPr>
        <w:t>S</w:t>
      </w:r>
      <w:r w:rsidR="001E5CED" w:rsidRPr="001E5CED">
        <w:rPr>
          <w:rFonts w:ascii="Times New Roman" w:hAnsi="Times New Roman" w:cs="Times New Roman"/>
          <w:lang w:val="en-US"/>
        </w:rPr>
        <w:t>imulation output, accounting for concurrent inputs across all model variables.</w:t>
      </w:r>
      <w:r w:rsidRPr="00444C1E">
        <w:rPr>
          <w:rFonts w:ascii="Times New Roman" w:hAnsi="Times New Roman" w:cs="Times New Roman"/>
          <w:lang w:val="en-US"/>
        </w:rPr>
        <w:t xml:space="preserve"> </w:t>
      </w:r>
    </w:p>
    <w:p w14:paraId="723900C6" w14:textId="4BD2789B" w:rsidR="007E4949" w:rsidRPr="007E4949" w:rsidRDefault="007E4949" w:rsidP="004901BC">
      <w:pPr>
        <w:spacing w:after="0" w:line="360" w:lineRule="auto"/>
        <w:rPr>
          <w:rFonts w:ascii="Courier New" w:eastAsia="Courier New" w:hAnsi="Courier New" w:cs="Courier New"/>
          <w:sz w:val="20"/>
          <w:szCs w:val="20"/>
          <w:lang w:val="en-US"/>
        </w:rPr>
      </w:pPr>
      <w:r w:rsidRPr="007E4949">
        <w:rPr>
          <w:rFonts w:ascii="Courier New" w:eastAsia="Courier New" w:hAnsi="Courier New" w:cs="Courier New"/>
          <w:sz w:val="20"/>
          <w:szCs w:val="20"/>
          <w:lang w:val="en-US"/>
        </w:rPr>
        <w:t xml:space="preserve">      F       </w:t>
      </w:r>
      <w:r w:rsidR="00594645">
        <w:rPr>
          <w:rFonts w:ascii="Courier New" w:eastAsia="Courier New" w:hAnsi="Courier New" w:cs="Courier New"/>
          <w:sz w:val="20"/>
          <w:szCs w:val="20"/>
          <w:lang w:val="en-US"/>
        </w:rPr>
        <w:t xml:space="preserve"> </w:t>
      </w:r>
      <w:r w:rsidRPr="007E4949">
        <w:rPr>
          <w:rFonts w:ascii="Courier New" w:eastAsia="Courier New" w:hAnsi="Courier New" w:cs="Courier New"/>
          <w:sz w:val="20"/>
          <w:szCs w:val="20"/>
          <w:lang w:val="en-US"/>
        </w:rPr>
        <w:t xml:space="preserve">EF      AL      SP      LP      V       DP      IB      CB     </w:t>
      </w:r>
    </w:p>
    <w:p w14:paraId="0FDF99A1" w14:textId="0F4737D5" w:rsidR="007E4949" w:rsidRPr="007E4949" w:rsidRDefault="007E4949" w:rsidP="004901BC">
      <w:pPr>
        <w:spacing w:after="0" w:line="360" w:lineRule="auto"/>
        <w:rPr>
          <w:rFonts w:ascii="Courier New" w:eastAsia="Courier New" w:hAnsi="Courier New" w:cs="Courier New"/>
          <w:sz w:val="20"/>
          <w:szCs w:val="20"/>
          <w:lang w:val="en-US"/>
        </w:rPr>
      </w:pPr>
      <w:r w:rsidRPr="007E4949">
        <w:rPr>
          <w:rFonts w:ascii="Courier New" w:eastAsia="Courier New" w:hAnsi="Courier New" w:cs="Courier New"/>
          <w:sz w:val="20"/>
          <w:szCs w:val="20"/>
          <w:lang w:val="en-US"/>
        </w:rPr>
        <w:t xml:space="preserve">+F    </w:t>
      </w:r>
      <w:r w:rsidR="00981BC0">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 xml:space="preserve">95.96   </w:t>
      </w:r>
      <w:proofErr w:type="gramStart"/>
      <w:r w:rsidR="00981BC0">
        <w:rPr>
          <w:rFonts w:ascii="Courier New" w:eastAsia="Courier New" w:hAnsi="Courier New" w:cs="Courier New"/>
          <w:sz w:val="20"/>
          <w:szCs w:val="20"/>
          <w:lang w:val="en-US"/>
        </w:rPr>
        <w:t xml:space="preserve">95.96  </w:t>
      </w:r>
      <w:r w:rsidR="00594645">
        <w:rPr>
          <w:rFonts w:ascii="Courier New" w:eastAsia="Courier New" w:hAnsi="Courier New" w:cs="Courier New"/>
          <w:sz w:val="20"/>
          <w:szCs w:val="20"/>
          <w:lang w:val="en-US"/>
        </w:rPr>
        <w:t>-</w:t>
      </w:r>
      <w:proofErr w:type="gramEnd"/>
      <w:r w:rsidR="00594645">
        <w:rPr>
          <w:rFonts w:ascii="Courier New" w:eastAsia="Courier New" w:hAnsi="Courier New" w:cs="Courier New"/>
          <w:sz w:val="20"/>
          <w:szCs w:val="20"/>
          <w:lang w:val="en-US"/>
        </w:rPr>
        <w:t>75.</w:t>
      </w:r>
      <w:proofErr w:type="gramStart"/>
      <w:r w:rsidR="00594645">
        <w:rPr>
          <w:rFonts w:ascii="Courier New" w:eastAsia="Courier New" w:hAnsi="Courier New" w:cs="Courier New"/>
          <w:sz w:val="20"/>
          <w:szCs w:val="20"/>
          <w:lang w:val="en-US"/>
        </w:rPr>
        <w:t>75  -</w:t>
      </w:r>
      <w:proofErr w:type="gramEnd"/>
      <w:r w:rsidR="00594645">
        <w:rPr>
          <w:rFonts w:ascii="Courier New" w:eastAsia="Courier New" w:hAnsi="Courier New" w:cs="Courier New"/>
          <w:sz w:val="20"/>
          <w:szCs w:val="20"/>
          <w:lang w:val="en-US"/>
        </w:rPr>
        <w:t>5.05   -75.</w:t>
      </w:r>
      <w:proofErr w:type="gramStart"/>
      <w:r w:rsidR="00594645">
        <w:rPr>
          <w:rFonts w:ascii="Courier New" w:eastAsia="Courier New" w:hAnsi="Courier New" w:cs="Courier New"/>
          <w:sz w:val="20"/>
          <w:szCs w:val="20"/>
          <w:lang w:val="en-US"/>
        </w:rPr>
        <w:t>75  -</w:t>
      </w:r>
      <w:proofErr w:type="gramEnd"/>
      <w:r w:rsidR="00594645">
        <w:rPr>
          <w:rFonts w:ascii="Courier New" w:eastAsia="Courier New" w:hAnsi="Courier New" w:cs="Courier New"/>
          <w:sz w:val="20"/>
          <w:szCs w:val="20"/>
          <w:lang w:val="en-US"/>
        </w:rPr>
        <w:t>23.23</w:t>
      </w:r>
      <w:r w:rsidRPr="007E4949">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 xml:space="preserve"> </w:t>
      </w:r>
      <w:r w:rsidR="00981BC0">
        <w:rPr>
          <w:rFonts w:ascii="Courier New" w:eastAsia="Courier New" w:hAnsi="Courier New" w:cs="Courier New"/>
          <w:sz w:val="20"/>
          <w:szCs w:val="20"/>
          <w:lang w:val="en-US"/>
        </w:rPr>
        <w:t xml:space="preserve"> </w:t>
      </w:r>
      <w:r w:rsidRPr="007E4949">
        <w:rPr>
          <w:rFonts w:ascii="Courier New" w:eastAsia="Courier New" w:hAnsi="Courier New" w:cs="Courier New"/>
          <w:sz w:val="20"/>
          <w:szCs w:val="20"/>
          <w:lang w:val="en-US"/>
        </w:rPr>
        <w:t xml:space="preserve">5.05    5.05   </w:t>
      </w:r>
      <w:r w:rsidR="00594645">
        <w:rPr>
          <w:rFonts w:ascii="Courier New" w:eastAsia="Courier New" w:hAnsi="Courier New" w:cs="Courier New"/>
          <w:sz w:val="20"/>
          <w:szCs w:val="20"/>
          <w:lang w:val="en-US"/>
        </w:rPr>
        <w:t>-75.76</w:t>
      </w:r>
    </w:p>
    <w:p w14:paraId="101565F8" w14:textId="419D8436" w:rsidR="007E4949" w:rsidRPr="007E4949" w:rsidRDefault="00594645" w:rsidP="004901BC">
      <w:pPr>
        <w:spacing w:after="0" w:line="360" w:lineRule="auto"/>
        <w:rPr>
          <w:rFonts w:ascii="Courier New" w:eastAsia="Courier New" w:hAnsi="Courier New" w:cs="Courier New"/>
          <w:sz w:val="20"/>
          <w:szCs w:val="20"/>
          <w:lang w:val="en-US"/>
        </w:rPr>
      </w:pPr>
      <w:r>
        <w:rPr>
          <w:rFonts w:ascii="Courier New" w:eastAsia="Courier New" w:hAnsi="Courier New" w:cs="Courier New"/>
          <w:sz w:val="20"/>
          <w:szCs w:val="20"/>
          <w:lang w:val="en-US"/>
        </w:rPr>
        <w:t xml:space="preserve">+EF   </w:t>
      </w:r>
      <w:r w:rsidR="00981BC0">
        <w:rPr>
          <w:rFonts w:ascii="Courier New" w:eastAsia="Courier New" w:hAnsi="Courier New" w:cs="Courier New"/>
          <w:sz w:val="20"/>
          <w:szCs w:val="20"/>
          <w:lang w:val="en-US"/>
        </w:rPr>
        <w:t xml:space="preserve"> </w:t>
      </w:r>
      <w:r>
        <w:rPr>
          <w:rFonts w:ascii="Courier New" w:eastAsia="Courier New" w:hAnsi="Courier New" w:cs="Courier New"/>
          <w:sz w:val="20"/>
          <w:szCs w:val="20"/>
          <w:lang w:val="en-US"/>
        </w:rPr>
        <w:t xml:space="preserve">95.96   </w:t>
      </w:r>
      <w:proofErr w:type="gramStart"/>
      <w:r w:rsidR="00981BC0">
        <w:rPr>
          <w:rFonts w:ascii="Courier New" w:eastAsia="Courier New" w:hAnsi="Courier New" w:cs="Courier New"/>
          <w:sz w:val="20"/>
          <w:szCs w:val="20"/>
          <w:lang w:val="en-US"/>
        </w:rPr>
        <w:t xml:space="preserve">97.98  </w:t>
      </w:r>
      <w:r>
        <w:rPr>
          <w:rFonts w:ascii="Courier New" w:eastAsia="Courier New" w:hAnsi="Courier New" w:cs="Courier New"/>
          <w:sz w:val="20"/>
          <w:szCs w:val="20"/>
          <w:lang w:val="en-US"/>
        </w:rPr>
        <w:t>-</w:t>
      </w:r>
      <w:proofErr w:type="gramEnd"/>
      <w:r>
        <w:rPr>
          <w:rFonts w:ascii="Courier New" w:eastAsia="Courier New" w:hAnsi="Courier New" w:cs="Courier New"/>
          <w:sz w:val="20"/>
          <w:szCs w:val="20"/>
          <w:lang w:val="en-US"/>
        </w:rPr>
        <w:t>75.</w:t>
      </w:r>
      <w:proofErr w:type="gramStart"/>
      <w:r>
        <w:rPr>
          <w:rFonts w:ascii="Courier New" w:eastAsia="Courier New" w:hAnsi="Courier New" w:cs="Courier New"/>
          <w:sz w:val="20"/>
          <w:szCs w:val="20"/>
          <w:lang w:val="en-US"/>
        </w:rPr>
        <w:t>75  -</w:t>
      </w:r>
      <w:proofErr w:type="gramEnd"/>
      <w:r>
        <w:rPr>
          <w:rFonts w:ascii="Courier New" w:eastAsia="Courier New" w:hAnsi="Courier New" w:cs="Courier New"/>
          <w:sz w:val="20"/>
          <w:szCs w:val="20"/>
          <w:lang w:val="en-US"/>
        </w:rPr>
        <w:t>5.05   -75.</w:t>
      </w:r>
      <w:proofErr w:type="gramStart"/>
      <w:r>
        <w:rPr>
          <w:rFonts w:ascii="Courier New" w:eastAsia="Courier New" w:hAnsi="Courier New" w:cs="Courier New"/>
          <w:sz w:val="20"/>
          <w:szCs w:val="20"/>
          <w:lang w:val="en-US"/>
        </w:rPr>
        <w:t>76</w:t>
      </w:r>
      <w:r w:rsidR="007E4949" w:rsidRPr="007E4949">
        <w:rPr>
          <w:rFonts w:ascii="Courier New" w:eastAsia="Courier New" w:hAnsi="Courier New" w:cs="Courier New"/>
          <w:sz w:val="20"/>
          <w:szCs w:val="20"/>
          <w:lang w:val="en-US"/>
        </w:rPr>
        <w:t xml:space="preserve"> </w:t>
      </w:r>
      <w:r>
        <w:rPr>
          <w:rFonts w:ascii="Courier New" w:eastAsia="Courier New" w:hAnsi="Courier New" w:cs="Courier New"/>
          <w:sz w:val="20"/>
          <w:szCs w:val="20"/>
          <w:lang w:val="en-US"/>
        </w:rPr>
        <w:t xml:space="preserve"> </w:t>
      </w:r>
      <w:r w:rsidR="007E4949" w:rsidRPr="007E4949">
        <w:rPr>
          <w:rFonts w:ascii="Courier New" w:eastAsia="Courier New" w:hAnsi="Courier New" w:cs="Courier New"/>
          <w:sz w:val="20"/>
          <w:szCs w:val="20"/>
          <w:lang w:val="en-US"/>
        </w:rPr>
        <w:t>-</w:t>
      </w:r>
      <w:proofErr w:type="gramEnd"/>
      <w:r>
        <w:rPr>
          <w:rFonts w:ascii="Courier New" w:eastAsia="Courier New" w:hAnsi="Courier New" w:cs="Courier New"/>
          <w:sz w:val="20"/>
          <w:szCs w:val="20"/>
          <w:lang w:val="en-US"/>
        </w:rPr>
        <w:t>23.23</w:t>
      </w:r>
      <w:r w:rsidR="007E4949" w:rsidRPr="007E4949">
        <w:rPr>
          <w:rFonts w:ascii="Courier New" w:eastAsia="Courier New" w:hAnsi="Courier New" w:cs="Courier New"/>
          <w:sz w:val="20"/>
          <w:szCs w:val="20"/>
          <w:lang w:val="en-US"/>
        </w:rPr>
        <w:t xml:space="preserve"> </w:t>
      </w:r>
      <w:r>
        <w:rPr>
          <w:rFonts w:ascii="Courier New" w:eastAsia="Courier New" w:hAnsi="Courier New" w:cs="Courier New"/>
          <w:sz w:val="20"/>
          <w:szCs w:val="20"/>
          <w:lang w:val="en-US"/>
        </w:rPr>
        <w:t xml:space="preserve"> </w:t>
      </w:r>
      <w:r w:rsidR="00981BC0">
        <w:rPr>
          <w:rFonts w:ascii="Courier New" w:eastAsia="Courier New" w:hAnsi="Courier New" w:cs="Courier New"/>
          <w:sz w:val="20"/>
          <w:szCs w:val="20"/>
          <w:lang w:val="en-US"/>
        </w:rPr>
        <w:t xml:space="preserve"> </w:t>
      </w:r>
      <w:r w:rsidR="007E4949" w:rsidRPr="007E4949">
        <w:rPr>
          <w:rFonts w:ascii="Courier New" w:eastAsia="Courier New" w:hAnsi="Courier New" w:cs="Courier New"/>
          <w:sz w:val="20"/>
          <w:szCs w:val="20"/>
          <w:lang w:val="en-US"/>
        </w:rPr>
        <w:t xml:space="preserve">5.05    5.05   </w:t>
      </w:r>
      <w:r>
        <w:rPr>
          <w:rFonts w:ascii="Courier New" w:eastAsia="Courier New" w:hAnsi="Courier New" w:cs="Courier New"/>
          <w:sz w:val="20"/>
          <w:szCs w:val="20"/>
          <w:lang w:val="en-US"/>
        </w:rPr>
        <w:t>-75.76</w:t>
      </w:r>
    </w:p>
    <w:p w14:paraId="1FF5A294" w14:textId="556F4666" w:rsidR="007E4949" w:rsidRPr="007E4949" w:rsidRDefault="00A40566" w:rsidP="004901BC">
      <w:pPr>
        <w:spacing w:after="0" w:line="360" w:lineRule="auto"/>
        <w:rPr>
          <w:rFonts w:ascii="Courier New" w:eastAsia="Courier New" w:hAnsi="Courier New" w:cs="Courier New"/>
          <w:sz w:val="20"/>
          <w:szCs w:val="20"/>
          <w:lang w:val="en-US"/>
        </w:rPr>
      </w:pPr>
      <w:r>
        <w:rPr>
          <w:rFonts w:ascii="Courier New" w:eastAsia="Courier New" w:hAnsi="Courier New" w:cs="Courier New"/>
          <w:sz w:val="20"/>
          <w:szCs w:val="20"/>
          <w:lang w:val="en-US"/>
        </w:rPr>
        <w:t>+AL   -75.</w:t>
      </w:r>
      <w:proofErr w:type="gramStart"/>
      <w:r>
        <w:rPr>
          <w:rFonts w:ascii="Courier New" w:eastAsia="Courier New" w:hAnsi="Courier New" w:cs="Courier New"/>
          <w:sz w:val="20"/>
          <w:szCs w:val="20"/>
          <w:lang w:val="en-US"/>
        </w:rPr>
        <w:t>76  -</w:t>
      </w:r>
      <w:proofErr w:type="gramEnd"/>
      <w:r>
        <w:rPr>
          <w:rFonts w:ascii="Courier New" w:eastAsia="Courier New" w:hAnsi="Courier New" w:cs="Courier New"/>
          <w:sz w:val="20"/>
          <w:szCs w:val="20"/>
          <w:lang w:val="en-US"/>
        </w:rPr>
        <w:t xml:space="preserve">75.76   75.76 </w:t>
      </w:r>
      <w:r w:rsidR="007E4949" w:rsidRPr="007E4949">
        <w:rPr>
          <w:rFonts w:ascii="Courier New" w:eastAsia="Courier New" w:hAnsi="Courier New" w:cs="Courier New"/>
          <w:sz w:val="20"/>
          <w:szCs w:val="20"/>
          <w:lang w:val="en-US"/>
        </w:rPr>
        <w:t xml:space="preserve">  </w:t>
      </w:r>
      <w:r w:rsidR="00981BC0">
        <w:rPr>
          <w:rFonts w:ascii="Courier New" w:eastAsia="Courier New" w:hAnsi="Courier New" w:cs="Courier New"/>
          <w:sz w:val="20"/>
          <w:szCs w:val="20"/>
          <w:lang w:val="en-US"/>
        </w:rPr>
        <w:t xml:space="preserve"> </w:t>
      </w:r>
      <w:r w:rsidR="007E4949" w:rsidRPr="007E4949">
        <w:rPr>
          <w:rFonts w:ascii="Courier New" w:eastAsia="Courier New" w:hAnsi="Courier New" w:cs="Courier New"/>
          <w:sz w:val="20"/>
          <w:szCs w:val="20"/>
          <w:lang w:val="en-US"/>
        </w:rPr>
        <w:t xml:space="preserve">5.05   </w:t>
      </w:r>
      <w:r w:rsidR="00594645">
        <w:rPr>
          <w:rFonts w:ascii="Courier New" w:eastAsia="Courier New" w:hAnsi="Courier New" w:cs="Courier New"/>
          <w:sz w:val="20"/>
          <w:szCs w:val="20"/>
          <w:lang w:val="en-US"/>
        </w:rPr>
        <w:t xml:space="preserve">75.76   </w:t>
      </w:r>
      <w:proofErr w:type="gramStart"/>
      <w:r w:rsidR="00594645">
        <w:rPr>
          <w:rFonts w:ascii="Courier New" w:eastAsia="Courier New" w:hAnsi="Courier New" w:cs="Courier New"/>
          <w:sz w:val="20"/>
          <w:szCs w:val="20"/>
          <w:lang w:val="en-US"/>
        </w:rPr>
        <w:t>23.23</w:t>
      </w:r>
      <w:r w:rsidR="007E4949" w:rsidRPr="007E4949">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w:t>
      </w:r>
      <w:proofErr w:type="gramEnd"/>
      <w:r w:rsidR="00594645">
        <w:rPr>
          <w:rFonts w:ascii="Courier New" w:eastAsia="Courier New" w:hAnsi="Courier New" w:cs="Courier New"/>
          <w:sz w:val="20"/>
          <w:szCs w:val="20"/>
          <w:lang w:val="en-US"/>
        </w:rPr>
        <w:t xml:space="preserve">5.05   -5.05   </w:t>
      </w:r>
      <w:r w:rsidR="00981BC0">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75.76</w:t>
      </w:r>
      <w:r w:rsidR="007E4949" w:rsidRPr="007E4949">
        <w:rPr>
          <w:rFonts w:ascii="Courier New" w:eastAsia="Courier New" w:hAnsi="Courier New" w:cs="Courier New"/>
          <w:sz w:val="20"/>
          <w:szCs w:val="20"/>
          <w:lang w:val="en-US"/>
        </w:rPr>
        <w:t xml:space="preserve"> </w:t>
      </w:r>
    </w:p>
    <w:p w14:paraId="2D6AC62F" w14:textId="42ECC593" w:rsidR="007E4949" w:rsidRPr="007E4949" w:rsidRDefault="007E4949" w:rsidP="004901BC">
      <w:pPr>
        <w:spacing w:after="0" w:line="360" w:lineRule="auto"/>
        <w:rPr>
          <w:rFonts w:ascii="Courier New" w:eastAsia="Courier New" w:hAnsi="Courier New" w:cs="Courier New"/>
          <w:sz w:val="20"/>
          <w:szCs w:val="20"/>
          <w:lang w:val="en-US"/>
        </w:rPr>
      </w:pPr>
      <w:r w:rsidRPr="007E4949">
        <w:rPr>
          <w:rFonts w:ascii="Courier New" w:eastAsia="Courier New" w:hAnsi="Courier New" w:cs="Courier New"/>
          <w:sz w:val="20"/>
          <w:szCs w:val="20"/>
          <w:lang w:val="en-US"/>
        </w:rPr>
        <w:t xml:space="preserve">+SP   </w:t>
      </w:r>
      <w:r w:rsidR="00981BC0">
        <w:rPr>
          <w:rFonts w:ascii="Courier New" w:eastAsia="Courier New" w:hAnsi="Courier New" w:cs="Courier New"/>
          <w:sz w:val="20"/>
          <w:szCs w:val="20"/>
          <w:lang w:val="en-US"/>
        </w:rPr>
        <w:t xml:space="preserve"> </w:t>
      </w:r>
      <w:r w:rsidRPr="007E4949">
        <w:rPr>
          <w:rFonts w:ascii="Courier New" w:eastAsia="Courier New" w:hAnsi="Courier New" w:cs="Courier New"/>
          <w:sz w:val="20"/>
          <w:szCs w:val="20"/>
          <w:lang w:val="en-US"/>
        </w:rPr>
        <w:t xml:space="preserve">100     100    -100    </w:t>
      </w:r>
      <w:r w:rsidR="00981BC0">
        <w:rPr>
          <w:rFonts w:ascii="Courier New" w:eastAsia="Courier New" w:hAnsi="Courier New" w:cs="Courier New"/>
          <w:sz w:val="20"/>
          <w:szCs w:val="20"/>
          <w:lang w:val="en-US"/>
        </w:rPr>
        <w:t xml:space="preserve">  </w:t>
      </w:r>
      <w:proofErr w:type="gramStart"/>
      <w:r w:rsidR="00981BC0">
        <w:rPr>
          <w:rFonts w:ascii="Courier New" w:eastAsia="Courier New" w:hAnsi="Courier New" w:cs="Courier New"/>
          <w:sz w:val="20"/>
          <w:szCs w:val="20"/>
          <w:lang w:val="en-US"/>
        </w:rPr>
        <w:t>89.9</w:t>
      </w:r>
      <w:r w:rsidRPr="007E4949">
        <w:rPr>
          <w:rFonts w:ascii="Courier New" w:eastAsia="Courier New" w:hAnsi="Courier New" w:cs="Courier New"/>
          <w:sz w:val="20"/>
          <w:szCs w:val="20"/>
          <w:lang w:val="en-US"/>
        </w:rPr>
        <w:t xml:space="preserve">  -</w:t>
      </w:r>
      <w:proofErr w:type="gramEnd"/>
      <w:r w:rsidRPr="007E4949">
        <w:rPr>
          <w:rFonts w:ascii="Courier New" w:eastAsia="Courier New" w:hAnsi="Courier New" w:cs="Courier New"/>
          <w:sz w:val="20"/>
          <w:szCs w:val="20"/>
          <w:lang w:val="en-US"/>
        </w:rPr>
        <w:t xml:space="preserve">100    </w:t>
      </w:r>
      <w:r w:rsidR="00594645">
        <w:rPr>
          <w:rFonts w:ascii="Courier New" w:eastAsia="Courier New" w:hAnsi="Courier New" w:cs="Courier New"/>
          <w:sz w:val="20"/>
          <w:szCs w:val="20"/>
          <w:lang w:val="en-US"/>
        </w:rPr>
        <w:t>-97.</w:t>
      </w:r>
      <w:proofErr w:type="gramStart"/>
      <w:r w:rsidR="00594645">
        <w:rPr>
          <w:rFonts w:ascii="Courier New" w:eastAsia="Courier New" w:hAnsi="Courier New" w:cs="Courier New"/>
          <w:sz w:val="20"/>
          <w:szCs w:val="20"/>
          <w:lang w:val="en-US"/>
        </w:rPr>
        <w:t>98  -</w:t>
      </w:r>
      <w:proofErr w:type="gramEnd"/>
      <w:r w:rsidR="00594645">
        <w:rPr>
          <w:rFonts w:ascii="Courier New" w:eastAsia="Courier New" w:hAnsi="Courier New" w:cs="Courier New"/>
          <w:sz w:val="20"/>
          <w:szCs w:val="20"/>
          <w:lang w:val="en-US"/>
        </w:rPr>
        <w:t>89.9</w:t>
      </w:r>
      <w:r w:rsidRPr="007E4949">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 xml:space="preserve">  </w:t>
      </w:r>
      <w:r w:rsidR="00A40566">
        <w:rPr>
          <w:rFonts w:ascii="Courier New" w:eastAsia="Courier New" w:hAnsi="Courier New" w:cs="Courier New"/>
          <w:sz w:val="20"/>
          <w:szCs w:val="20"/>
          <w:lang w:val="en-US"/>
        </w:rPr>
        <w:t xml:space="preserve">-89.9  </w:t>
      </w:r>
      <w:r w:rsidRPr="007E4949">
        <w:rPr>
          <w:rFonts w:ascii="Courier New" w:eastAsia="Courier New" w:hAnsi="Courier New" w:cs="Courier New"/>
          <w:sz w:val="20"/>
          <w:szCs w:val="20"/>
          <w:lang w:val="en-US"/>
        </w:rPr>
        <w:t xml:space="preserve"> -100   </w:t>
      </w:r>
    </w:p>
    <w:p w14:paraId="7441B850" w14:textId="3FBF2A21" w:rsidR="007E4949" w:rsidRPr="007E4949" w:rsidRDefault="007E4949" w:rsidP="004901BC">
      <w:pPr>
        <w:spacing w:after="0" w:line="360" w:lineRule="auto"/>
        <w:rPr>
          <w:rFonts w:ascii="Courier New" w:eastAsia="Courier New" w:hAnsi="Courier New" w:cs="Courier New"/>
          <w:sz w:val="20"/>
          <w:szCs w:val="20"/>
          <w:lang w:val="en-US"/>
        </w:rPr>
      </w:pPr>
      <w:r w:rsidRPr="007E4949">
        <w:rPr>
          <w:rFonts w:ascii="Courier New" w:eastAsia="Courier New" w:hAnsi="Courier New" w:cs="Courier New"/>
          <w:sz w:val="20"/>
          <w:szCs w:val="20"/>
          <w:lang w:val="en-US"/>
        </w:rPr>
        <w:t xml:space="preserve">+LP   -100    -100    </w:t>
      </w:r>
      <w:r w:rsidR="00981BC0">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57.57   -73.</w:t>
      </w:r>
      <w:proofErr w:type="gramStart"/>
      <w:r w:rsidR="00594645">
        <w:rPr>
          <w:rFonts w:ascii="Courier New" w:eastAsia="Courier New" w:hAnsi="Courier New" w:cs="Courier New"/>
          <w:sz w:val="20"/>
          <w:szCs w:val="20"/>
          <w:lang w:val="en-US"/>
        </w:rPr>
        <w:t xml:space="preserve">74 </w:t>
      </w:r>
      <w:r w:rsidRPr="007E4949">
        <w:rPr>
          <w:rFonts w:ascii="Courier New" w:eastAsia="Courier New" w:hAnsi="Courier New" w:cs="Courier New"/>
          <w:sz w:val="20"/>
          <w:szCs w:val="20"/>
          <w:lang w:val="en-US"/>
        </w:rPr>
        <w:t xml:space="preserve"> 100</w:t>
      </w:r>
      <w:proofErr w:type="gramEnd"/>
      <w:r w:rsidRPr="007E4949">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85.86</w:t>
      </w:r>
      <w:r w:rsidRPr="007E4949">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 xml:space="preserve"> 73.74</w:t>
      </w:r>
      <w:r w:rsidRPr="007E4949">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 xml:space="preserve"> </w:t>
      </w:r>
      <w:proofErr w:type="gramStart"/>
      <w:r w:rsidRPr="007E4949">
        <w:rPr>
          <w:rFonts w:ascii="Courier New" w:eastAsia="Courier New" w:hAnsi="Courier New" w:cs="Courier New"/>
          <w:sz w:val="20"/>
          <w:szCs w:val="20"/>
          <w:lang w:val="en-US"/>
        </w:rPr>
        <w:t>73.737  100</w:t>
      </w:r>
      <w:proofErr w:type="gramEnd"/>
      <w:r w:rsidRPr="007E4949">
        <w:rPr>
          <w:rFonts w:ascii="Courier New" w:eastAsia="Courier New" w:hAnsi="Courier New" w:cs="Courier New"/>
          <w:sz w:val="20"/>
          <w:szCs w:val="20"/>
          <w:lang w:val="en-US"/>
        </w:rPr>
        <w:t xml:space="preserve">    </w:t>
      </w:r>
    </w:p>
    <w:p w14:paraId="1848BA98" w14:textId="2B64CF8D" w:rsidR="007E4949" w:rsidRPr="007E4949" w:rsidRDefault="007E4949" w:rsidP="004901BC">
      <w:pPr>
        <w:spacing w:after="0" w:line="360" w:lineRule="auto"/>
        <w:rPr>
          <w:rFonts w:ascii="Courier New" w:eastAsia="Courier New" w:hAnsi="Courier New" w:cs="Courier New"/>
          <w:sz w:val="20"/>
          <w:szCs w:val="20"/>
          <w:lang w:val="en-US"/>
        </w:rPr>
      </w:pPr>
      <w:r w:rsidRPr="007E4949">
        <w:rPr>
          <w:rFonts w:ascii="Courier New" w:eastAsia="Courier New" w:hAnsi="Courier New" w:cs="Courier New"/>
          <w:sz w:val="20"/>
          <w:szCs w:val="20"/>
          <w:lang w:val="en-US"/>
        </w:rPr>
        <w:t xml:space="preserve">+V    -100    -100    </w:t>
      </w:r>
      <w:r w:rsidR="00981BC0">
        <w:rPr>
          <w:rFonts w:ascii="Courier New" w:eastAsia="Courier New" w:hAnsi="Courier New" w:cs="Courier New"/>
          <w:sz w:val="20"/>
          <w:szCs w:val="20"/>
          <w:lang w:val="en-US"/>
        </w:rPr>
        <w:t xml:space="preserve"> </w:t>
      </w:r>
      <w:r w:rsidRPr="007E4949">
        <w:rPr>
          <w:rFonts w:ascii="Courier New" w:eastAsia="Courier New" w:hAnsi="Courier New" w:cs="Courier New"/>
          <w:sz w:val="20"/>
          <w:szCs w:val="20"/>
          <w:lang w:val="en-US"/>
        </w:rPr>
        <w:t xml:space="preserve">100     </w:t>
      </w:r>
      <w:r w:rsidR="00594645">
        <w:rPr>
          <w:rFonts w:ascii="Courier New" w:eastAsia="Courier New" w:hAnsi="Courier New" w:cs="Courier New"/>
          <w:sz w:val="20"/>
          <w:szCs w:val="20"/>
          <w:lang w:val="en-US"/>
        </w:rPr>
        <w:t xml:space="preserve">-89.9   </w:t>
      </w:r>
      <w:r w:rsidRPr="007E4949">
        <w:rPr>
          <w:rFonts w:ascii="Courier New" w:eastAsia="Courier New" w:hAnsi="Courier New" w:cs="Courier New"/>
          <w:sz w:val="20"/>
          <w:szCs w:val="20"/>
          <w:lang w:val="en-US"/>
        </w:rPr>
        <w:t xml:space="preserve">100     100     </w:t>
      </w:r>
      <w:r w:rsidR="00594645">
        <w:rPr>
          <w:rFonts w:ascii="Courier New" w:eastAsia="Courier New" w:hAnsi="Courier New" w:cs="Courier New"/>
          <w:sz w:val="20"/>
          <w:szCs w:val="20"/>
          <w:lang w:val="en-US"/>
        </w:rPr>
        <w:t>89.9</w:t>
      </w:r>
      <w:r w:rsidRPr="007E4949">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 xml:space="preserve">  </w:t>
      </w:r>
      <w:r w:rsidR="00A40566">
        <w:rPr>
          <w:rFonts w:ascii="Courier New" w:eastAsia="Courier New" w:hAnsi="Courier New" w:cs="Courier New"/>
          <w:sz w:val="20"/>
          <w:szCs w:val="20"/>
          <w:lang w:val="en-US"/>
        </w:rPr>
        <w:t xml:space="preserve">89.9  </w:t>
      </w:r>
      <w:r w:rsidRPr="007E4949">
        <w:rPr>
          <w:rFonts w:ascii="Courier New" w:eastAsia="Courier New" w:hAnsi="Courier New" w:cs="Courier New"/>
          <w:sz w:val="20"/>
          <w:szCs w:val="20"/>
          <w:lang w:val="en-US"/>
        </w:rPr>
        <w:t xml:space="preserve">  100    </w:t>
      </w:r>
    </w:p>
    <w:p w14:paraId="392B117E" w14:textId="38AE8920" w:rsidR="007E4949" w:rsidRPr="007E4949" w:rsidRDefault="007E4949" w:rsidP="004901BC">
      <w:pPr>
        <w:spacing w:after="0" w:line="360" w:lineRule="auto"/>
        <w:rPr>
          <w:rFonts w:ascii="Courier New" w:eastAsia="Courier New" w:hAnsi="Courier New" w:cs="Courier New"/>
          <w:sz w:val="20"/>
          <w:szCs w:val="20"/>
          <w:lang w:val="en-US"/>
        </w:rPr>
      </w:pPr>
      <w:r w:rsidRPr="007E4949">
        <w:rPr>
          <w:rFonts w:ascii="Courier New" w:eastAsia="Courier New" w:hAnsi="Courier New" w:cs="Courier New"/>
          <w:sz w:val="20"/>
          <w:szCs w:val="20"/>
          <w:lang w:val="en-US"/>
        </w:rPr>
        <w:t>+DP   -98.</w:t>
      </w:r>
      <w:proofErr w:type="gramStart"/>
      <w:r w:rsidRPr="007E4949">
        <w:rPr>
          <w:rFonts w:ascii="Courier New" w:eastAsia="Courier New" w:hAnsi="Courier New" w:cs="Courier New"/>
          <w:sz w:val="20"/>
          <w:szCs w:val="20"/>
          <w:lang w:val="en-US"/>
        </w:rPr>
        <w:t>99  -</w:t>
      </w:r>
      <w:proofErr w:type="gramEnd"/>
      <w:r w:rsidRPr="007E4949">
        <w:rPr>
          <w:rFonts w:ascii="Courier New" w:eastAsia="Courier New" w:hAnsi="Courier New" w:cs="Courier New"/>
          <w:sz w:val="20"/>
          <w:szCs w:val="20"/>
          <w:lang w:val="en-US"/>
        </w:rPr>
        <w:t xml:space="preserve">100    </w:t>
      </w:r>
      <w:r w:rsidR="00981BC0">
        <w:rPr>
          <w:rFonts w:ascii="Courier New" w:eastAsia="Courier New" w:hAnsi="Courier New" w:cs="Courier New"/>
          <w:sz w:val="20"/>
          <w:szCs w:val="20"/>
          <w:lang w:val="en-US"/>
        </w:rPr>
        <w:t xml:space="preserve"> </w:t>
      </w:r>
      <w:r w:rsidRPr="007E4949">
        <w:rPr>
          <w:rFonts w:ascii="Courier New" w:eastAsia="Courier New" w:hAnsi="Courier New" w:cs="Courier New"/>
          <w:sz w:val="20"/>
          <w:szCs w:val="20"/>
          <w:lang w:val="en-US"/>
        </w:rPr>
        <w:t xml:space="preserve">100     </w:t>
      </w:r>
      <w:r w:rsidR="00594645">
        <w:rPr>
          <w:rFonts w:ascii="Courier New" w:eastAsia="Courier New" w:hAnsi="Courier New" w:cs="Courier New"/>
          <w:sz w:val="20"/>
          <w:szCs w:val="20"/>
          <w:lang w:val="en-US"/>
        </w:rPr>
        <w:t xml:space="preserve">-89.9  </w:t>
      </w:r>
      <w:r w:rsidRPr="007E4949">
        <w:rPr>
          <w:rFonts w:ascii="Courier New" w:eastAsia="Courier New" w:hAnsi="Courier New" w:cs="Courier New"/>
          <w:sz w:val="20"/>
          <w:szCs w:val="20"/>
          <w:lang w:val="en-US"/>
        </w:rPr>
        <w:t xml:space="preserve"> 100     100     100     100     100    </w:t>
      </w:r>
    </w:p>
    <w:p w14:paraId="444AD20F" w14:textId="1E458064" w:rsidR="007E4949" w:rsidRPr="007E4949" w:rsidRDefault="007E4949" w:rsidP="004901BC">
      <w:pPr>
        <w:spacing w:after="0" w:line="360" w:lineRule="auto"/>
        <w:rPr>
          <w:rFonts w:ascii="Courier New" w:eastAsia="Courier New" w:hAnsi="Courier New" w:cs="Courier New"/>
          <w:sz w:val="20"/>
          <w:szCs w:val="20"/>
          <w:lang w:val="en-US"/>
        </w:rPr>
      </w:pPr>
      <w:r w:rsidRPr="007E4949">
        <w:rPr>
          <w:rFonts w:ascii="Courier New" w:eastAsia="Courier New" w:hAnsi="Courier New" w:cs="Courier New"/>
          <w:sz w:val="20"/>
          <w:szCs w:val="20"/>
          <w:lang w:val="en-US"/>
        </w:rPr>
        <w:t xml:space="preserve">+IB   -100    -100    </w:t>
      </w:r>
      <w:r w:rsidR="00981BC0">
        <w:rPr>
          <w:rFonts w:ascii="Courier New" w:eastAsia="Courier New" w:hAnsi="Courier New" w:cs="Courier New"/>
          <w:sz w:val="20"/>
          <w:szCs w:val="20"/>
          <w:lang w:val="en-US"/>
        </w:rPr>
        <w:t xml:space="preserve"> </w:t>
      </w:r>
      <w:r w:rsidRPr="007E4949">
        <w:rPr>
          <w:rFonts w:ascii="Courier New" w:eastAsia="Courier New" w:hAnsi="Courier New" w:cs="Courier New"/>
          <w:sz w:val="20"/>
          <w:szCs w:val="20"/>
          <w:lang w:val="en-US"/>
        </w:rPr>
        <w:t xml:space="preserve">100     </w:t>
      </w:r>
      <w:r w:rsidR="00594645">
        <w:rPr>
          <w:rFonts w:ascii="Courier New" w:eastAsia="Courier New" w:hAnsi="Courier New" w:cs="Courier New"/>
          <w:sz w:val="20"/>
          <w:szCs w:val="20"/>
          <w:lang w:val="en-US"/>
        </w:rPr>
        <w:t xml:space="preserve">-89.9  </w:t>
      </w:r>
      <w:r w:rsidRPr="007E4949">
        <w:rPr>
          <w:rFonts w:ascii="Courier New" w:eastAsia="Courier New" w:hAnsi="Courier New" w:cs="Courier New"/>
          <w:sz w:val="20"/>
          <w:szCs w:val="20"/>
          <w:lang w:val="en-US"/>
        </w:rPr>
        <w:t xml:space="preserve"> 100     100     </w:t>
      </w:r>
      <w:r w:rsidR="00594645">
        <w:rPr>
          <w:rFonts w:ascii="Courier New" w:eastAsia="Courier New" w:hAnsi="Courier New" w:cs="Courier New"/>
          <w:sz w:val="20"/>
          <w:szCs w:val="20"/>
          <w:lang w:val="en-US"/>
        </w:rPr>
        <w:t>89.9</w:t>
      </w:r>
      <w:r w:rsidRPr="007E4949">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 xml:space="preserve">  </w:t>
      </w:r>
      <w:r w:rsidRPr="007E4949">
        <w:rPr>
          <w:rFonts w:ascii="Courier New" w:eastAsia="Courier New" w:hAnsi="Courier New" w:cs="Courier New"/>
          <w:sz w:val="20"/>
          <w:szCs w:val="20"/>
          <w:lang w:val="en-US"/>
        </w:rPr>
        <w:t xml:space="preserve">100     100    </w:t>
      </w:r>
    </w:p>
    <w:p w14:paraId="056967A3" w14:textId="24AE810C" w:rsidR="007E4949" w:rsidRPr="007E4949" w:rsidRDefault="007E4949" w:rsidP="004901BC">
      <w:pPr>
        <w:spacing w:after="0" w:line="360" w:lineRule="auto"/>
        <w:rPr>
          <w:rFonts w:ascii="Courier New" w:eastAsia="Courier New" w:hAnsi="Courier New" w:cs="Courier New"/>
          <w:sz w:val="20"/>
          <w:szCs w:val="20"/>
          <w:lang w:val="en-US"/>
        </w:rPr>
      </w:pPr>
      <w:r w:rsidRPr="007E4949">
        <w:rPr>
          <w:rFonts w:ascii="Courier New" w:eastAsia="Courier New" w:hAnsi="Courier New" w:cs="Courier New"/>
          <w:sz w:val="20"/>
          <w:szCs w:val="20"/>
          <w:lang w:val="en-US"/>
        </w:rPr>
        <w:t>+CB   -97.</w:t>
      </w:r>
      <w:proofErr w:type="gramStart"/>
      <w:r w:rsidRPr="007E4949">
        <w:rPr>
          <w:rFonts w:ascii="Courier New" w:eastAsia="Courier New" w:hAnsi="Courier New" w:cs="Courier New"/>
          <w:sz w:val="20"/>
          <w:szCs w:val="20"/>
          <w:lang w:val="en-US"/>
        </w:rPr>
        <w:t xml:space="preserve">98 </w:t>
      </w:r>
      <w:r w:rsidR="00594645">
        <w:rPr>
          <w:rFonts w:ascii="Courier New" w:eastAsia="Courier New" w:hAnsi="Courier New" w:cs="Courier New"/>
          <w:sz w:val="20"/>
          <w:szCs w:val="20"/>
          <w:lang w:val="en-US"/>
        </w:rPr>
        <w:t xml:space="preserve"> -</w:t>
      </w:r>
      <w:proofErr w:type="gramEnd"/>
      <w:r w:rsidR="00594645">
        <w:rPr>
          <w:rFonts w:ascii="Courier New" w:eastAsia="Courier New" w:hAnsi="Courier New" w:cs="Courier New"/>
          <w:sz w:val="20"/>
          <w:szCs w:val="20"/>
          <w:lang w:val="en-US"/>
        </w:rPr>
        <w:t xml:space="preserve">97.98  </w:t>
      </w:r>
      <w:r w:rsidR="00981BC0">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 xml:space="preserve">91.91  </w:t>
      </w:r>
      <w:r w:rsidR="00A40566">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-49.</w:t>
      </w:r>
      <w:proofErr w:type="gramStart"/>
      <w:r w:rsidR="00594645">
        <w:rPr>
          <w:rFonts w:ascii="Courier New" w:eastAsia="Courier New" w:hAnsi="Courier New" w:cs="Courier New"/>
          <w:sz w:val="20"/>
          <w:szCs w:val="20"/>
          <w:lang w:val="en-US"/>
        </w:rPr>
        <w:t>49  91.92</w:t>
      </w:r>
      <w:proofErr w:type="gramEnd"/>
      <w:r w:rsidR="00594645">
        <w:rPr>
          <w:rFonts w:ascii="Courier New" w:eastAsia="Courier New" w:hAnsi="Courier New" w:cs="Courier New"/>
          <w:sz w:val="20"/>
          <w:szCs w:val="20"/>
          <w:lang w:val="en-US"/>
        </w:rPr>
        <w:t xml:space="preserve">  </w:t>
      </w:r>
      <w:r w:rsidR="00981BC0">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71.72   49.5</w:t>
      </w:r>
      <w:r w:rsidRPr="007E4949">
        <w:rPr>
          <w:rFonts w:ascii="Courier New" w:eastAsia="Courier New" w:hAnsi="Courier New" w:cs="Courier New"/>
          <w:sz w:val="20"/>
          <w:szCs w:val="20"/>
          <w:lang w:val="en-US"/>
        </w:rPr>
        <w:t xml:space="preserve">  </w:t>
      </w:r>
      <w:r w:rsidR="00594645">
        <w:rPr>
          <w:rFonts w:ascii="Courier New" w:eastAsia="Courier New" w:hAnsi="Courier New" w:cs="Courier New"/>
          <w:sz w:val="20"/>
          <w:szCs w:val="20"/>
          <w:lang w:val="en-US"/>
        </w:rPr>
        <w:t xml:space="preserve"> </w:t>
      </w:r>
      <w:r w:rsidR="00FE413F">
        <w:rPr>
          <w:rFonts w:ascii="Courier New" w:eastAsia="Courier New" w:hAnsi="Courier New" w:cs="Courier New"/>
          <w:sz w:val="20"/>
          <w:szCs w:val="20"/>
          <w:lang w:val="en-US"/>
        </w:rPr>
        <w:t xml:space="preserve"> </w:t>
      </w:r>
      <w:r w:rsidR="00A40566">
        <w:rPr>
          <w:rFonts w:ascii="Courier New" w:eastAsia="Courier New" w:hAnsi="Courier New" w:cs="Courier New"/>
          <w:sz w:val="20"/>
          <w:szCs w:val="20"/>
          <w:lang w:val="en-US"/>
        </w:rPr>
        <w:t>49.5</w:t>
      </w:r>
      <w:r w:rsidRPr="007E4949">
        <w:rPr>
          <w:rFonts w:ascii="Courier New" w:eastAsia="Courier New" w:hAnsi="Courier New" w:cs="Courier New"/>
          <w:sz w:val="20"/>
          <w:szCs w:val="20"/>
          <w:lang w:val="en-US"/>
        </w:rPr>
        <w:t xml:space="preserve"> </w:t>
      </w:r>
      <w:r w:rsidR="00A40566">
        <w:rPr>
          <w:rFonts w:ascii="Courier New" w:eastAsia="Courier New" w:hAnsi="Courier New" w:cs="Courier New"/>
          <w:sz w:val="20"/>
          <w:szCs w:val="20"/>
          <w:lang w:val="en-US"/>
        </w:rPr>
        <w:t xml:space="preserve">  </w:t>
      </w:r>
      <w:r w:rsidR="00FE413F">
        <w:rPr>
          <w:rFonts w:ascii="Courier New" w:eastAsia="Courier New" w:hAnsi="Courier New" w:cs="Courier New"/>
          <w:sz w:val="20"/>
          <w:szCs w:val="20"/>
          <w:lang w:val="en-US"/>
        </w:rPr>
        <w:t xml:space="preserve"> </w:t>
      </w:r>
      <w:r w:rsidRPr="007E4949">
        <w:rPr>
          <w:rFonts w:ascii="Courier New" w:eastAsia="Courier New" w:hAnsi="Courier New" w:cs="Courier New"/>
          <w:sz w:val="20"/>
          <w:szCs w:val="20"/>
          <w:lang w:val="en-US"/>
        </w:rPr>
        <w:t xml:space="preserve">97.98  </w:t>
      </w:r>
    </w:p>
    <w:p w14:paraId="37B9980E" w14:textId="280EDAA8" w:rsidR="007E4949" w:rsidRPr="007E4949" w:rsidRDefault="00594645" w:rsidP="004901BC">
      <w:pPr>
        <w:spacing w:after="0" w:line="360" w:lineRule="auto"/>
        <w:rPr>
          <w:rFonts w:ascii="Courier New" w:eastAsia="Courier New" w:hAnsi="Courier New" w:cs="Courier New"/>
          <w:sz w:val="20"/>
          <w:szCs w:val="20"/>
          <w:lang w:val="en-US"/>
        </w:rPr>
      </w:pPr>
      <w:proofErr w:type="gramStart"/>
      <w:r>
        <w:rPr>
          <w:rFonts w:ascii="Courier New" w:eastAsia="Courier New" w:hAnsi="Courier New" w:cs="Courier New"/>
          <w:sz w:val="20"/>
          <w:szCs w:val="20"/>
          <w:lang w:val="en-US"/>
        </w:rPr>
        <w:t>mean  -</w:t>
      </w:r>
      <w:proofErr w:type="gramEnd"/>
      <w:r>
        <w:rPr>
          <w:rFonts w:ascii="Courier New" w:eastAsia="Courier New" w:hAnsi="Courier New" w:cs="Courier New"/>
          <w:sz w:val="20"/>
          <w:szCs w:val="20"/>
          <w:lang w:val="en-US"/>
        </w:rPr>
        <w:t>31.</w:t>
      </w:r>
      <w:proofErr w:type="gramStart"/>
      <w:r>
        <w:rPr>
          <w:rFonts w:ascii="Courier New" w:eastAsia="Courier New" w:hAnsi="Courier New" w:cs="Courier New"/>
          <w:sz w:val="20"/>
          <w:szCs w:val="20"/>
          <w:lang w:val="en-US"/>
        </w:rPr>
        <w:t>20  -</w:t>
      </w:r>
      <w:proofErr w:type="gramEnd"/>
      <w:r>
        <w:rPr>
          <w:rFonts w:ascii="Courier New" w:eastAsia="Courier New" w:hAnsi="Courier New" w:cs="Courier New"/>
          <w:sz w:val="20"/>
          <w:szCs w:val="20"/>
          <w:lang w:val="en-US"/>
        </w:rPr>
        <w:t xml:space="preserve">31.09 </w:t>
      </w:r>
      <w:r w:rsidR="00981BC0">
        <w:rPr>
          <w:rFonts w:ascii="Courier New" w:eastAsia="Courier New" w:hAnsi="Courier New" w:cs="Courier New"/>
          <w:sz w:val="20"/>
          <w:szCs w:val="20"/>
          <w:lang w:val="en-US"/>
        </w:rPr>
        <w:t xml:space="preserve">  </w:t>
      </w:r>
      <w:r>
        <w:rPr>
          <w:rFonts w:ascii="Courier New" w:eastAsia="Courier New" w:hAnsi="Courier New" w:cs="Courier New"/>
          <w:sz w:val="20"/>
          <w:szCs w:val="20"/>
          <w:lang w:val="en-US"/>
        </w:rPr>
        <w:t>30.41   -34.</w:t>
      </w:r>
      <w:proofErr w:type="gramStart"/>
      <w:r>
        <w:rPr>
          <w:rFonts w:ascii="Courier New" w:eastAsia="Courier New" w:hAnsi="Courier New" w:cs="Courier New"/>
          <w:sz w:val="20"/>
          <w:szCs w:val="20"/>
          <w:lang w:val="en-US"/>
        </w:rPr>
        <w:t>23</w:t>
      </w:r>
      <w:r w:rsidR="007E4949" w:rsidRPr="007E4949">
        <w:rPr>
          <w:rFonts w:ascii="Courier New" w:eastAsia="Courier New" w:hAnsi="Courier New" w:cs="Courier New"/>
          <w:sz w:val="20"/>
          <w:szCs w:val="20"/>
          <w:lang w:val="en-US"/>
        </w:rPr>
        <w:t xml:space="preserve"> </w:t>
      </w:r>
      <w:r w:rsidR="00981BC0">
        <w:rPr>
          <w:rFonts w:ascii="Courier New" w:eastAsia="Courier New" w:hAnsi="Courier New" w:cs="Courier New"/>
          <w:sz w:val="20"/>
          <w:szCs w:val="20"/>
          <w:lang w:val="en-US"/>
        </w:rPr>
        <w:t xml:space="preserve"> </w:t>
      </w:r>
      <w:r>
        <w:rPr>
          <w:rFonts w:ascii="Courier New" w:eastAsia="Courier New" w:hAnsi="Courier New" w:cs="Courier New"/>
          <w:sz w:val="20"/>
          <w:szCs w:val="20"/>
          <w:lang w:val="en-US"/>
        </w:rPr>
        <w:t>35.13</w:t>
      </w:r>
      <w:proofErr w:type="gramEnd"/>
      <w:r>
        <w:rPr>
          <w:rFonts w:ascii="Courier New" w:eastAsia="Courier New" w:hAnsi="Courier New" w:cs="Courier New"/>
          <w:sz w:val="20"/>
          <w:szCs w:val="20"/>
          <w:lang w:val="en-US"/>
        </w:rPr>
        <w:t xml:space="preserve">  </w:t>
      </w:r>
      <w:r w:rsidR="00981BC0">
        <w:rPr>
          <w:rFonts w:ascii="Courier New" w:eastAsia="Courier New" w:hAnsi="Courier New" w:cs="Courier New"/>
          <w:sz w:val="20"/>
          <w:szCs w:val="20"/>
          <w:lang w:val="en-US"/>
        </w:rPr>
        <w:t xml:space="preserve"> </w:t>
      </w:r>
      <w:r>
        <w:rPr>
          <w:rFonts w:ascii="Courier New" w:eastAsia="Courier New" w:hAnsi="Courier New" w:cs="Courier New"/>
          <w:sz w:val="20"/>
          <w:szCs w:val="20"/>
          <w:lang w:val="en-US"/>
        </w:rPr>
        <w:t>37.37   35.35</w:t>
      </w:r>
      <w:r w:rsidR="007E4949" w:rsidRPr="007E4949">
        <w:rPr>
          <w:rFonts w:ascii="Courier New" w:eastAsia="Courier New" w:hAnsi="Courier New" w:cs="Courier New"/>
          <w:sz w:val="20"/>
          <w:szCs w:val="20"/>
          <w:lang w:val="en-US"/>
        </w:rPr>
        <w:t xml:space="preserve">  </w:t>
      </w:r>
      <w:r w:rsidR="00FE413F">
        <w:rPr>
          <w:rFonts w:ascii="Courier New" w:eastAsia="Courier New" w:hAnsi="Courier New" w:cs="Courier New"/>
          <w:sz w:val="20"/>
          <w:szCs w:val="20"/>
          <w:lang w:val="en-US"/>
        </w:rPr>
        <w:t xml:space="preserve"> </w:t>
      </w:r>
      <w:r>
        <w:rPr>
          <w:rFonts w:ascii="Courier New" w:eastAsia="Courier New" w:hAnsi="Courier New" w:cs="Courier New"/>
          <w:sz w:val="20"/>
          <w:szCs w:val="20"/>
          <w:lang w:val="en-US"/>
        </w:rPr>
        <w:t>3</w:t>
      </w:r>
      <w:r w:rsidR="00A40566">
        <w:rPr>
          <w:rFonts w:ascii="Courier New" w:eastAsia="Courier New" w:hAnsi="Courier New" w:cs="Courier New"/>
          <w:sz w:val="20"/>
          <w:szCs w:val="20"/>
          <w:lang w:val="en-US"/>
        </w:rPr>
        <w:t>6.47</w:t>
      </w:r>
      <w:r>
        <w:rPr>
          <w:rFonts w:ascii="Courier New" w:eastAsia="Courier New" w:hAnsi="Courier New" w:cs="Courier New"/>
          <w:sz w:val="20"/>
          <w:szCs w:val="20"/>
          <w:lang w:val="en-US"/>
        </w:rPr>
        <w:t xml:space="preserve">  </w:t>
      </w:r>
      <w:r w:rsidR="00FE413F">
        <w:rPr>
          <w:rFonts w:ascii="Courier New" w:eastAsia="Courier New" w:hAnsi="Courier New" w:cs="Courier New"/>
          <w:sz w:val="20"/>
          <w:szCs w:val="20"/>
          <w:lang w:val="en-US"/>
        </w:rPr>
        <w:t xml:space="preserve"> </w:t>
      </w:r>
      <w:r>
        <w:rPr>
          <w:rFonts w:ascii="Courier New" w:eastAsia="Courier New" w:hAnsi="Courier New" w:cs="Courier New"/>
          <w:sz w:val="20"/>
          <w:szCs w:val="20"/>
          <w:lang w:val="en-US"/>
        </w:rPr>
        <w:t>35.8</w:t>
      </w:r>
      <w:r w:rsidR="007E4949" w:rsidRPr="007E4949">
        <w:rPr>
          <w:rFonts w:ascii="Courier New" w:eastAsia="Courier New" w:hAnsi="Courier New" w:cs="Courier New"/>
          <w:sz w:val="20"/>
          <w:szCs w:val="20"/>
          <w:lang w:val="en-US"/>
        </w:rPr>
        <w:t xml:space="preserve"> </w:t>
      </w:r>
    </w:p>
    <w:p w14:paraId="660B21A2" w14:textId="77777777" w:rsidR="007E4949" w:rsidRPr="00444C1E" w:rsidRDefault="007E4949" w:rsidP="004901BC">
      <w:pPr>
        <w:spacing w:after="0" w:line="360" w:lineRule="auto"/>
        <w:rPr>
          <w:rFonts w:ascii="Courier New" w:eastAsia="Courier New" w:hAnsi="Courier New" w:cs="Courier New"/>
          <w:sz w:val="20"/>
          <w:szCs w:val="20"/>
          <w:lang w:val="en-US"/>
        </w:rPr>
      </w:pPr>
      <w:proofErr w:type="gramStart"/>
      <w:r w:rsidRPr="00444C1E">
        <w:rPr>
          <w:rFonts w:ascii="Courier New" w:eastAsia="Courier New" w:hAnsi="Courier New" w:cs="Courier New"/>
          <w:sz w:val="20"/>
          <w:szCs w:val="20"/>
          <w:highlight w:val="lightGray"/>
          <w:lang w:val="en-US"/>
        </w:rPr>
        <w:t xml:space="preserve">signs </w:t>
      </w:r>
      <w:r w:rsidRPr="00444C1E">
        <w:rPr>
          <w:rFonts w:ascii="Courier New" w:eastAsia="Courier New" w:hAnsi="Courier New" w:cs="Courier New"/>
          <w:sz w:val="20"/>
          <w:szCs w:val="20"/>
          <w:highlight w:val="lightGray"/>
          <w:lang w:val="en-US"/>
        </w:rPr>
        <w:tab/>
        <w:t xml:space="preserve">-      </w:t>
      </w:r>
      <w:proofErr w:type="gramEnd"/>
      <w:r w:rsidRPr="00444C1E">
        <w:rPr>
          <w:rFonts w:ascii="Courier New" w:eastAsia="Courier New" w:hAnsi="Courier New" w:cs="Courier New"/>
          <w:sz w:val="20"/>
          <w:szCs w:val="20"/>
          <w:highlight w:val="lightGray"/>
          <w:lang w:val="en-US"/>
        </w:rPr>
        <w:t xml:space="preserve"> -       +       -       +       +       +       +       +</w:t>
      </w:r>
      <w:r w:rsidRPr="00444C1E">
        <w:rPr>
          <w:rFonts w:ascii="Courier New" w:eastAsia="Courier New" w:hAnsi="Courier New" w:cs="Courier New"/>
          <w:sz w:val="20"/>
          <w:szCs w:val="20"/>
          <w:lang w:val="en-US"/>
        </w:rPr>
        <w:t xml:space="preserve">    </w:t>
      </w:r>
    </w:p>
    <w:p w14:paraId="541627CE" w14:textId="77777777" w:rsidR="007E4949" w:rsidRPr="00832617" w:rsidRDefault="007E4949" w:rsidP="004901BC">
      <w:pPr>
        <w:spacing w:after="0" w:line="360" w:lineRule="auto"/>
        <w:jc w:val="both"/>
        <w:rPr>
          <w:sz w:val="24"/>
          <w:szCs w:val="24"/>
          <w:lang w:val="en-US"/>
        </w:rPr>
      </w:pPr>
    </w:p>
    <w:p w14:paraId="6F4FC251" w14:textId="3FD5CA45" w:rsidR="000D1FA9" w:rsidRDefault="007B6969" w:rsidP="000D1FA9">
      <w:pPr>
        <w:spacing w:after="0" w:line="360" w:lineRule="auto"/>
        <w:jc w:val="both"/>
        <w:rPr>
          <w:rFonts w:ascii="Times New Roman" w:hAnsi="Times New Roman" w:cs="Times New Roman"/>
          <w:sz w:val="24"/>
          <w:szCs w:val="24"/>
          <w:lang w:val="en-US"/>
        </w:rPr>
      </w:pPr>
      <w:r w:rsidRPr="00832617">
        <w:rPr>
          <w:rFonts w:ascii="Times New Roman" w:hAnsi="Times New Roman" w:cs="Times New Roman"/>
          <w:sz w:val="24"/>
          <w:szCs w:val="24"/>
          <w:lang w:val="en-US"/>
        </w:rPr>
        <w:t>In Table D1 the first column list</w:t>
      </w:r>
      <w:r w:rsidR="001E5CED">
        <w:rPr>
          <w:rFonts w:ascii="Times New Roman" w:hAnsi="Times New Roman" w:cs="Times New Roman"/>
          <w:sz w:val="24"/>
          <w:szCs w:val="24"/>
          <w:lang w:val="en-US"/>
        </w:rPr>
        <w:t>s</w:t>
      </w:r>
      <w:r w:rsidRPr="00832617">
        <w:rPr>
          <w:rFonts w:ascii="Times New Roman" w:hAnsi="Times New Roman" w:cs="Times New Roman"/>
          <w:sz w:val="24"/>
          <w:szCs w:val="24"/>
          <w:lang w:val="en-US"/>
        </w:rPr>
        <w:t xml:space="preserve"> all the inputs that are simulated and thei</w:t>
      </w:r>
      <w:r w:rsidR="000D4185" w:rsidRPr="00832617">
        <w:rPr>
          <w:rFonts w:ascii="Times New Roman" w:hAnsi="Times New Roman" w:cs="Times New Roman"/>
          <w:sz w:val="24"/>
          <w:szCs w:val="24"/>
          <w:lang w:val="en-US"/>
        </w:rPr>
        <w:t>r</w:t>
      </w:r>
      <w:r w:rsidRPr="00832617">
        <w:rPr>
          <w:rFonts w:ascii="Times New Roman" w:hAnsi="Times New Roman" w:cs="Times New Roman"/>
          <w:sz w:val="24"/>
          <w:szCs w:val="24"/>
          <w:lang w:val="en-US"/>
        </w:rPr>
        <w:t xml:space="preserve"> sign (+F means a positive input on F). Along each row one reads the fraction (on a -100/+100 scale) of </w:t>
      </w:r>
      <w:r w:rsidR="000D4185" w:rsidRPr="00832617">
        <w:rPr>
          <w:rFonts w:ascii="Times New Roman" w:hAnsi="Times New Roman" w:cs="Times New Roman"/>
          <w:sz w:val="24"/>
          <w:szCs w:val="24"/>
          <w:lang w:val="en-US"/>
        </w:rPr>
        <w:t xml:space="preserve">the </w:t>
      </w:r>
      <w:r w:rsidRPr="00832617">
        <w:rPr>
          <w:rFonts w:ascii="Times New Roman" w:hAnsi="Times New Roman" w:cs="Times New Roman"/>
          <w:sz w:val="24"/>
          <w:szCs w:val="24"/>
          <w:lang w:val="en-US"/>
        </w:rPr>
        <w:t xml:space="preserve">runs </w:t>
      </w:r>
      <w:r w:rsidR="000D4185" w:rsidRPr="00832617">
        <w:rPr>
          <w:rFonts w:ascii="Times New Roman" w:hAnsi="Times New Roman" w:cs="Times New Roman"/>
          <w:sz w:val="24"/>
          <w:szCs w:val="24"/>
          <w:lang w:val="en-US"/>
        </w:rPr>
        <w:t>that</w:t>
      </w:r>
      <w:r w:rsidRPr="00832617">
        <w:rPr>
          <w:rFonts w:ascii="Times New Roman" w:hAnsi="Times New Roman" w:cs="Times New Roman"/>
          <w:sz w:val="24"/>
          <w:szCs w:val="24"/>
          <w:lang w:val="en-US"/>
        </w:rPr>
        <w:t xml:space="preserve"> yielded a given </w:t>
      </w:r>
      <w:r w:rsidR="00A814A8" w:rsidRPr="00832617">
        <w:rPr>
          <w:rFonts w:ascii="Times New Roman" w:hAnsi="Times New Roman" w:cs="Times New Roman"/>
          <w:sz w:val="24"/>
          <w:szCs w:val="24"/>
          <w:lang w:val="en-US"/>
        </w:rPr>
        <w:t>prediction for the column variable</w:t>
      </w:r>
      <w:r w:rsidRPr="00832617">
        <w:rPr>
          <w:rFonts w:ascii="Times New Roman" w:hAnsi="Times New Roman" w:cs="Times New Roman"/>
          <w:sz w:val="24"/>
          <w:szCs w:val="24"/>
          <w:lang w:val="en-US"/>
        </w:rPr>
        <w:t xml:space="preserve">. For example, the number </w:t>
      </w:r>
      <w:r w:rsidR="00A814A8" w:rsidRPr="00832617">
        <w:rPr>
          <w:rFonts w:ascii="Times New Roman" w:hAnsi="Times New Roman" w:cs="Times New Roman"/>
          <w:sz w:val="24"/>
          <w:szCs w:val="24"/>
          <w:lang w:val="en-US"/>
        </w:rPr>
        <w:t xml:space="preserve">shown </w:t>
      </w:r>
      <w:r w:rsidR="000D4185" w:rsidRPr="00832617">
        <w:rPr>
          <w:rFonts w:ascii="Times New Roman" w:hAnsi="Times New Roman" w:cs="Times New Roman"/>
          <w:sz w:val="24"/>
          <w:szCs w:val="24"/>
          <w:lang w:val="en-US"/>
        </w:rPr>
        <w:t xml:space="preserve">at the intersection </w:t>
      </w:r>
      <w:r w:rsidR="00A814A8" w:rsidRPr="00832617">
        <w:rPr>
          <w:rFonts w:ascii="Times New Roman" w:hAnsi="Times New Roman" w:cs="Times New Roman"/>
          <w:sz w:val="24"/>
          <w:szCs w:val="24"/>
          <w:lang w:val="en-US"/>
        </w:rPr>
        <w:t>between</w:t>
      </w:r>
      <w:r w:rsidRPr="00832617">
        <w:rPr>
          <w:rFonts w:ascii="Times New Roman" w:hAnsi="Times New Roman" w:cs="Times New Roman"/>
          <w:sz w:val="24"/>
          <w:szCs w:val="24"/>
          <w:lang w:val="en-US"/>
        </w:rPr>
        <w:t xml:space="preserve"> column (F) </w:t>
      </w:r>
      <w:r w:rsidR="000D4185" w:rsidRPr="00832617">
        <w:rPr>
          <w:rFonts w:ascii="Times New Roman" w:hAnsi="Times New Roman" w:cs="Times New Roman"/>
          <w:sz w:val="24"/>
          <w:szCs w:val="24"/>
          <w:lang w:val="en-US"/>
        </w:rPr>
        <w:t xml:space="preserve">and the </w:t>
      </w:r>
      <w:r w:rsidR="00353FA1">
        <w:rPr>
          <w:rFonts w:ascii="Times New Roman" w:hAnsi="Times New Roman" w:cs="Times New Roman"/>
          <w:sz w:val="24"/>
          <w:szCs w:val="24"/>
          <w:lang w:val="en-US"/>
        </w:rPr>
        <w:t>row (+AL) is -75.76</w:t>
      </w:r>
      <w:r w:rsidRPr="00832617">
        <w:rPr>
          <w:rFonts w:ascii="Times New Roman" w:hAnsi="Times New Roman" w:cs="Times New Roman"/>
          <w:sz w:val="24"/>
          <w:szCs w:val="24"/>
          <w:lang w:val="en-US"/>
        </w:rPr>
        <w:t xml:space="preserve">. It indicates that </w:t>
      </w:r>
      <w:r w:rsidR="00AD2A27">
        <w:rPr>
          <w:rFonts w:ascii="Times New Roman" w:hAnsi="Times New Roman" w:cs="Times New Roman"/>
          <w:sz w:val="24"/>
          <w:szCs w:val="24"/>
          <w:lang w:val="en-US"/>
        </w:rPr>
        <w:t xml:space="preserve">about </w:t>
      </w:r>
      <w:r w:rsidR="00353FA1">
        <w:rPr>
          <w:rFonts w:ascii="Times New Roman" w:hAnsi="Times New Roman" w:cs="Times New Roman"/>
          <w:sz w:val="24"/>
          <w:szCs w:val="24"/>
          <w:lang w:val="en-US"/>
        </w:rPr>
        <w:t>76</w:t>
      </w:r>
      <w:r w:rsidRPr="00832617">
        <w:rPr>
          <w:rFonts w:ascii="Times New Roman" w:hAnsi="Times New Roman" w:cs="Times New Roman"/>
          <w:sz w:val="24"/>
          <w:szCs w:val="24"/>
          <w:lang w:val="en-US"/>
        </w:rPr>
        <w:t xml:space="preserve">% of the runs yielded a negative </w:t>
      </w:r>
      <w:r w:rsidR="00A814A8" w:rsidRPr="00832617">
        <w:rPr>
          <w:rFonts w:ascii="Times New Roman" w:hAnsi="Times New Roman" w:cs="Times New Roman"/>
          <w:sz w:val="24"/>
          <w:szCs w:val="24"/>
          <w:lang w:val="en-US"/>
        </w:rPr>
        <w:t>prediction for F in respon</w:t>
      </w:r>
      <w:r w:rsidR="00353FA1">
        <w:rPr>
          <w:rFonts w:ascii="Times New Roman" w:hAnsi="Times New Roman" w:cs="Times New Roman"/>
          <w:sz w:val="24"/>
          <w:szCs w:val="24"/>
          <w:lang w:val="en-US"/>
        </w:rPr>
        <w:t xml:space="preserve">se to a positive input targeting </w:t>
      </w:r>
      <w:r w:rsidR="00A814A8" w:rsidRPr="00832617">
        <w:rPr>
          <w:rFonts w:ascii="Times New Roman" w:hAnsi="Times New Roman" w:cs="Times New Roman"/>
          <w:sz w:val="24"/>
          <w:szCs w:val="24"/>
          <w:lang w:val="en-US"/>
        </w:rPr>
        <w:t>AL</w:t>
      </w:r>
      <w:r w:rsidRPr="00832617">
        <w:rPr>
          <w:rFonts w:ascii="Times New Roman" w:hAnsi="Times New Roman" w:cs="Times New Roman"/>
          <w:sz w:val="24"/>
          <w:szCs w:val="24"/>
          <w:lang w:val="en-US"/>
        </w:rPr>
        <w:t xml:space="preserve">. </w:t>
      </w:r>
      <w:r w:rsidR="00433BE7" w:rsidRPr="00832617">
        <w:rPr>
          <w:rFonts w:ascii="Times New Roman" w:hAnsi="Times New Roman" w:cs="Times New Roman"/>
          <w:sz w:val="24"/>
          <w:szCs w:val="24"/>
          <w:lang w:val="en-US"/>
        </w:rPr>
        <w:t xml:space="preserve">To obtain an overall </w:t>
      </w:r>
      <w:r w:rsidR="00A46EF2" w:rsidRPr="00832617">
        <w:rPr>
          <w:rFonts w:ascii="Times New Roman" w:hAnsi="Times New Roman" w:cs="Times New Roman"/>
          <w:sz w:val="24"/>
          <w:szCs w:val="24"/>
          <w:lang w:val="en-US"/>
        </w:rPr>
        <w:t xml:space="preserve">response of </w:t>
      </w:r>
      <w:r w:rsidR="006D4224" w:rsidRPr="00832617">
        <w:rPr>
          <w:rFonts w:ascii="Times New Roman" w:hAnsi="Times New Roman" w:cs="Times New Roman"/>
          <w:sz w:val="24"/>
          <w:szCs w:val="24"/>
          <w:lang w:val="en-US"/>
        </w:rPr>
        <w:t>the</w:t>
      </w:r>
      <w:r w:rsidR="00A46EF2" w:rsidRPr="00832617">
        <w:rPr>
          <w:rFonts w:ascii="Times New Roman" w:hAnsi="Times New Roman" w:cs="Times New Roman"/>
          <w:sz w:val="24"/>
          <w:szCs w:val="24"/>
          <w:lang w:val="en-US"/>
        </w:rPr>
        <w:t xml:space="preserve"> variable</w:t>
      </w:r>
      <w:r w:rsidR="006D4224" w:rsidRPr="00832617">
        <w:rPr>
          <w:rFonts w:ascii="Times New Roman" w:hAnsi="Times New Roman" w:cs="Times New Roman"/>
          <w:sz w:val="24"/>
          <w:szCs w:val="24"/>
          <w:lang w:val="en-US"/>
        </w:rPr>
        <w:t>s to</w:t>
      </w:r>
      <w:r w:rsidR="00A46EF2" w:rsidRPr="00832617">
        <w:rPr>
          <w:rFonts w:ascii="Times New Roman" w:hAnsi="Times New Roman" w:cs="Times New Roman"/>
          <w:sz w:val="24"/>
          <w:szCs w:val="24"/>
          <w:lang w:val="en-US"/>
        </w:rPr>
        <w:t xml:space="preserve"> concurrent inputs</w:t>
      </w:r>
      <w:r w:rsidR="00AD2A27">
        <w:rPr>
          <w:rFonts w:ascii="Times New Roman" w:hAnsi="Times New Roman" w:cs="Times New Roman"/>
          <w:sz w:val="24"/>
          <w:szCs w:val="24"/>
          <w:lang w:val="en-US"/>
        </w:rPr>
        <w:t>,</w:t>
      </w:r>
      <w:r w:rsidR="00433BE7" w:rsidRPr="00832617">
        <w:rPr>
          <w:rFonts w:ascii="Times New Roman" w:hAnsi="Times New Roman" w:cs="Times New Roman"/>
          <w:sz w:val="24"/>
          <w:szCs w:val="24"/>
          <w:lang w:val="en-US"/>
        </w:rPr>
        <w:t xml:space="preserve"> </w:t>
      </w:r>
      <w:r w:rsidR="00A46EF2" w:rsidRPr="00832617">
        <w:rPr>
          <w:rFonts w:ascii="Times New Roman" w:hAnsi="Times New Roman" w:cs="Times New Roman"/>
          <w:sz w:val="24"/>
          <w:szCs w:val="24"/>
          <w:lang w:val="en-US"/>
        </w:rPr>
        <w:t xml:space="preserve">the numbers </w:t>
      </w:r>
      <w:r w:rsidR="006D4224" w:rsidRPr="00832617">
        <w:rPr>
          <w:rFonts w:ascii="Times New Roman" w:hAnsi="Times New Roman" w:cs="Times New Roman"/>
          <w:sz w:val="24"/>
          <w:szCs w:val="24"/>
          <w:lang w:val="en-US"/>
        </w:rPr>
        <w:t>that compose</w:t>
      </w:r>
      <w:r w:rsidR="00A46EF2" w:rsidRPr="00832617">
        <w:rPr>
          <w:rFonts w:ascii="Times New Roman" w:hAnsi="Times New Roman" w:cs="Times New Roman"/>
          <w:sz w:val="24"/>
          <w:szCs w:val="24"/>
          <w:lang w:val="en-US"/>
        </w:rPr>
        <w:t xml:space="preserve"> that variable’s column are averaged</w:t>
      </w:r>
      <w:r w:rsidR="006D4224" w:rsidRPr="00832617">
        <w:rPr>
          <w:rFonts w:ascii="Times New Roman" w:hAnsi="Times New Roman" w:cs="Times New Roman"/>
          <w:sz w:val="24"/>
          <w:szCs w:val="24"/>
          <w:lang w:val="en-US"/>
        </w:rPr>
        <w:t>,</w:t>
      </w:r>
      <w:r w:rsidR="00A46EF2" w:rsidRPr="00832617">
        <w:rPr>
          <w:rFonts w:ascii="Times New Roman" w:hAnsi="Times New Roman" w:cs="Times New Roman"/>
          <w:sz w:val="24"/>
          <w:szCs w:val="24"/>
          <w:lang w:val="en-US"/>
        </w:rPr>
        <w:t xml:space="preserve"> and the result </w:t>
      </w:r>
      <w:r w:rsidR="00AD2A27">
        <w:rPr>
          <w:rFonts w:ascii="Times New Roman" w:hAnsi="Times New Roman" w:cs="Times New Roman"/>
          <w:sz w:val="24"/>
          <w:szCs w:val="24"/>
          <w:lang w:val="en-US"/>
        </w:rPr>
        <w:t xml:space="preserve">is </w:t>
      </w:r>
      <w:r w:rsidR="00A46EF2" w:rsidRPr="00832617">
        <w:rPr>
          <w:rFonts w:ascii="Times New Roman" w:hAnsi="Times New Roman" w:cs="Times New Roman"/>
          <w:sz w:val="24"/>
          <w:szCs w:val="24"/>
          <w:lang w:val="en-US"/>
        </w:rPr>
        <w:t xml:space="preserve">stored in the row “mean”. The sign of this </w:t>
      </w:r>
      <w:r w:rsidR="006D4224" w:rsidRPr="00832617">
        <w:rPr>
          <w:rFonts w:ascii="Times New Roman" w:hAnsi="Times New Roman" w:cs="Times New Roman"/>
          <w:sz w:val="24"/>
          <w:szCs w:val="24"/>
          <w:lang w:val="en-US"/>
        </w:rPr>
        <w:t>“</w:t>
      </w:r>
      <w:r w:rsidR="00A46EF2" w:rsidRPr="00832617">
        <w:rPr>
          <w:rFonts w:ascii="Times New Roman" w:hAnsi="Times New Roman" w:cs="Times New Roman"/>
          <w:sz w:val="24"/>
          <w:szCs w:val="24"/>
          <w:lang w:val="en-US"/>
        </w:rPr>
        <w:t>mean</w:t>
      </w:r>
      <w:r w:rsidR="006D4224" w:rsidRPr="00832617">
        <w:rPr>
          <w:rFonts w:ascii="Times New Roman" w:hAnsi="Times New Roman" w:cs="Times New Roman"/>
          <w:sz w:val="24"/>
          <w:szCs w:val="24"/>
          <w:lang w:val="en-US"/>
        </w:rPr>
        <w:t>”</w:t>
      </w:r>
      <w:r w:rsidR="00A46EF2" w:rsidRPr="00832617">
        <w:rPr>
          <w:rFonts w:ascii="Times New Roman" w:hAnsi="Times New Roman" w:cs="Times New Roman"/>
          <w:sz w:val="24"/>
          <w:szCs w:val="24"/>
          <w:lang w:val="en-US"/>
        </w:rPr>
        <w:t xml:space="preserve"> value gives the overall direction of change for that column’s variable. Expected pairwise correlations are then obtained by comparing the “signs” of any two variables. For</w:t>
      </w:r>
      <w:r w:rsidR="006D4224" w:rsidRPr="00832617">
        <w:rPr>
          <w:rFonts w:ascii="Times New Roman" w:hAnsi="Times New Roman" w:cs="Times New Roman"/>
          <w:sz w:val="24"/>
          <w:szCs w:val="24"/>
          <w:lang w:val="en-US"/>
        </w:rPr>
        <w:t xml:space="preserve"> example</w:t>
      </w:r>
      <w:r w:rsidR="003E3602" w:rsidRPr="00832617">
        <w:rPr>
          <w:rFonts w:ascii="Times New Roman" w:hAnsi="Times New Roman" w:cs="Times New Roman"/>
          <w:sz w:val="24"/>
          <w:szCs w:val="24"/>
          <w:lang w:val="en-US"/>
        </w:rPr>
        <w:t>,</w:t>
      </w:r>
      <w:r w:rsidR="006D4224" w:rsidRPr="00832617">
        <w:rPr>
          <w:rFonts w:ascii="Times New Roman" w:hAnsi="Times New Roman" w:cs="Times New Roman"/>
          <w:sz w:val="24"/>
          <w:szCs w:val="24"/>
          <w:lang w:val="en-US"/>
        </w:rPr>
        <w:t xml:space="preserve"> in Table </w:t>
      </w:r>
      <w:r w:rsidR="00AD2A27" w:rsidRPr="00832617">
        <w:rPr>
          <w:rFonts w:ascii="Times New Roman" w:hAnsi="Times New Roman" w:cs="Times New Roman"/>
          <w:sz w:val="24"/>
          <w:szCs w:val="24"/>
          <w:lang w:val="en-US"/>
        </w:rPr>
        <w:t>D</w:t>
      </w:r>
      <w:r w:rsidR="00AD2A27">
        <w:rPr>
          <w:rFonts w:ascii="Times New Roman" w:hAnsi="Times New Roman" w:cs="Times New Roman"/>
          <w:sz w:val="24"/>
          <w:szCs w:val="24"/>
          <w:lang w:val="en-US"/>
        </w:rPr>
        <w:t>1</w:t>
      </w:r>
      <w:r w:rsidR="00AD2A27" w:rsidRPr="00832617">
        <w:rPr>
          <w:rFonts w:ascii="Times New Roman" w:hAnsi="Times New Roman" w:cs="Times New Roman"/>
          <w:sz w:val="24"/>
          <w:szCs w:val="24"/>
          <w:lang w:val="en-US"/>
        </w:rPr>
        <w:t xml:space="preserve"> </w:t>
      </w:r>
      <w:r w:rsidR="00A46EF2" w:rsidRPr="00832617">
        <w:rPr>
          <w:rFonts w:ascii="Times New Roman" w:hAnsi="Times New Roman" w:cs="Times New Roman"/>
          <w:sz w:val="24"/>
          <w:szCs w:val="24"/>
          <w:lang w:val="en-US"/>
        </w:rPr>
        <w:t xml:space="preserve">the row “sign” (last row of the Table) indicates that F and EF are expected to </w:t>
      </w:r>
      <w:r w:rsidR="006D4224" w:rsidRPr="00832617">
        <w:rPr>
          <w:rFonts w:ascii="Times New Roman" w:hAnsi="Times New Roman" w:cs="Times New Roman"/>
          <w:sz w:val="24"/>
          <w:szCs w:val="24"/>
          <w:lang w:val="en-US"/>
        </w:rPr>
        <w:t>decrease their level in response to the concurrent inputs</w:t>
      </w:r>
      <w:r w:rsidR="00A46EF2" w:rsidRPr="00832617">
        <w:rPr>
          <w:rFonts w:ascii="Times New Roman" w:hAnsi="Times New Roman" w:cs="Times New Roman"/>
          <w:sz w:val="24"/>
          <w:szCs w:val="24"/>
          <w:lang w:val="en-US"/>
        </w:rPr>
        <w:t>. Accordingly</w:t>
      </w:r>
      <w:r w:rsidR="003E3602" w:rsidRPr="00832617">
        <w:rPr>
          <w:rFonts w:ascii="Times New Roman" w:hAnsi="Times New Roman" w:cs="Times New Roman"/>
          <w:sz w:val="24"/>
          <w:szCs w:val="24"/>
          <w:lang w:val="en-US"/>
        </w:rPr>
        <w:t>,</w:t>
      </w:r>
      <w:r w:rsidR="00A46EF2" w:rsidRPr="00832617">
        <w:rPr>
          <w:rFonts w:ascii="Times New Roman" w:hAnsi="Times New Roman" w:cs="Times New Roman"/>
          <w:sz w:val="24"/>
          <w:szCs w:val="24"/>
          <w:lang w:val="en-US"/>
        </w:rPr>
        <w:t xml:space="preserve"> the expectation is that they are positively correlated</w:t>
      </w:r>
      <w:r w:rsidR="006D4224" w:rsidRPr="00832617">
        <w:rPr>
          <w:rFonts w:ascii="Times New Roman" w:hAnsi="Times New Roman" w:cs="Times New Roman"/>
          <w:sz w:val="24"/>
          <w:szCs w:val="24"/>
          <w:lang w:val="en-US"/>
        </w:rPr>
        <w:t>. For the sake of simplicity</w:t>
      </w:r>
      <w:r w:rsidR="00AD2A27">
        <w:rPr>
          <w:rFonts w:ascii="Times New Roman" w:hAnsi="Times New Roman" w:cs="Times New Roman"/>
          <w:sz w:val="24"/>
          <w:szCs w:val="24"/>
          <w:lang w:val="en-US"/>
        </w:rPr>
        <w:t>,</w:t>
      </w:r>
      <w:r w:rsidR="006D4224" w:rsidRPr="00832617">
        <w:rPr>
          <w:rFonts w:ascii="Times New Roman" w:hAnsi="Times New Roman" w:cs="Times New Roman"/>
          <w:sz w:val="24"/>
          <w:szCs w:val="24"/>
          <w:lang w:val="en-US"/>
        </w:rPr>
        <w:t xml:space="preserve"> a</w:t>
      </w:r>
      <w:r w:rsidR="007E4949" w:rsidRPr="00832617">
        <w:rPr>
          <w:rFonts w:ascii="Times New Roman" w:hAnsi="Times New Roman" w:cs="Times New Roman"/>
          <w:sz w:val="24"/>
          <w:szCs w:val="24"/>
          <w:lang w:val="en-US"/>
        </w:rPr>
        <w:t xml:space="preserve">ll </w:t>
      </w:r>
      <w:r w:rsidR="001F10D1" w:rsidRPr="00832617">
        <w:rPr>
          <w:rFonts w:ascii="Times New Roman" w:hAnsi="Times New Roman" w:cs="Times New Roman"/>
          <w:sz w:val="24"/>
          <w:szCs w:val="24"/>
          <w:lang w:val="en-US"/>
        </w:rPr>
        <w:t xml:space="preserve">the simulated </w:t>
      </w:r>
      <w:r w:rsidR="007E4949" w:rsidRPr="00832617">
        <w:rPr>
          <w:rFonts w:ascii="Times New Roman" w:hAnsi="Times New Roman" w:cs="Times New Roman"/>
          <w:sz w:val="24"/>
          <w:szCs w:val="24"/>
          <w:lang w:val="en-US"/>
        </w:rPr>
        <w:t xml:space="preserve">inputs </w:t>
      </w:r>
      <w:r w:rsidR="006D4224" w:rsidRPr="00832617">
        <w:rPr>
          <w:rFonts w:ascii="Times New Roman" w:hAnsi="Times New Roman" w:cs="Times New Roman"/>
          <w:sz w:val="24"/>
          <w:szCs w:val="24"/>
          <w:lang w:val="en-US"/>
        </w:rPr>
        <w:t xml:space="preserve">in this example </w:t>
      </w:r>
      <w:r w:rsidR="001F10D1" w:rsidRPr="00832617">
        <w:rPr>
          <w:rFonts w:ascii="Times New Roman" w:hAnsi="Times New Roman" w:cs="Times New Roman"/>
          <w:sz w:val="24"/>
          <w:szCs w:val="24"/>
          <w:lang w:val="en-US"/>
        </w:rPr>
        <w:t xml:space="preserve">were positive </w:t>
      </w:r>
      <w:r w:rsidR="007E4949" w:rsidRPr="00832617">
        <w:rPr>
          <w:rFonts w:ascii="Times New Roman" w:hAnsi="Times New Roman" w:cs="Times New Roman"/>
          <w:sz w:val="24"/>
          <w:szCs w:val="24"/>
          <w:lang w:val="en-US"/>
        </w:rPr>
        <w:t xml:space="preserve">(+ in the first column). </w:t>
      </w:r>
      <w:r w:rsidR="00D83E4E" w:rsidRPr="00832617">
        <w:rPr>
          <w:rFonts w:ascii="Times New Roman" w:hAnsi="Times New Roman" w:cs="Times New Roman"/>
          <w:sz w:val="24"/>
          <w:szCs w:val="24"/>
          <w:lang w:val="en-US"/>
        </w:rPr>
        <w:t>I</w:t>
      </w:r>
      <w:r w:rsidR="007E4949" w:rsidRPr="00832617">
        <w:rPr>
          <w:rFonts w:ascii="Times New Roman" w:hAnsi="Times New Roman" w:cs="Times New Roman"/>
          <w:sz w:val="24"/>
          <w:szCs w:val="24"/>
          <w:lang w:val="en-US"/>
        </w:rPr>
        <w:t xml:space="preserve">n </w:t>
      </w:r>
      <w:r w:rsidR="00D83E4E" w:rsidRPr="00832617">
        <w:rPr>
          <w:rFonts w:ascii="Times New Roman" w:hAnsi="Times New Roman" w:cs="Times New Roman"/>
          <w:sz w:val="24"/>
          <w:szCs w:val="24"/>
          <w:lang w:val="en-US"/>
        </w:rPr>
        <w:t>our analysis</w:t>
      </w:r>
      <w:r w:rsidR="000F34E9" w:rsidRPr="00832617">
        <w:rPr>
          <w:rFonts w:ascii="Times New Roman" w:hAnsi="Times New Roman" w:cs="Times New Roman"/>
          <w:sz w:val="24"/>
          <w:szCs w:val="24"/>
          <w:lang w:val="en-US"/>
        </w:rPr>
        <w:t>, however,</w:t>
      </w:r>
      <w:r w:rsidR="00D83E4E" w:rsidRPr="00832617">
        <w:rPr>
          <w:rFonts w:ascii="Times New Roman" w:hAnsi="Times New Roman" w:cs="Times New Roman"/>
          <w:sz w:val="24"/>
          <w:szCs w:val="24"/>
          <w:lang w:val="en-US"/>
        </w:rPr>
        <w:t xml:space="preserve"> </w:t>
      </w:r>
      <w:r w:rsidR="001F10D1" w:rsidRPr="00832617">
        <w:rPr>
          <w:rFonts w:ascii="Times New Roman" w:hAnsi="Times New Roman" w:cs="Times New Roman"/>
          <w:sz w:val="24"/>
          <w:szCs w:val="24"/>
          <w:lang w:val="en-US"/>
        </w:rPr>
        <w:t xml:space="preserve">for every model </w:t>
      </w:r>
      <w:r w:rsidR="007E4949" w:rsidRPr="00832617">
        <w:rPr>
          <w:rFonts w:ascii="Times New Roman" w:hAnsi="Times New Roman" w:cs="Times New Roman"/>
          <w:sz w:val="24"/>
          <w:szCs w:val="24"/>
          <w:lang w:val="en-US"/>
        </w:rPr>
        <w:t>we</w:t>
      </w:r>
      <w:r w:rsidR="001F10D1" w:rsidRPr="00832617">
        <w:rPr>
          <w:rFonts w:ascii="Times New Roman" w:hAnsi="Times New Roman" w:cs="Times New Roman"/>
          <w:sz w:val="24"/>
          <w:szCs w:val="24"/>
          <w:lang w:val="en-US"/>
        </w:rPr>
        <w:t xml:space="preserve"> simulated </w:t>
      </w:r>
      <w:r w:rsidR="007E4949" w:rsidRPr="00832617">
        <w:rPr>
          <w:rFonts w:ascii="Times New Roman" w:hAnsi="Times New Roman" w:cs="Times New Roman"/>
          <w:sz w:val="24"/>
          <w:szCs w:val="24"/>
          <w:lang w:val="en-US"/>
        </w:rPr>
        <w:t xml:space="preserve">1000 times </w:t>
      </w:r>
      <w:r w:rsidR="001F10D1" w:rsidRPr="00832617">
        <w:rPr>
          <w:rFonts w:ascii="Times New Roman" w:hAnsi="Times New Roman" w:cs="Times New Roman"/>
          <w:sz w:val="24"/>
          <w:szCs w:val="24"/>
          <w:lang w:val="en-US"/>
        </w:rPr>
        <w:t>concurrent inputs</w:t>
      </w:r>
      <w:r w:rsidR="007E4949" w:rsidRPr="00832617">
        <w:rPr>
          <w:rFonts w:ascii="Times New Roman" w:hAnsi="Times New Roman" w:cs="Times New Roman"/>
          <w:sz w:val="24"/>
          <w:szCs w:val="24"/>
          <w:lang w:val="en-US"/>
        </w:rPr>
        <w:t xml:space="preserve">, with negative and positive inputs assigned randomly at each run. Every simulation yielded a table like </w:t>
      </w:r>
      <w:r w:rsidR="000F34E9" w:rsidRPr="00832617">
        <w:rPr>
          <w:rFonts w:ascii="Times New Roman" w:hAnsi="Times New Roman" w:cs="Times New Roman"/>
          <w:sz w:val="24"/>
          <w:szCs w:val="24"/>
          <w:lang w:val="en-US"/>
        </w:rPr>
        <w:t>Table D1</w:t>
      </w:r>
      <w:r w:rsidR="007E4949" w:rsidRPr="00832617">
        <w:rPr>
          <w:rFonts w:ascii="Times New Roman" w:hAnsi="Times New Roman" w:cs="Times New Roman"/>
          <w:sz w:val="24"/>
          <w:szCs w:val="24"/>
          <w:lang w:val="en-US"/>
        </w:rPr>
        <w:t xml:space="preserve">. We registered expected correlations between the variables </w:t>
      </w:r>
      <w:r w:rsidR="001F10D1" w:rsidRPr="00832617">
        <w:rPr>
          <w:rFonts w:ascii="Times New Roman" w:hAnsi="Times New Roman" w:cs="Times New Roman"/>
          <w:sz w:val="24"/>
          <w:szCs w:val="24"/>
          <w:lang w:val="en-US"/>
        </w:rPr>
        <w:t xml:space="preserve">in </w:t>
      </w:r>
      <w:r w:rsidR="007E4949" w:rsidRPr="00832617">
        <w:rPr>
          <w:rFonts w:ascii="Times New Roman" w:hAnsi="Times New Roman" w:cs="Times New Roman"/>
          <w:sz w:val="24"/>
          <w:szCs w:val="24"/>
          <w:lang w:val="en-US"/>
        </w:rPr>
        <w:t xml:space="preserve">each of the 1000 </w:t>
      </w:r>
      <w:r w:rsidR="001F10D1" w:rsidRPr="00832617">
        <w:rPr>
          <w:rFonts w:ascii="Times New Roman" w:hAnsi="Times New Roman" w:cs="Times New Roman"/>
          <w:sz w:val="24"/>
          <w:szCs w:val="24"/>
          <w:lang w:val="en-US"/>
        </w:rPr>
        <w:t xml:space="preserve">simulated </w:t>
      </w:r>
      <w:r w:rsidR="007E4949" w:rsidRPr="00832617">
        <w:rPr>
          <w:rFonts w:ascii="Times New Roman" w:hAnsi="Times New Roman" w:cs="Times New Roman"/>
          <w:sz w:val="24"/>
          <w:szCs w:val="24"/>
          <w:lang w:val="en-US"/>
        </w:rPr>
        <w:t>matrices. Then</w:t>
      </w:r>
      <w:r w:rsidR="00AD2A27">
        <w:rPr>
          <w:rFonts w:ascii="Times New Roman" w:hAnsi="Times New Roman" w:cs="Times New Roman"/>
          <w:sz w:val="24"/>
          <w:szCs w:val="24"/>
          <w:lang w:val="en-US"/>
        </w:rPr>
        <w:t>,</w:t>
      </w:r>
      <w:r w:rsidR="007E4949" w:rsidRPr="00832617">
        <w:rPr>
          <w:rFonts w:ascii="Times New Roman" w:hAnsi="Times New Roman" w:cs="Times New Roman"/>
          <w:sz w:val="24"/>
          <w:szCs w:val="24"/>
          <w:lang w:val="en-US"/>
        </w:rPr>
        <w:t xml:space="preserve"> we counted how </w:t>
      </w:r>
      <w:r w:rsidR="007E4949" w:rsidRPr="00051427">
        <w:rPr>
          <w:rFonts w:ascii="Times New Roman" w:hAnsi="Times New Roman" w:cs="Times New Roman"/>
          <w:sz w:val="24"/>
          <w:szCs w:val="24"/>
          <w:lang w:val="en-US"/>
        </w:rPr>
        <w:t>many times</w:t>
      </w:r>
      <w:r w:rsidR="001F10D1" w:rsidRPr="00051427">
        <w:rPr>
          <w:rFonts w:ascii="Times New Roman" w:hAnsi="Times New Roman" w:cs="Times New Roman"/>
          <w:sz w:val="24"/>
          <w:szCs w:val="24"/>
          <w:lang w:val="en-US"/>
        </w:rPr>
        <w:t>,</w:t>
      </w:r>
      <w:r w:rsidR="007E4949" w:rsidRPr="00051427">
        <w:rPr>
          <w:rFonts w:ascii="Times New Roman" w:hAnsi="Times New Roman" w:cs="Times New Roman"/>
          <w:sz w:val="24"/>
          <w:szCs w:val="24"/>
          <w:lang w:val="en-US"/>
        </w:rPr>
        <w:t xml:space="preserve"> over the 1000 runs</w:t>
      </w:r>
      <w:r w:rsidR="001F10D1" w:rsidRPr="00051427">
        <w:rPr>
          <w:rFonts w:ascii="Times New Roman" w:hAnsi="Times New Roman" w:cs="Times New Roman"/>
          <w:sz w:val="24"/>
          <w:szCs w:val="24"/>
          <w:lang w:val="en-US"/>
        </w:rPr>
        <w:t>,</w:t>
      </w:r>
      <w:r w:rsidR="007E4949" w:rsidRPr="00051427">
        <w:rPr>
          <w:rFonts w:ascii="Times New Roman" w:hAnsi="Times New Roman" w:cs="Times New Roman"/>
          <w:sz w:val="24"/>
          <w:szCs w:val="24"/>
          <w:lang w:val="en-US"/>
        </w:rPr>
        <w:t xml:space="preserve"> the expected correlations matched with </w:t>
      </w:r>
      <w:r w:rsidR="001F10D1" w:rsidRPr="00051427">
        <w:rPr>
          <w:rFonts w:ascii="Times New Roman" w:hAnsi="Times New Roman" w:cs="Times New Roman"/>
          <w:sz w:val="24"/>
          <w:szCs w:val="24"/>
          <w:lang w:val="en-US"/>
        </w:rPr>
        <w:t xml:space="preserve">the </w:t>
      </w:r>
      <w:r w:rsidR="007E4949" w:rsidRPr="00051427">
        <w:rPr>
          <w:rFonts w:ascii="Times New Roman" w:hAnsi="Times New Roman" w:cs="Times New Roman"/>
          <w:sz w:val="24"/>
          <w:szCs w:val="24"/>
          <w:lang w:val="en-US"/>
        </w:rPr>
        <w:t>observed correlations</w:t>
      </w:r>
      <w:r w:rsidR="001F10D1" w:rsidRPr="00051427">
        <w:rPr>
          <w:rFonts w:ascii="Times New Roman" w:hAnsi="Times New Roman" w:cs="Times New Roman"/>
          <w:sz w:val="24"/>
          <w:szCs w:val="24"/>
          <w:lang w:val="en-US"/>
        </w:rPr>
        <w:t xml:space="preserve"> that are given in Table B2</w:t>
      </w:r>
      <w:r w:rsidR="007E4949" w:rsidRPr="00051427">
        <w:rPr>
          <w:rFonts w:ascii="Times New Roman" w:hAnsi="Times New Roman" w:cs="Times New Roman"/>
          <w:sz w:val="24"/>
          <w:szCs w:val="24"/>
          <w:lang w:val="en-US"/>
        </w:rPr>
        <w:t xml:space="preserve">. Finally, to </w:t>
      </w:r>
      <w:r w:rsidR="00051427">
        <w:rPr>
          <w:rFonts w:ascii="Times New Roman" w:hAnsi="Times New Roman" w:cs="Times New Roman"/>
          <w:sz w:val="24"/>
          <w:szCs w:val="24"/>
          <w:lang w:val="en-US"/>
        </w:rPr>
        <w:t>identify</w:t>
      </w:r>
      <w:r w:rsidR="00051427" w:rsidRPr="00051427">
        <w:rPr>
          <w:rFonts w:ascii="Times New Roman" w:hAnsi="Times New Roman" w:cs="Times New Roman"/>
          <w:sz w:val="24"/>
          <w:szCs w:val="24"/>
          <w:lang w:val="en-US"/>
        </w:rPr>
        <w:t xml:space="preserve"> </w:t>
      </w:r>
      <w:r w:rsidR="007E4949" w:rsidRPr="00051427">
        <w:rPr>
          <w:rFonts w:ascii="Times New Roman" w:hAnsi="Times New Roman" w:cs="Times New Roman"/>
          <w:sz w:val="24"/>
          <w:szCs w:val="24"/>
          <w:lang w:val="en-US"/>
        </w:rPr>
        <w:t xml:space="preserve">the model </w:t>
      </w:r>
      <w:r w:rsidR="00051427">
        <w:rPr>
          <w:rFonts w:ascii="Times New Roman" w:hAnsi="Times New Roman" w:cs="Times New Roman"/>
          <w:sz w:val="24"/>
          <w:szCs w:val="24"/>
          <w:lang w:val="en-US"/>
        </w:rPr>
        <w:t>that exhibit</w:t>
      </w:r>
      <w:r w:rsidR="00B2530F">
        <w:rPr>
          <w:rFonts w:ascii="Times New Roman" w:hAnsi="Times New Roman" w:cs="Times New Roman"/>
          <w:sz w:val="24"/>
          <w:szCs w:val="24"/>
          <w:lang w:val="en-US"/>
        </w:rPr>
        <w:t>s</w:t>
      </w:r>
      <w:r w:rsidR="00051427">
        <w:rPr>
          <w:rFonts w:ascii="Times New Roman" w:hAnsi="Times New Roman" w:cs="Times New Roman"/>
          <w:sz w:val="24"/>
          <w:szCs w:val="24"/>
          <w:lang w:val="en-US"/>
        </w:rPr>
        <w:t xml:space="preserve"> the highest correspondence with</w:t>
      </w:r>
      <w:r w:rsidR="007E4949" w:rsidRPr="00051427">
        <w:rPr>
          <w:rFonts w:ascii="Times New Roman" w:hAnsi="Times New Roman" w:cs="Times New Roman"/>
          <w:sz w:val="24"/>
          <w:szCs w:val="24"/>
          <w:lang w:val="en-US"/>
        </w:rPr>
        <w:t xml:space="preserve"> the observed correlations</w:t>
      </w:r>
      <w:r w:rsidR="00051427">
        <w:rPr>
          <w:rFonts w:ascii="Times New Roman" w:hAnsi="Times New Roman" w:cs="Times New Roman"/>
          <w:sz w:val="24"/>
          <w:szCs w:val="24"/>
          <w:lang w:val="en-US"/>
        </w:rPr>
        <w:t>,</w:t>
      </w:r>
      <w:r w:rsidR="007E4949" w:rsidRPr="00051427">
        <w:rPr>
          <w:rFonts w:ascii="Times New Roman" w:hAnsi="Times New Roman" w:cs="Times New Roman"/>
          <w:sz w:val="24"/>
          <w:szCs w:val="24"/>
          <w:lang w:val="en-US"/>
        </w:rPr>
        <w:t xml:space="preserve"> we counted the number of times </w:t>
      </w:r>
      <w:r w:rsidR="001F10D1" w:rsidRPr="00051427">
        <w:rPr>
          <w:rFonts w:ascii="Times New Roman" w:hAnsi="Times New Roman" w:cs="Times New Roman"/>
          <w:sz w:val="24"/>
          <w:szCs w:val="24"/>
          <w:lang w:val="en-US"/>
        </w:rPr>
        <w:t xml:space="preserve">the </w:t>
      </w:r>
      <w:r w:rsidR="007E4949" w:rsidRPr="00051427">
        <w:rPr>
          <w:rFonts w:ascii="Times New Roman" w:hAnsi="Times New Roman" w:cs="Times New Roman"/>
          <w:sz w:val="24"/>
          <w:szCs w:val="24"/>
          <w:lang w:val="en-US"/>
        </w:rPr>
        <w:t>match</w:t>
      </w:r>
      <w:r w:rsidR="001F10D1" w:rsidRPr="00051427">
        <w:rPr>
          <w:rFonts w:ascii="Times New Roman" w:hAnsi="Times New Roman" w:cs="Times New Roman"/>
          <w:sz w:val="24"/>
          <w:szCs w:val="24"/>
          <w:lang w:val="en-US"/>
        </w:rPr>
        <w:t>ing</w:t>
      </w:r>
      <w:r w:rsidR="007E4949" w:rsidRPr="00051427">
        <w:rPr>
          <w:rFonts w:ascii="Times New Roman" w:hAnsi="Times New Roman" w:cs="Times New Roman"/>
          <w:sz w:val="24"/>
          <w:szCs w:val="24"/>
          <w:lang w:val="en-US"/>
        </w:rPr>
        <w:t xml:space="preserve"> between expected and observed correlations occurred concurrently for all the pairs of variables.</w:t>
      </w:r>
      <w:r w:rsidR="00051427">
        <w:rPr>
          <w:rFonts w:ascii="Times New Roman" w:hAnsi="Times New Roman" w:cs="Times New Roman"/>
          <w:sz w:val="24"/>
          <w:szCs w:val="24"/>
          <w:lang w:val="en-US"/>
        </w:rPr>
        <w:t xml:space="preserve"> </w:t>
      </w:r>
      <w:r w:rsidR="000D1FA9" w:rsidRPr="000D1FA9">
        <w:rPr>
          <w:rFonts w:ascii="Times New Roman" w:hAnsi="Times New Roman" w:cs="Times New Roman"/>
          <w:sz w:val="24"/>
          <w:szCs w:val="24"/>
          <w:lang w:val="en-US"/>
        </w:rPr>
        <w:t xml:space="preserve">Table </w:t>
      </w:r>
      <w:r w:rsidR="000D1FA9">
        <w:rPr>
          <w:rFonts w:ascii="Times New Roman" w:hAnsi="Times New Roman" w:cs="Times New Roman"/>
          <w:sz w:val="24"/>
          <w:szCs w:val="24"/>
          <w:lang w:val="en-US"/>
        </w:rPr>
        <w:t>D2</w:t>
      </w:r>
      <w:r w:rsidR="000D1FA9" w:rsidRPr="000D1FA9">
        <w:rPr>
          <w:rFonts w:ascii="Times New Roman" w:hAnsi="Times New Roman" w:cs="Times New Roman"/>
          <w:sz w:val="24"/>
          <w:szCs w:val="24"/>
          <w:lang w:val="en-US"/>
        </w:rPr>
        <w:t xml:space="preserve"> shows for each </w:t>
      </w:r>
      <w:r w:rsidR="000D1FA9">
        <w:rPr>
          <w:rFonts w:ascii="Times New Roman" w:hAnsi="Times New Roman" w:cs="Times New Roman"/>
          <w:sz w:val="24"/>
          <w:szCs w:val="24"/>
          <w:lang w:val="en-US"/>
        </w:rPr>
        <w:t xml:space="preserve">of the 36 </w:t>
      </w:r>
      <w:r w:rsidR="000D1FA9">
        <w:rPr>
          <w:rFonts w:ascii="Times New Roman" w:hAnsi="Times New Roman" w:cs="Times New Roman"/>
          <w:sz w:val="24"/>
          <w:szCs w:val="24"/>
          <w:lang w:val="en-US"/>
        </w:rPr>
        <w:lastRenderedPageBreak/>
        <w:t>models analyzed</w:t>
      </w:r>
      <w:r w:rsidR="000D1FA9" w:rsidRPr="000D1FA9">
        <w:rPr>
          <w:rFonts w:ascii="Times New Roman" w:hAnsi="Times New Roman" w:cs="Times New Roman"/>
          <w:sz w:val="24"/>
          <w:szCs w:val="24"/>
          <w:lang w:val="en-US"/>
        </w:rPr>
        <w:t xml:space="preserve"> (rows from C1 to C36) the fraction over the 1000 executed runs in which the matching between predicted and observed correlations</w:t>
      </w:r>
      <w:r w:rsidR="000D1FA9">
        <w:rPr>
          <w:rFonts w:ascii="Times New Roman" w:hAnsi="Times New Roman" w:cs="Times New Roman"/>
          <w:sz w:val="24"/>
          <w:szCs w:val="24"/>
          <w:lang w:val="en-US"/>
        </w:rPr>
        <w:t xml:space="preserve"> </w:t>
      </w:r>
      <w:r w:rsidR="000D1FA9" w:rsidRPr="000D1FA9">
        <w:rPr>
          <w:rFonts w:ascii="Times New Roman" w:hAnsi="Times New Roman" w:cs="Times New Roman"/>
          <w:sz w:val="24"/>
          <w:szCs w:val="24"/>
          <w:lang w:val="en-US"/>
        </w:rPr>
        <w:t>holds concomitantly for the 15 pairwise correlations.  Next to this outcome</w:t>
      </w:r>
      <w:r w:rsidR="000D1FA9">
        <w:rPr>
          <w:rFonts w:ascii="Times New Roman" w:hAnsi="Times New Roman" w:cs="Times New Roman"/>
          <w:sz w:val="24"/>
          <w:szCs w:val="24"/>
          <w:lang w:val="en-US"/>
        </w:rPr>
        <w:t xml:space="preserve"> Table D2</w:t>
      </w:r>
      <w:r w:rsidR="000D1FA9" w:rsidRPr="000D1FA9">
        <w:rPr>
          <w:rFonts w:ascii="Times New Roman" w:hAnsi="Times New Roman" w:cs="Times New Roman"/>
          <w:sz w:val="24"/>
          <w:szCs w:val="24"/>
          <w:lang w:val="en-US"/>
        </w:rPr>
        <w:t xml:space="preserve"> also shows the percentage of stable matrices that each model yielded in resulted from the simulation.</w:t>
      </w:r>
      <w:r w:rsidR="000D1FA9">
        <w:rPr>
          <w:rFonts w:ascii="Times New Roman" w:hAnsi="Times New Roman" w:cs="Times New Roman"/>
          <w:sz w:val="24"/>
          <w:szCs w:val="24"/>
          <w:lang w:val="en-US"/>
        </w:rPr>
        <w:t xml:space="preserve"> Model selection for a better description of the system has been conducted </w:t>
      </w:r>
      <w:proofErr w:type="gramStart"/>
      <w:r w:rsidR="000D1FA9">
        <w:rPr>
          <w:rFonts w:ascii="Times New Roman" w:hAnsi="Times New Roman" w:cs="Times New Roman"/>
          <w:sz w:val="24"/>
          <w:szCs w:val="24"/>
          <w:lang w:val="en-US"/>
        </w:rPr>
        <w:t xml:space="preserve">on the </w:t>
      </w:r>
      <w:r w:rsidR="00B2530F">
        <w:rPr>
          <w:rFonts w:ascii="Times New Roman" w:hAnsi="Times New Roman" w:cs="Times New Roman"/>
          <w:sz w:val="24"/>
          <w:szCs w:val="24"/>
          <w:lang w:val="en-US"/>
        </w:rPr>
        <w:t>basis</w:t>
      </w:r>
      <w:r w:rsidR="000D1FA9">
        <w:rPr>
          <w:rFonts w:ascii="Times New Roman" w:hAnsi="Times New Roman" w:cs="Times New Roman"/>
          <w:sz w:val="24"/>
          <w:szCs w:val="24"/>
          <w:lang w:val="en-US"/>
        </w:rPr>
        <w:t xml:space="preserve"> of</w:t>
      </w:r>
      <w:proofErr w:type="gramEnd"/>
      <w:r w:rsidR="000D1FA9">
        <w:rPr>
          <w:rFonts w:ascii="Times New Roman" w:hAnsi="Times New Roman" w:cs="Times New Roman"/>
          <w:sz w:val="24"/>
          <w:szCs w:val="24"/>
          <w:lang w:val="en-US"/>
        </w:rPr>
        <w:t xml:space="preserve"> the best aggregate performance in terms of matching correlation patterns and stability, with priority given to the latter. </w:t>
      </w:r>
    </w:p>
    <w:p w14:paraId="54F8AED2" w14:textId="77777777" w:rsidR="000D1FA9" w:rsidRDefault="000D1FA9" w:rsidP="000D1FA9">
      <w:pPr>
        <w:rPr>
          <w:rFonts w:ascii="Times New Roman" w:hAnsi="Times New Roman" w:cs="Times New Roman"/>
          <w:b/>
          <w:color w:val="323031"/>
          <w:lang w:val="en-US"/>
        </w:rPr>
      </w:pPr>
    </w:p>
    <w:p w14:paraId="3F335FE5" w14:textId="07E94782" w:rsidR="000D1FA9" w:rsidRPr="000D1FA9" w:rsidRDefault="000D1FA9" w:rsidP="000D1FA9">
      <w:pPr>
        <w:rPr>
          <w:rFonts w:ascii="Times New Roman" w:hAnsi="Times New Roman" w:cs="Times New Roman"/>
          <w:color w:val="323031"/>
          <w:lang w:val="en-US"/>
        </w:rPr>
      </w:pPr>
      <w:r w:rsidRPr="000D1FA9">
        <w:rPr>
          <w:rFonts w:ascii="Times New Roman" w:hAnsi="Times New Roman" w:cs="Times New Roman"/>
          <w:b/>
          <w:color w:val="323031"/>
          <w:lang w:val="en-US"/>
        </w:rPr>
        <w:t xml:space="preserve">Table </w:t>
      </w:r>
      <w:r>
        <w:rPr>
          <w:rFonts w:ascii="Times New Roman" w:hAnsi="Times New Roman" w:cs="Times New Roman"/>
          <w:b/>
          <w:color w:val="323031"/>
          <w:lang w:val="en-US"/>
        </w:rPr>
        <w:t>D2</w:t>
      </w:r>
      <w:r w:rsidRPr="000D1FA9">
        <w:rPr>
          <w:rFonts w:ascii="Times New Roman" w:hAnsi="Times New Roman" w:cs="Times New Roman"/>
          <w:color w:val="323031"/>
          <w:lang w:val="en-US"/>
        </w:rPr>
        <w:t>. Number of times over the 1000 simulation runs that each model yielded the concomitant matching between predicted and observed correlations for all the 15 pairs of variables (first column, Match/1000). The second column indicates the percentages of stable matrices for each model (details are in</w:t>
      </w:r>
      <w:ins w:id="3" w:author="Antonio BODINI" w:date="2024-04-09T11:17:00Z">
        <w:r w:rsidRPr="000D1FA9">
          <w:rPr>
            <w:rFonts w:ascii="Times New Roman" w:hAnsi="Times New Roman" w:cs="Times New Roman"/>
            <w:color w:val="323031"/>
            <w:lang w:val="en-US"/>
          </w:rPr>
          <w:t xml:space="preserve"> </w:t>
        </w:r>
      </w:ins>
      <w:r w:rsidRPr="000D1FA9">
        <w:rPr>
          <w:rFonts w:ascii="Times New Roman" w:hAnsi="Times New Roman" w:cs="Times New Roman"/>
          <w:color w:val="323031"/>
          <w:lang w:val="en-US"/>
        </w:rPr>
        <w:t xml:space="preserve">Appendix C). </w:t>
      </w:r>
      <w:r w:rsidR="008D6D0F" w:rsidRPr="008D6D0F">
        <w:rPr>
          <w:rFonts w:ascii="Times New Roman" w:hAnsi="Times New Roman" w:cs="Times New Roman"/>
          <w:color w:val="323031"/>
          <w:lang w:val="en-US"/>
        </w:rPr>
        <w:t xml:space="preserve">Grey shading denotes the best-performing model </w:t>
      </w:r>
      <w:r>
        <w:rPr>
          <w:rFonts w:ascii="Times New Roman" w:hAnsi="Times New Roman" w:cs="Times New Roman"/>
          <w:color w:val="323031"/>
          <w:lang w:val="en-US"/>
        </w:rPr>
        <w:t>(Figure 1, main paper)</w:t>
      </w:r>
      <w:r w:rsidRPr="000D1FA9">
        <w:rPr>
          <w:rFonts w:ascii="Times New Roman" w:hAnsi="Times New Roman" w:cs="Times New Roman"/>
          <w:color w:val="323031"/>
          <w:lang w:val="en-US"/>
        </w:rPr>
        <w:t>.</w:t>
      </w:r>
    </w:p>
    <w:p w14:paraId="30F2BA9F" w14:textId="77777777" w:rsidR="000D1FA9" w:rsidRPr="000D1FA9" w:rsidRDefault="000D1FA9" w:rsidP="000D1FA9">
      <w:pPr>
        <w:rPr>
          <w:color w:val="323031"/>
          <w:lang w:val="en-US"/>
        </w:rPr>
      </w:pPr>
    </w:p>
    <w:tbl>
      <w:tblPr>
        <w:tblW w:w="6862"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843"/>
        <w:gridCol w:w="117"/>
        <w:gridCol w:w="1261"/>
        <w:gridCol w:w="219"/>
        <w:gridCol w:w="991"/>
        <w:gridCol w:w="823"/>
        <w:gridCol w:w="20"/>
        <w:gridCol w:w="1378"/>
        <w:gridCol w:w="102"/>
        <w:gridCol w:w="1080"/>
        <w:gridCol w:w="28"/>
      </w:tblGrid>
      <w:tr w:rsidR="000D1FA9" w:rsidRPr="000A1617" w14:paraId="56773E83" w14:textId="77777777" w:rsidTr="00C15904">
        <w:trPr>
          <w:trHeight w:val="300"/>
          <w:jc w:val="center"/>
        </w:trPr>
        <w:tc>
          <w:tcPr>
            <w:tcW w:w="843" w:type="dxa"/>
            <w:tcBorders>
              <w:top w:val="single" w:sz="4" w:space="0" w:color="auto"/>
              <w:bottom w:val="single" w:sz="4" w:space="0" w:color="auto"/>
            </w:tcBorders>
            <w:noWrap/>
            <w:vAlign w:val="bottom"/>
            <w:hideMark/>
          </w:tcPr>
          <w:p w14:paraId="6AEE24D9" w14:textId="77777777" w:rsidR="000D1FA9" w:rsidRPr="000E560C" w:rsidRDefault="000D1FA9" w:rsidP="00C15904">
            <w:pPr>
              <w:rPr>
                <w:b/>
                <w:bCs/>
                <w:color w:val="000000"/>
                <w:lang w:val="en-US" w:eastAsia="it-IT"/>
              </w:rPr>
            </w:pPr>
            <w:r w:rsidRPr="000E560C">
              <w:rPr>
                <w:b/>
                <w:bCs/>
                <w:color w:val="000000"/>
                <w:lang w:val="en-US" w:eastAsia="it-IT"/>
              </w:rPr>
              <w:t>Model</w:t>
            </w:r>
          </w:p>
        </w:tc>
        <w:tc>
          <w:tcPr>
            <w:tcW w:w="1378" w:type="dxa"/>
            <w:gridSpan w:val="2"/>
            <w:tcBorders>
              <w:top w:val="single" w:sz="4" w:space="0" w:color="auto"/>
              <w:bottom w:val="single" w:sz="4" w:space="0" w:color="auto"/>
            </w:tcBorders>
            <w:noWrap/>
            <w:vAlign w:val="bottom"/>
            <w:hideMark/>
          </w:tcPr>
          <w:p w14:paraId="4D0896C9" w14:textId="77777777" w:rsidR="000D1FA9" w:rsidRPr="000E560C" w:rsidRDefault="000D1FA9" w:rsidP="00C15904">
            <w:pPr>
              <w:rPr>
                <w:b/>
                <w:bCs/>
                <w:color w:val="000000"/>
                <w:lang w:val="en-US" w:eastAsia="it-IT"/>
              </w:rPr>
            </w:pPr>
            <w:r w:rsidRPr="000E560C">
              <w:rPr>
                <w:b/>
                <w:bCs/>
                <w:color w:val="000000"/>
                <w:lang w:val="en-US" w:eastAsia="it-IT"/>
              </w:rPr>
              <w:t>Match/1000</w:t>
            </w:r>
          </w:p>
        </w:tc>
        <w:tc>
          <w:tcPr>
            <w:tcW w:w="1210" w:type="dxa"/>
            <w:gridSpan w:val="2"/>
            <w:tcBorders>
              <w:top w:val="single" w:sz="4" w:space="0" w:color="auto"/>
              <w:bottom w:val="single" w:sz="4" w:space="0" w:color="auto"/>
              <w:right w:val="single" w:sz="4" w:space="0" w:color="auto"/>
            </w:tcBorders>
            <w:noWrap/>
            <w:vAlign w:val="bottom"/>
            <w:hideMark/>
          </w:tcPr>
          <w:p w14:paraId="5D8D83E5" w14:textId="77777777" w:rsidR="000D1FA9" w:rsidRPr="000E560C" w:rsidRDefault="000D1FA9" w:rsidP="00C15904">
            <w:pPr>
              <w:rPr>
                <w:b/>
                <w:bCs/>
                <w:color w:val="000000"/>
                <w:lang w:val="en-US" w:eastAsia="it-IT"/>
              </w:rPr>
            </w:pPr>
            <w:r w:rsidRPr="000E560C">
              <w:rPr>
                <w:b/>
                <w:bCs/>
                <w:color w:val="000000"/>
                <w:lang w:val="en-US" w:eastAsia="it-IT"/>
              </w:rPr>
              <w:t>% Stability</w:t>
            </w:r>
          </w:p>
        </w:tc>
        <w:tc>
          <w:tcPr>
            <w:tcW w:w="843" w:type="dxa"/>
            <w:gridSpan w:val="2"/>
            <w:tcBorders>
              <w:top w:val="single" w:sz="4" w:space="0" w:color="auto"/>
              <w:left w:val="single" w:sz="4" w:space="0" w:color="auto"/>
              <w:bottom w:val="single" w:sz="4" w:space="0" w:color="auto"/>
            </w:tcBorders>
            <w:noWrap/>
            <w:vAlign w:val="bottom"/>
            <w:hideMark/>
          </w:tcPr>
          <w:p w14:paraId="1909D118" w14:textId="77777777" w:rsidR="000D1FA9" w:rsidRPr="000E560C" w:rsidRDefault="000D1FA9" w:rsidP="00C15904">
            <w:pPr>
              <w:rPr>
                <w:b/>
                <w:bCs/>
                <w:color w:val="000000"/>
                <w:lang w:val="en-US" w:eastAsia="it-IT"/>
              </w:rPr>
            </w:pPr>
            <w:r w:rsidRPr="000E560C">
              <w:rPr>
                <w:b/>
                <w:bCs/>
                <w:color w:val="000000"/>
                <w:lang w:val="en-US" w:eastAsia="it-IT"/>
              </w:rPr>
              <w:t xml:space="preserve"> Model</w:t>
            </w:r>
          </w:p>
        </w:tc>
        <w:tc>
          <w:tcPr>
            <w:tcW w:w="1378" w:type="dxa"/>
            <w:tcBorders>
              <w:top w:val="single" w:sz="4" w:space="0" w:color="auto"/>
              <w:bottom w:val="single" w:sz="4" w:space="0" w:color="auto"/>
            </w:tcBorders>
            <w:noWrap/>
            <w:vAlign w:val="bottom"/>
            <w:hideMark/>
          </w:tcPr>
          <w:p w14:paraId="28A74496" w14:textId="77777777" w:rsidR="000D1FA9" w:rsidRPr="000E560C" w:rsidRDefault="000D1FA9" w:rsidP="00C15904">
            <w:pPr>
              <w:rPr>
                <w:b/>
                <w:bCs/>
                <w:color w:val="000000"/>
                <w:lang w:val="en-US" w:eastAsia="it-IT"/>
              </w:rPr>
            </w:pPr>
            <w:r w:rsidRPr="000E560C">
              <w:rPr>
                <w:b/>
                <w:bCs/>
                <w:color w:val="000000"/>
                <w:lang w:val="en-US" w:eastAsia="it-IT"/>
              </w:rPr>
              <w:t>Match/1000</w:t>
            </w:r>
          </w:p>
        </w:tc>
        <w:tc>
          <w:tcPr>
            <w:tcW w:w="1210" w:type="dxa"/>
            <w:gridSpan w:val="3"/>
            <w:tcBorders>
              <w:top w:val="single" w:sz="4" w:space="0" w:color="auto"/>
              <w:bottom w:val="single" w:sz="4" w:space="0" w:color="auto"/>
            </w:tcBorders>
            <w:noWrap/>
            <w:vAlign w:val="bottom"/>
            <w:hideMark/>
          </w:tcPr>
          <w:p w14:paraId="33FEF12E" w14:textId="77777777" w:rsidR="000D1FA9" w:rsidRPr="000E560C" w:rsidRDefault="000D1FA9" w:rsidP="00C15904">
            <w:pPr>
              <w:rPr>
                <w:b/>
                <w:bCs/>
                <w:color w:val="000000"/>
                <w:lang w:val="en-US" w:eastAsia="it-IT"/>
              </w:rPr>
            </w:pPr>
            <w:r w:rsidRPr="000E560C">
              <w:rPr>
                <w:b/>
                <w:bCs/>
                <w:color w:val="000000"/>
                <w:lang w:val="en-US" w:eastAsia="it-IT"/>
              </w:rPr>
              <w:t>% Stability</w:t>
            </w:r>
          </w:p>
        </w:tc>
      </w:tr>
      <w:tr w:rsidR="000D1FA9" w:rsidRPr="000A1617" w14:paraId="1F7AFAD6" w14:textId="77777777" w:rsidTr="00C15904">
        <w:trPr>
          <w:gridAfter w:val="1"/>
          <w:wAfter w:w="28" w:type="dxa"/>
          <w:trHeight w:val="300"/>
          <w:jc w:val="center"/>
        </w:trPr>
        <w:tc>
          <w:tcPr>
            <w:tcW w:w="960" w:type="dxa"/>
            <w:gridSpan w:val="2"/>
            <w:tcBorders>
              <w:top w:val="single" w:sz="4" w:space="0" w:color="auto"/>
            </w:tcBorders>
            <w:noWrap/>
            <w:vAlign w:val="bottom"/>
            <w:hideMark/>
          </w:tcPr>
          <w:p w14:paraId="37A60866" w14:textId="77777777" w:rsidR="000D1FA9" w:rsidRPr="000D1FA9" w:rsidRDefault="000D1FA9" w:rsidP="00C15904">
            <w:pPr>
              <w:rPr>
                <w:b/>
                <w:bCs/>
                <w:color w:val="000000"/>
                <w:lang w:val="en-US" w:eastAsia="it-IT"/>
              </w:rPr>
            </w:pPr>
            <w:r w:rsidRPr="000D1FA9">
              <w:rPr>
                <w:b/>
                <w:bCs/>
                <w:color w:val="000000"/>
                <w:lang w:val="en-US" w:eastAsia="it-IT"/>
              </w:rPr>
              <w:t>C1</w:t>
            </w:r>
          </w:p>
        </w:tc>
        <w:tc>
          <w:tcPr>
            <w:tcW w:w="1480" w:type="dxa"/>
            <w:gridSpan w:val="2"/>
            <w:tcBorders>
              <w:top w:val="single" w:sz="4" w:space="0" w:color="auto"/>
            </w:tcBorders>
            <w:noWrap/>
            <w:vAlign w:val="bottom"/>
            <w:hideMark/>
          </w:tcPr>
          <w:p w14:paraId="779CFE9A" w14:textId="77777777" w:rsidR="000D1FA9" w:rsidRPr="000D1FA9" w:rsidRDefault="000D1FA9" w:rsidP="00C15904">
            <w:pPr>
              <w:rPr>
                <w:b/>
                <w:bCs/>
                <w:color w:val="000000"/>
                <w:lang w:val="en-US" w:eastAsia="it-IT"/>
              </w:rPr>
            </w:pPr>
            <w:r w:rsidRPr="000D1FA9">
              <w:rPr>
                <w:b/>
                <w:bCs/>
                <w:color w:val="000000"/>
                <w:lang w:val="en-US" w:eastAsia="it-IT"/>
              </w:rPr>
              <w:t>278</w:t>
            </w:r>
          </w:p>
        </w:tc>
        <w:tc>
          <w:tcPr>
            <w:tcW w:w="991" w:type="dxa"/>
            <w:tcBorders>
              <w:top w:val="single" w:sz="4" w:space="0" w:color="auto"/>
              <w:right w:val="single" w:sz="4" w:space="0" w:color="auto"/>
            </w:tcBorders>
            <w:noWrap/>
            <w:vAlign w:val="bottom"/>
            <w:hideMark/>
          </w:tcPr>
          <w:p w14:paraId="5CE05A12" w14:textId="77777777" w:rsidR="000D1FA9" w:rsidRPr="000D1FA9" w:rsidRDefault="000D1FA9" w:rsidP="00C15904">
            <w:pPr>
              <w:rPr>
                <w:b/>
                <w:bCs/>
                <w:color w:val="000000"/>
                <w:lang w:val="en-US" w:eastAsia="it-IT"/>
              </w:rPr>
            </w:pPr>
            <w:r w:rsidRPr="000D1FA9">
              <w:rPr>
                <w:b/>
                <w:bCs/>
                <w:color w:val="000000"/>
                <w:lang w:val="en-US" w:eastAsia="it-IT"/>
              </w:rPr>
              <w:t>27.61</w:t>
            </w:r>
          </w:p>
        </w:tc>
        <w:tc>
          <w:tcPr>
            <w:tcW w:w="823" w:type="dxa"/>
            <w:tcBorders>
              <w:top w:val="single" w:sz="4" w:space="0" w:color="auto"/>
              <w:left w:val="single" w:sz="4" w:space="0" w:color="auto"/>
            </w:tcBorders>
            <w:noWrap/>
            <w:vAlign w:val="bottom"/>
            <w:hideMark/>
          </w:tcPr>
          <w:p w14:paraId="25EC55C2" w14:textId="77777777" w:rsidR="000D1FA9" w:rsidRPr="000D1FA9" w:rsidRDefault="000D1FA9" w:rsidP="00C15904">
            <w:pPr>
              <w:rPr>
                <w:b/>
                <w:bCs/>
                <w:color w:val="000000"/>
                <w:lang w:val="en-US" w:eastAsia="it-IT"/>
              </w:rPr>
            </w:pPr>
            <w:r w:rsidRPr="000D1FA9">
              <w:rPr>
                <w:b/>
                <w:bCs/>
                <w:color w:val="000000"/>
                <w:lang w:val="en-US" w:eastAsia="it-IT"/>
              </w:rPr>
              <w:t>C19</w:t>
            </w:r>
          </w:p>
        </w:tc>
        <w:tc>
          <w:tcPr>
            <w:tcW w:w="1500" w:type="dxa"/>
            <w:gridSpan w:val="3"/>
            <w:tcBorders>
              <w:top w:val="single" w:sz="4" w:space="0" w:color="auto"/>
            </w:tcBorders>
            <w:noWrap/>
            <w:vAlign w:val="bottom"/>
            <w:hideMark/>
          </w:tcPr>
          <w:p w14:paraId="76A2B88F" w14:textId="77777777" w:rsidR="000D1FA9" w:rsidRPr="000D1FA9" w:rsidRDefault="000D1FA9" w:rsidP="00C15904">
            <w:pPr>
              <w:rPr>
                <w:b/>
                <w:bCs/>
                <w:color w:val="000000"/>
                <w:lang w:val="en-US" w:eastAsia="it-IT"/>
              </w:rPr>
            </w:pPr>
            <w:r w:rsidRPr="000D1FA9">
              <w:rPr>
                <w:b/>
                <w:bCs/>
                <w:color w:val="000000"/>
                <w:lang w:val="en-US" w:eastAsia="it-IT"/>
              </w:rPr>
              <w:t>483</w:t>
            </w:r>
          </w:p>
        </w:tc>
        <w:tc>
          <w:tcPr>
            <w:tcW w:w="1080" w:type="dxa"/>
            <w:tcBorders>
              <w:top w:val="single" w:sz="4" w:space="0" w:color="auto"/>
            </w:tcBorders>
            <w:noWrap/>
            <w:vAlign w:val="bottom"/>
            <w:hideMark/>
          </w:tcPr>
          <w:p w14:paraId="5B8F31EB" w14:textId="77777777" w:rsidR="000D1FA9" w:rsidRPr="000D1FA9" w:rsidRDefault="000D1FA9" w:rsidP="00C15904">
            <w:pPr>
              <w:rPr>
                <w:b/>
                <w:bCs/>
                <w:color w:val="000000"/>
                <w:lang w:val="en-US" w:eastAsia="it-IT"/>
              </w:rPr>
            </w:pPr>
            <w:r w:rsidRPr="000D1FA9">
              <w:rPr>
                <w:b/>
                <w:bCs/>
                <w:color w:val="000000"/>
                <w:lang w:val="en-US" w:eastAsia="it-IT"/>
              </w:rPr>
              <w:t>8.37</w:t>
            </w:r>
          </w:p>
        </w:tc>
      </w:tr>
      <w:tr w:rsidR="000D1FA9" w:rsidRPr="000A1617" w14:paraId="1BFB1A77" w14:textId="77777777" w:rsidTr="00C15904">
        <w:trPr>
          <w:gridAfter w:val="1"/>
          <w:wAfter w:w="28" w:type="dxa"/>
          <w:trHeight w:val="300"/>
          <w:jc w:val="center"/>
        </w:trPr>
        <w:tc>
          <w:tcPr>
            <w:tcW w:w="960" w:type="dxa"/>
            <w:gridSpan w:val="2"/>
            <w:noWrap/>
            <w:vAlign w:val="bottom"/>
            <w:hideMark/>
          </w:tcPr>
          <w:p w14:paraId="4BF59DE3" w14:textId="77777777" w:rsidR="000D1FA9" w:rsidRPr="000D1FA9" w:rsidRDefault="000D1FA9" w:rsidP="00C15904">
            <w:pPr>
              <w:rPr>
                <w:b/>
                <w:bCs/>
                <w:color w:val="000000"/>
                <w:lang w:val="en-US" w:eastAsia="it-IT"/>
              </w:rPr>
            </w:pPr>
            <w:r w:rsidRPr="000D1FA9">
              <w:rPr>
                <w:b/>
                <w:bCs/>
                <w:color w:val="000000"/>
                <w:lang w:val="en-US" w:eastAsia="it-IT"/>
              </w:rPr>
              <w:t>C2</w:t>
            </w:r>
          </w:p>
        </w:tc>
        <w:tc>
          <w:tcPr>
            <w:tcW w:w="1480" w:type="dxa"/>
            <w:gridSpan w:val="2"/>
            <w:noWrap/>
            <w:vAlign w:val="bottom"/>
            <w:hideMark/>
          </w:tcPr>
          <w:p w14:paraId="28B6E582" w14:textId="77777777" w:rsidR="000D1FA9" w:rsidRPr="000D1FA9" w:rsidRDefault="000D1FA9" w:rsidP="00C15904">
            <w:pPr>
              <w:rPr>
                <w:b/>
                <w:bCs/>
                <w:color w:val="000000"/>
                <w:lang w:val="en-US" w:eastAsia="it-IT"/>
              </w:rPr>
            </w:pPr>
            <w:r w:rsidRPr="000D1FA9">
              <w:rPr>
                <w:b/>
                <w:bCs/>
                <w:color w:val="000000"/>
                <w:lang w:val="en-US" w:eastAsia="it-IT"/>
              </w:rPr>
              <w:t>360</w:t>
            </w:r>
          </w:p>
        </w:tc>
        <w:tc>
          <w:tcPr>
            <w:tcW w:w="991" w:type="dxa"/>
            <w:tcBorders>
              <w:right w:val="single" w:sz="4" w:space="0" w:color="auto"/>
            </w:tcBorders>
            <w:noWrap/>
            <w:vAlign w:val="bottom"/>
            <w:hideMark/>
          </w:tcPr>
          <w:p w14:paraId="0B8F701D" w14:textId="77777777" w:rsidR="000D1FA9" w:rsidRPr="000D1FA9" w:rsidRDefault="000D1FA9" w:rsidP="00C15904">
            <w:pPr>
              <w:rPr>
                <w:b/>
                <w:bCs/>
                <w:color w:val="000000"/>
                <w:lang w:val="en-US" w:eastAsia="it-IT"/>
              </w:rPr>
            </w:pPr>
            <w:r w:rsidRPr="000D1FA9">
              <w:rPr>
                <w:b/>
                <w:bCs/>
                <w:color w:val="000000"/>
                <w:lang w:val="en-US" w:eastAsia="it-IT"/>
              </w:rPr>
              <w:t>22.84</w:t>
            </w:r>
          </w:p>
        </w:tc>
        <w:tc>
          <w:tcPr>
            <w:tcW w:w="823" w:type="dxa"/>
            <w:tcBorders>
              <w:left w:val="single" w:sz="4" w:space="0" w:color="auto"/>
            </w:tcBorders>
            <w:noWrap/>
            <w:vAlign w:val="bottom"/>
            <w:hideMark/>
          </w:tcPr>
          <w:p w14:paraId="18CCD1BE" w14:textId="77777777" w:rsidR="000D1FA9" w:rsidRPr="000D1FA9" w:rsidRDefault="000D1FA9" w:rsidP="00C15904">
            <w:pPr>
              <w:rPr>
                <w:b/>
                <w:bCs/>
                <w:color w:val="000000"/>
                <w:lang w:val="en-US" w:eastAsia="it-IT"/>
              </w:rPr>
            </w:pPr>
            <w:r w:rsidRPr="000D1FA9">
              <w:rPr>
                <w:b/>
                <w:bCs/>
                <w:color w:val="000000"/>
                <w:lang w:val="en-US" w:eastAsia="it-IT"/>
              </w:rPr>
              <w:t>C20</w:t>
            </w:r>
          </w:p>
        </w:tc>
        <w:tc>
          <w:tcPr>
            <w:tcW w:w="1500" w:type="dxa"/>
            <w:gridSpan w:val="3"/>
            <w:noWrap/>
            <w:vAlign w:val="bottom"/>
            <w:hideMark/>
          </w:tcPr>
          <w:p w14:paraId="04972B43" w14:textId="77777777" w:rsidR="000D1FA9" w:rsidRPr="000D1FA9" w:rsidRDefault="000D1FA9" w:rsidP="00C15904">
            <w:pPr>
              <w:rPr>
                <w:b/>
                <w:bCs/>
                <w:color w:val="000000"/>
                <w:lang w:val="en-US" w:eastAsia="it-IT"/>
              </w:rPr>
            </w:pPr>
            <w:r w:rsidRPr="000D1FA9">
              <w:rPr>
                <w:b/>
                <w:bCs/>
                <w:color w:val="000000"/>
                <w:lang w:val="en-US" w:eastAsia="it-IT"/>
              </w:rPr>
              <w:t>440</w:t>
            </w:r>
          </w:p>
        </w:tc>
        <w:tc>
          <w:tcPr>
            <w:tcW w:w="1080" w:type="dxa"/>
            <w:noWrap/>
            <w:vAlign w:val="bottom"/>
            <w:hideMark/>
          </w:tcPr>
          <w:p w14:paraId="36635686" w14:textId="77777777" w:rsidR="000D1FA9" w:rsidRPr="000D1FA9" w:rsidRDefault="000D1FA9" w:rsidP="00C15904">
            <w:pPr>
              <w:rPr>
                <w:b/>
                <w:bCs/>
                <w:color w:val="000000"/>
                <w:lang w:val="en-US" w:eastAsia="it-IT"/>
              </w:rPr>
            </w:pPr>
            <w:r w:rsidRPr="000D1FA9">
              <w:rPr>
                <w:b/>
                <w:bCs/>
                <w:color w:val="000000"/>
                <w:lang w:val="en-US" w:eastAsia="it-IT"/>
              </w:rPr>
              <w:t>8.59</w:t>
            </w:r>
          </w:p>
        </w:tc>
      </w:tr>
      <w:tr w:rsidR="000D1FA9" w:rsidRPr="000A1617" w14:paraId="6A92E8A1" w14:textId="77777777" w:rsidTr="00C15904">
        <w:trPr>
          <w:gridAfter w:val="1"/>
          <w:wAfter w:w="28" w:type="dxa"/>
          <w:trHeight w:val="300"/>
          <w:jc w:val="center"/>
        </w:trPr>
        <w:tc>
          <w:tcPr>
            <w:tcW w:w="960" w:type="dxa"/>
            <w:gridSpan w:val="2"/>
            <w:noWrap/>
            <w:vAlign w:val="bottom"/>
            <w:hideMark/>
          </w:tcPr>
          <w:p w14:paraId="0B32FB29" w14:textId="77777777" w:rsidR="000D1FA9" w:rsidRPr="000D1FA9" w:rsidRDefault="000D1FA9" w:rsidP="00C15904">
            <w:pPr>
              <w:rPr>
                <w:b/>
                <w:bCs/>
                <w:color w:val="000000"/>
                <w:lang w:val="en-US" w:eastAsia="it-IT"/>
              </w:rPr>
            </w:pPr>
            <w:r w:rsidRPr="000D1FA9">
              <w:rPr>
                <w:b/>
                <w:bCs/>
                <w:color w:val="000000"/>
                <w:lang w:val="en-US" w:eastAsia="it-IT"/>
              </w:rPr>
              <w:t>C3</w:t>
            </w:r>
          </w:p>
        </w:tc>
        <w:tc>
          <w:tcPr>
            <w:tcW w:w="1480" w:type="dxa"/>
            <w:gridSpan w:val="2"/>
            <w:noWrap/>
            <w:vAlign w:val="bottom"/>
            <w:hideMark/>
          </w:tcPr>
          <w:p w14:paraId="3DDA02A6" w14:textId="77777777" w:rsidR="000D1FA9" w:rsidRPr="000D1FA9" w:rsidRDefault="000D1FA9" w:rsidP="00C15904">
            <w:pPr>
              <w:rPr>
                <w:b/>
                <w:bCs/>
                <w:color w:val="000000"/>
                <w:lang w:val="en-US" w:eastAsia="it-IT"/>
              </w:rPr>
            </w:pPr>
            <w:r w:rsidRPr="000D1FA9">
              <w:rPr>
                <w:b/>
                <w:bCs/>
                <w:color w:val="000000"/>
                <w:lang w:val="en-US" w:eastAsia="it-IT"/>
              </w:rPr>
              <w:t>439</w:t>
            </w:r>
          </w:p>
        </w:tc>
        <w:tc>
          <w:tcPr>
            <w:tcW w:w="991" w:type="dxa"/>
            <w:tcBorders>
              <w:right w:val="single" w:sz="4" w:space="0" w:color="auto"/>
            </w:tcBorders>
            <w:noWrap/>
            <w:vAlign w:val="bottom"/>
            <w:hideMark/>
          </w:tcPr>
          <w:p w14:paraId="6FA48154" w14:textId="77777777" w:rsidR="000D1FA9" w:rsidRPr="000D1FA9" w:rsidRDefault="000D1FA9" w:rsidP="00C15904">
            <w:pPr>
              <w:rPr>
                <w:b/>
                <w:bCs/>
                <w:color w:val="000000"/>
                <w:lang w:val="en-US" w:eastAsia="it-IT"/>
              </w:rPr>
            </w:pPr>
            <w:r w:rsidRPr="000D1FA9">
              <w:rPr>
                <w:b/>
                <w:bCs/>
                <w:color w:val="000000"/>
                <w:lang w:val="en-US" w:eastAsia="it-IT"/>
              </w:rPr>
              <w:t>14.31</w:t>
            </w:r>
          </w:p>
        </w:tc>
        <w:tc>
          <w:tcPr>
            <w:tcW w:w="823" w:type="dxa"/>
            <w:tcBorders>
              <w:left w:val="single" w:sz="4" w:space="0" w:color="auto"/>
            </w:tcBorders>
            <w:noWrap/>
            <w:vAlign w:val="bottom"/>
            <w:hideMark/>
          </w:tcPr>
          <w:p w14:paraId="15026A5B" w14:textId="77777777" w:rsidR="000D1FA9" w:rsidRPr="000D1FA9" w:rsidRDefault="000D1FA9" w:rsidP="00C15904">
            <w:pPr>
              <w:rPr>
                <w:b/>
                <w:bCs/>
                <w:color w:val="000000"/>
                <w:lang w:val="en-US" w:eastAsia="it-IT"/>
              </w:rPr>
            </w:pPr>
            <w:r w:rsidRPr="000D1FA9">
              <w:rPr>
                <w:b/>
                <w:bCs/>
                <w:color w:val="000000"/>
                <w:lang w:val="en-US" w:eastAsia="it-IT"/>
              </w:rPr>
              <w:t>C21</w:t>
            </w:r>
          </w:p>
        </w:tc>
        <w:tc>
          <w:tcPr>
            <w:tcW w:w="1500" w:type="dxa"/>
            <w:gridSpan w:val="3"/>
            <w:noWrap/>
            <w:vAlign w:val="bottom"/>
            <w:hideMark/>
          </w:tcPr>
          <w:p w14:paraId="18B6DBD5" w14:textId="77777777" w:rsidR="000D1FA9" w:rsidRPr="000D1FA9" w:rsidRDefault="000D1FA9" w:rsidP="00C15904">
            <w:pPr>
              <w:rPr>
                <w:b/>
                <w:bCs/>
                <w:color w:val="000000"/>
                <w:lang w:val="en-US" w:eastAsia="it-IT"/>
              </w:rPr>
            </w:pPr>
            <w:r w:rsidRPr="000D1FA9">
              <w:rPr>
                <w:b/>
                <w:bCs/>
                <w:color w:val="000000"/>
                <w:lang w:val="en-US" w:eastAsia="it-IT"/>
              </w:rPr>
              <w:t>173</w:t>
            </w:r>
          </w:p>
        </w:tc>
        <w:tc>
          <w:tcPr>
            <w:tcW w:w="1080" w:type="dxa"/>
            <w:noWrap/>
            <w:vAlign w:val="bottom"/>
            <w:hideMark/>
          </w:tcPr>
          <w:p w14:paraId="3A1C4BC0" w14:textId="77777777" w:rsidR="000D1FA9" w:rsidRPr="000D1FA9" w:rsidRDefault="000D1FA9" w:rsidP="00C15904">
            <w:pPr>
              <w:rPr>
                <w:b/>
                <w:bCs/>
                <w:color w:val="000000"/>
                <w:lang w:val="en-US" w:eastAsia="it-IT"/>
              </w:rPr>
            </w:pPr>
            <w:r w:rsidRPr="000D1FA9">
              <w:rPr>
                <w:b/>
                <w:bCs/>
                <w:color w:val="000000"/>
                <w:lang w:val="en-US" w:eastAsia="it-IT"/>
              </w:rPr>
              <w:t>36.04</w:t>
            </w:r>
          </w:p>
        </w:tc>
      </w:tr>
      <w:tr w:rsidR="000D1FA9" w:rsidRPr="000A1617" w14:paraId="1DAAD641" w14:textId="77777777" w:rsidTr="00C15904">
        <w:trPr>
          <w:gridAfter w:val="1"/>
          <w:wAfter w:w="28" w:type="dxa"/>
          <w:trHeight w:val="300"/>
          <w:jc w:val="center"/>
        </w:trPr>
        <w:tc>
          <w:tcPr>
            <w:tcW w:w="960" w:type="dxa"/>
            <w:gridSpan w:val="2"/>
            <w:noWrap/>
            <w:vAlign w:val="bottom"/>
            <w:hideMark/>
          </w:tcPr>
          <w:p w14:paraId="20F34733" w14:textId="77777777" w:rsidR="000D1FA9" w:rsidRPr="000D1FA9" w:rsidRDefault="000D1FA9" w:rsidP="00C15904">
            <w:pPr>
              <w:rPr>
                <w:b/>
                <w:bCs/>
                <w:color w:val="000000"/>
                <w:lang w:val="en-US" w:eastAsia="it-IT"/>
              </w:rPr>
            </w:pPr>
            <w:r w:rsidRPr="000D1FA9">
              <w:rPr>
                <w:b/>
                <w:bCs/>
                <w:color w:val="000000"/>
                <w:lang w:val="en-US" w:eastAsia="it-IT"/>
              </w:rPr>
              <w:t>C4</w:t>
            </w:r>
          </w:p>
        </w:tc>
        <w:tc>
          <w:tcPr>
            <w:tcW w:w="1480" w:type="dxa"/>
            <w:gridSpan w:val="2"/>
            <w:noWrap/>
            <w:vAlign w:val="bottom"/>
            <w:hideMark/>
          </w:tcPr>
          <w:p w14:paraId="2FFF39C8" w14:textId="77777777" w:rsidR="000D1FA9" w:rsidRPr="000D1FA9" w:rsidRDefault="000D1FA9" w:rsidP="00C15904">
            <w:pPr>
              <w:rPr>
                <w:b/>
                <w:bCs/>
                <w:color w:val="000000"/>
                <w:lang w:val="en-US" w:eastAsia="it-IT"/>
              </w:rPr>
            </w:pPr>
            <w:r w:rsidRPr="000D1FA9">
              <w:rPr>
                <w:b/>
                <w:bCs/>
                <w:color w:val="000000"/>
                <w:lang w:val="en-US" w:eastAsia="it-IT"/>
              </w:rPr>
              <w:t>224</w:t>
            </w:r>
          </w:p>
        </w:tc>
        <w:tc>
          <w:tcPr>
            <w:tcW w:w="991" w:type="dxa"/>
            <w:tcBorders>
              <w:right w:val="single" w:sz="4" w:space="0" w:color="auto"/>
            </w:tcBorders>
            <w:noWrap/>
            <w:vAlign w:val="bottom"/>
            <w:hideMark/>
          </w:tcPr>
          <w:p w14:paraId="6D5887B8" w14:textId="77777777" w:rsidR="000D1FA9" w:rsidRPr="000D1FA9" w:rsidRDefault="000D1FA9" w:rsidP="00C15904">
            <w:pPr>
              <w:rPr>
                <w:b/>
                <w:bCs/>
                <w:color w:val="000000"/>
                <w:lang w:val="en-US" w:eastAsia="it-IT"/>
              </w:rPr>
            </w:pPr>
            <w:r w:rsidRPr="000D1FA9">
              <w:rPr>
                <w:b/>
                <w:bCs/>
                <w:color w:val="000000"/>
                <w:lang w:val="en-US" w:eastAsia="it-IT"/>
              </w:rPr>
              <w:t>15.49</w:t>
            </w:r>
          </w:p>
        </w:tc>
        <w:tc>
          <w:tcPr>
            <w:tcW w:w="823" w:type="dxa"/>
            <w:tcBorders>
              <w:left w:val="single" w:sz="4" w:space="0" w:color="auto"/>
            </w:tcBorders>
            <w:noWrap/>
            <w:vAlign w:val="bottom"/>
            <w:hideMark/>
          </w:tcPr>
          <w:p w14:paraId="785B846B" w14:textId="77777777" w:rsidR="000D1FA9" w:rsidRPr="000D1FA9" w:rsidRDefault="000D1FA9" w:rsidP="00C15904">
            <w:pPr>
              <w:rPr>
                <w:b/>
                <w:bCs/>
                <w:color w:val="000000"/>
                <w:lang w:val="en-US" w:eastAsia="it-IT"/>
              </w:rPr>
            </w:pPr>
            <w:r w:rsidRPr="000D1FA9">
              <w:rPr>
                <w:b/>
                <w:bCs/>
                <w:color w:val="000000"/>
                <w:lang w:val="en-US" w:eastAsia="it-IT"/>
              </w:rPr>
              <w:t>C22</w:t>
            </w:r>
          </w:p>
        </w:tc>
        <w:tc>
          <w:tcPr>
            <w:tcW w:w="1500" w:type="dxa"/>
            <w:gridSpan w:val="3"/>
            <w:noWrap/>
            <w:vAlign w:val="bottom"/>
            <w:hideMark/>
          </w:tcPr>
          <w:p w14:paraId="69F3F055" w14:textId="77777777" w:rsidR="000D1FA9" w:rsidRPr="000D1FA9" w:rsidRDefault="000D1FA9" w:rsidP="00C15904">
            <w:pPr>
              <w:rPr>
                <w:b/>
                <w:bCs/>
                <w:color w:val="000000"/>
                <w:lang w:val="en-US" w:eastAsia="it-IT"/>
              </w:rPr>
            </w:pPr>
            <w:r w:rsidRPr="000D1FA9">
              <w:rPr>
                <w:b/>
                <w:bCs/>
                <w:color w:val="000000"/>
                <w:lang w:val="en-US" w:eastAsia="it-IT"/>
              </w:rPr>
              <w:t>54</w:t>
            </w:r>
          </w:p>
        </w:tc>
        <w:tc>
          <w:tcPr>
            <w:tcW w:w="1080" w:type="dxa"/>
            <w:noWrap/>
            <w:vAlign w:val="bottom"/>
            <w:hideMark/>
          </w:tcPr>
          <w:p w14:paraId="4E57E9A2" w14:textId="77777777" w:rsidR="000D1FA9" w:rsidRPr="000D1FA9" w:rsidRDefault="000D1FA9" w:rsidP="00C15904">
            <w:pPr>
              <w:rPr>
                <w:b/>
                <w:bCs/>
                <w:color w:val="000000"/>
                <w:lang w:val="en-US" w:eastAsia="it-IT"/>
              </w:rPr>
            </w:pPr>
            <w:r w:rsidRPr="000D1FA9">
              <w:rPr>
                <w:b/>
                <w:bCs/>
                <w:color w:val="000000"/>
                <w:lang w:val="en-US" w:eastAsia="it-IT"/>
              </w:rPr>
              <w:t>35.58</w:t>
            </w:r>
          </w:p>
        </w:tc>
      </w:tr>
      <w:tr w:rsidR="000D1FA9" w:rsidRPr="000A1617" w14:paraId="79FF2BCC" w14:textId="77777777" w:rsidTr="00C15904">
        <w:trPr>
          <w:gridAfter w:val="1"/>
          <w:wAfter w:w="28" w:type="dxa"/>
          <w:trHeight w:val="300"/>
          <w:jc w:val="center"/>
        </w:trPr>
        <w:tc>
          <w:tcPr>
            <w:tcW w:w="960" w:type="dxa"/>
            <w:gridSpan w:val="2"/>
            <w:noWrap/>
            <w:vAlign w:val="bottom"/>
            <w:hideMark/>
          </w:tcPr>
          <w:p w14:paraId="3DEA2C64" w14:textId="77777777" w:rsidR="000D1FA9" w:rsidRPr="000D1FA9" w:rsidRDefault="000D1FA9" w:rsidP="00C15904">
            <w:pPr>
              <w:rPr>
                <w:b/>
                <w:bCs/>
                <w:color w:val="000000"/>
                <w:lang w:val="en-US" w:eastAsia="it-IT"/>
              </w:rPr>
            </w:pPr>
            <w:r w:rsidRPr="000D1FA9">
              <w:rPr>
                <w:b/>
                <w:bCs/>
                <w:color w:val="000000"/>
                <w:lang w:val="en-US" w:eastAsia="it-IT"/>
              </w:rPr>
              <w:t>C5</w:t>
            </w:r>
          </w:p>
        </w:tc>
        <w:tc>
          <w:tcPr>
            <w:tcW w:w="1480" w:type="dxa"/>
            <w:gridSpan w:val="2"/>
            <w:noWrap/>
            <w:vAlign w:val="bottom"/>
            <w:hideMark/>
          </w:tcPr>
          <w:p w14:paraId="5BB5DBAF" w14:textId="77777777" w:rsidR="000D1FA9" w:rsidRPr="000D1FA9" w:rsidRDefault="000D1FA9" w:rsidP="00C15904">
            <w:pPr>
              <w:rPr>
                <w:b/>
                <w:bCs/>
                <w:color w:val="000000"/>
                <w:lang w:val="en-US" w:eastAsia="it-IT"/>
              </w:rPr>
            </w:pPr>
            <w:r w:rsidRPr="000D1FA9">
              <w:rPr>
                <w:b/>
                <w:bCs/>
                <w:color w:val="000000"/>
                <w:lang w:val="en-US" w:eastAsia="it-IT"/>
              </w:rPr>
              <w:t>280</w:t>
            </w:r>
          </w:p>
        </w:tc>
        <w:tc>
          <w:tcPr>
            <w:tcW w:w="991" w:type="dxa"/>
            <w:tcBorders>
              <w:right w:val="single" w:sz="4" w:space="0" w:color="auto"/>
            </w:tcBorders>
            <w:noWrap/>
            <w:vAlign w:val="bottom"/>
            <w:hideMark/>
          </w:tcPr>
          <w:p w14:paraId="6AB99CDE" w14:textId="77777777" w:rsidR="000D1FA9" w:rsidRPr="000D1FA9" w:rsidRDefault="000D1FA9" w:rsidP="00C15904">
            <w:pPr>
              <w:rPr>
                <w:b/>
                <w:bCs/>
                <w:color w:val="000000"/>
                <w:lang w:val="en-US" w:eastAsia="it-IT"/>
              </w:rPr>
            </w:pPr>
            <w:r w:rsidRPr="000D1FA9">
              <w:rPr>
                <w:b/>
                <w:bCs/>
                <w:color w:val="000000"/>
                <w:lang w:val="en-US" w:eastAsia="it-IT"/>
              </w:rPr>
              <w:t>11.79</w:t>
            </w:r>
          </w:p>
        </w:tc>
        <w:tc>
          <w:tcPr>
            <w:tcW w:w="823" w:type="dxa"/>
            <w:tcBorders>
              <w:left w:val="single" w:sz="4" w:space="0" w:color="auto"/>
            </w:tcBorders>
            <w:noWrap/>
            <w:vAlign w:val="bottom"/>
            <w:hideMark/>
          </w:tcPr>
          <w:p w14:paraId="6DC3D7BF" w14:textId="77777777" w:rsidR="000D1FA9" w:rsidRPr="000D1FA9" w:rsidRDefault="000D1FA9" w:rsidP="00C15904">
            <w:pPr>
              <w:rPr>
                <w:b/>
                <w:bCs/>
                <w:color w:val="000000"/>
                <w:lang w:val="en-US" w:eastAsia="it-IT"/>
              </w:rPr>
            </w:pPr>
            <w:r w:rsidRPr="000D1FA9">
              <w:rPr>
                <w:b/>
                <w:bCs/>
                <w:color w:val="000000"/>
                <w:lang w:val="en-US" w:eastAsia="it-IT"/>
              </w:rPr>
              <w:t>C23</w:t>
            </w:r>
          </w:p>
        </w:tc>
        <w:tc>
          <w:tcPr>
            <w:tcW w:w="1500" w:type="dxa"/>
            <w:gridSpan w:val="3"/>
            <w:noWrap/>
            <w:vAlign w:val="bottom"/>
            <w:hideMark/>
          </w:tcPr>
          <w:p w14:paraId="0D38B832" w14:textId="77777777" w:rsidR="000D1FA9" w:rsidRPr="000D1FA9" w:rsidRDefault="000D1FA9" w:rsidP="00C15904">
            <w:pPr>
              <w:rPr>
                <w:b/>
                <w:bCs/>
                <w:color w:val="000000"/>
                <w:lang w:val="en-US" w:eastAsia="it-IT"/>
              </w:rPr>
            </w:pPr>
            <w:r w:rsidRPr="000D1FA9">
              <w:rPr>
                <w:b/>
                <w:bCs/>
                <w:color w:val="000000"/>
                <w:lang w:val="en-US" w:eastAsia="it-IT"/>
              </w:rPr>
              <w:t>81</w:t>
            </w:r>
          </w:p>
        </w:tc>
        <w:tc>
          <w:tcPr>
            <w:tcW w:w="1080" w:type="dxa"/>
            <w:noWrap/>
            <w:vAlign w:val="bottom"/>
            <w:hideMark/>
          </w:tcPr>
          <w:p w14:paraId="53FF08BD" w14:textId="77777777" w:rsidR="000D1FA9" w:rsidRPr="000D1FA9" w:rsidRDefault="000D1FA9" w:rsidP="00C15904">
            <w:pPr>
              <w:rPr>
                <w:b/>
                <w:bCs/>
                <w:color w:val="000000"/>
                <w:lang w:val="en-US" w:eastAsia="it-IT"/>
              </w:rPr>
            </w:pPr>
            <w:r w:rsidRPr="000D1FA9">
              <w:rPr>
                <w:b/>
                <w:bCs/>
                <w:color w:val="000000"/>
                <w:lang w:val="en-US" w:eastAsia="it-IT"/>
              </w:rPr>
              <w:t>33.99</w:t>
            </w:r>
          </w:p>
        </w:tc>
      </w:tr>
      <w:tr w:rsidR="000D1FA9" w:rsidRPr="000A1617" w14:paraId="4BA1B1E6" w14:textId="77777777" w:rsidTr="00C15904">
        <w:trPr>
          <w:gridAfter w:val="1"/>
          <w:wAfter w:w="28" w:type="dxa"/>
          <w:trHeight w:val="300"/>
          <w:jc w:val="center"/>
        </w:trPr>
        <w:tc>
          <w:tcPr>
            <w:tcW w:w="960" w:type="dxa"/>
            <w:gridSpan w:val="2"/>
            <w:noWrap/>
            <w:vAlign w:val="bottom"/>
            <w:hideMark/>
          </w:tcPr>
          <w:p w14:paraId="4D403BF3" w14:textId="77777777" w:rsidR="000D1FA9" w:rsidRPr="000D1FA9" w:rsidRDefault="000D1FA9" w:rsidP="00C15904">
            <w:pPr>
              <w:rPr>
                <w:b/>
                <w:bCs/>
                <w:color w:val="000000"/>
                <w:lang w:val="en-US" w:eastAsia="it-IT"/>
              </w:rPr>
            </w:pPr>
            <w:r w:rsidRPr="000D1FA9">
              <w:rPr>
                <w:b/>
                <w:bCs/>
                <w:color w:val="000000"/>
                <w:lang w:val="en-US" w:eastAsia="it-IT"/>
              </w:rPr>
              <w:t>C6</w:t>
            </w:r>
          </w:p>
        </w:tc>
        <w:tc>
          <w:tcPr>
            <w:tcW w:w="1480" w:type="dxa"/>
            <w:gridSpan w:val="2"/>
            <w:noWrap/>
            <w:vAlign w:val="bottom"/>
            <w:hideMark/>
          </w:tcPr>
          <w:p w14:paraId="3448C972" w14:textId="77777777" w:rsidR="000D1FA9" w:rsidRPr="000D1FA9" w:rsidRDefault="000D1FA9" w:rsidP="00C15904">
            <w:pPr>
              <w:rPr>
                <w:b/>
                <w:bCs/>
                <w:color w:val="000000"/>
                <w:lang w:val="en-US" w:eastAsia="it-IT"/>
              </w:rPr>
            </w:pPr>
            <w:r w:rsidRPr="000D1FA9">
              <w:rPr>
                <w:b/>
                <w:bCs/>
                <w:color w:val="000000"/>
                <w:lang w:val="en-US" w:eastAsia="it-IT"/>
              </w:rPr>
              <w:t>455</w:t>
            </w:r>
          </w:p>
        </w:tc>
        <w:tc>
          <w:tcPr>
            <w:tcW w:w="991" w:type="dxa"/>
            <w:tcBorders>
              <w:right w:val="single" w:sz="4" w:space="0" w:color="auto"/>
            </w:tcBorders>
            <w:noWrap/>
            <w:vAlign w:val="bottom"/>
            <w:hideMark/>
          </w:tcPr>
          <w:p w14:paraId="6764F107" w14:textId="77777777" w:rsidR="000D1FA9" w:rsidRPr="000D1FA9" w:rsidRDefault="000D1FA9" w:rsidP="00C15904">
            <w:pPr>
              <w:rPr>
                <w:b/>
                <w:bCs/>
                <w:color w:val="000000"/>
                <w:lang w:val="en-US" w:eastAsia="it-IT"/>
              </w:rPr>
            </w:pPr>
            <w:r w:rsidRPr="000D1FA9">
              <w:rPr>
                <w:b/>
                <w:bCs/>
                <w:color w:val="000000"/>
                <w:lang w:val="en-US" w:eastAsia="it-IT"/>
              </w:rPr>
              <w:t>7.43</w:t>
            </w:r>
          </w:p>
        </w:tc>
        <w:tc>
          <w:tcPr>
            <w:tcW w:w="823" w:type="dxa"/>
            <w:tcBorders>
              <w:left w:val="single" w:sz="4" w:space="0" w:color="auto"/>
            </w:tcBorders>
            <w:noWrap/>
            <w:vAlign w:val="bottom"/>
            <w:hideMark/>
          </w:tcPr>
          <w:p w14:paraId="267F98D9" w14:textId="77777777" w:rsidR="000D1FA9" w:rsidRPr="000D1FA9" w:rsidRDefault="000D1FA9" w:rsidP="00C15904">
            <w:pPr>
              <w:rPr>
                <w:b/>
                <w:bCs/>
                <w:color w:val="000000"/>
                <w:lang w:val="en-US" w:eastAsia="it-IT"/>
              </w:rPr>
            </w:pPr>
            <w:r w:rsidRPr="000D1FA9">
              <w:rPr>
                <w:b/>
                <w:bCs/>
                <w:color w:val="000000"/>
                <w:lang w:val="en-US" w:eastAsia="it-IT"/>
              </w:rPr>
              <w:t>C24</w:t>
            </w:r>
          </w:p>
        </w:tc>
        <w:tc>
          <w:tcPr>
            <w:tcW w:w="1500" w:type="dxa"/>
            <w:gridSpan w:val="3"/>
            <w:noWrap/>
            <w:vAlign w:val="bottom"/>
            <w:hideMark/>
          </w:tcPr>
          <w:p w14:paraId="0817879D" w14:textId="77777777" w:rsidR="000D1FA9" w:rsidRPr="000D1FA9" w:rsidRDefault="000D1FA9" w:rsidP="00C15904">
            <w:pPr>
              <w:rPr>
                <w:b/>
                <w:bCs/>
                <w:color w:val="000000"/>
                <w:lang w:val="en-US" w:eastAsia="it-IT"/>
              </w:rPr>
            </w:pPr>
            <w:r w:rsidRPr="000D1FA9">
              <w:rPr>
                <w:b/>
                <w:bCs/>
                <w:color w:val="000000"/>
                <w:lang w:val="en-US" w:eastAsia="it-IT"/>
              </w:rPr>
              <w:t>38</w:t>
            </w:r>
          </w:p>
        </w:tc>
        <w:tc>
          <w:tcPr>
            <w:tcW w:w="1080" w:type="dxa"/>
            <w:noWrap/>
            <w:vAlign w:val="bottom"/>
            <w:hideMark/>
          </w:tcPr>
          <w:p w14:paraId="09BA5028" w14:textId="77777777" w:rsidR="000D1FA9" w:rsidRPr="000D1FA9" w:rsidRDefault="000D1FA9" w:rsidP="00C15904">
            <w:pPr>
              <w:rPr>
                <w:b/>
                <w:bCs/>
                <w:color w:val="000000"/>
                <w:lang w:val="en-US" w:eastAsia="it-IT"/>
              </w:rPr>
            </w:pPr>
            <w:r w:rsidRPr="000D1FA9">
              <w:rPr>
                <w:b/>
                <w:bCs/>
                <w:color w:val="000000"/>
                <w:lang w:val="en-US" w:eastAsia="it-IT"/>
              </w:rPr>
              <w:t>31.10</w:t>
            </w:r>
          </w:p>
        </w:tc>
      </w:tr>
      <w:tr w:rsidR="000D1FA9" w:rsidRPr="000A1617" w14:paraId="41E97B1A" w14:textId="77777777" w:rsidTr="00C15904">
        <w:trPr>
          <w:gridAfter w:val="1"/>
          <w:wAfter w:w="28" w:type="dxa"/>
          <w:trHeight w:val="300"/>
          <w:jc w:val="center"/>
        </w:trPr>
        <w:tc>
          <w:tcPr>
            <w:tcW w:w="960" w:type="dxa"/>
            <w:gridSpan w:val="2"/>
            <w:noWrap/>
            <w:vAlign w:val="bottom"/>
            <w:hideMark/>
          </w:tcPr>
          <w:p w14:paraId="15329435" w14:textId="77777777" w:rsidR="000D1FA9" w:rsidRPr="000D1FA9" w:rsidRDefault="000D1FA9" w:rsidP="00C15904">
            <w:pPr>
              <w:rPr>
                <w:b/>
                <w:bCs/>
                <w:color w:val="000000"/>
                <w:highlight w:val="lightGray"/>
                <w:lang w:val="en-US" w:eastAsia="it-IT"/>
              </w:rPr>
            </w:pPr>
            <w:r w:rsidRPr="000D1FA9">
              <w:rPr>
                <w:b/>
                <w:bCs/>
                <w:color w:val="000000"/>
                <w:highlight w:val="lightGray"/>
                <w:lang w:val="en-US" w:eastAsia="it-IT"/>
              </w:rPr>
              <w:t>C7</w:t>
            </w:r>
          </w:p>
        </w:tc>
        <w:tc>
          <w:tcPr>
            <w:tcW w:w="1480" w:type="dxa"/>
            <w:gridSpan w:val="2"/>
            <w:noWrap/>
            <w:vAlign w:val="bottom"/>
            <w:hideMark/>
          </w:tcPr>
          <w:p w14:paraId="506C6BF3" w14:textId="77777777" w:rsidR="000D1FA9" w:rsidRPr="000D1FA9" w:rsidRDefault="000D1FA9" w:rsidP="00C15904">
            <w:pPr>
              <w:rPr>
                <w:b/>
                <w:bCs/>
                <w:color w:val="000000"/>
                <w:highlight w:val="lightGray"/>
                <w:lang w:val="en-US" w:eastAsia="it-IT"/>
              </w:rPr>
            </w:pPr>
            <w:r w:rsidRPr="000D1FA9">
              <w:rPr>
                <w:b/>
                <w:bCs/>
                <w:color w:val="000000"/>
                <w:highlight w:val="lightGray"/>
                <w:lang w:val="en-US" w:eastAsia="it-IT"/>
              </w:rPr>
              <w:t>580</w:t>
            </w:r>
          </w:p>
        </w:tc>
        <w:tc>
          <w:tcPr>
            <w:tcW w:w="991" w:type="dxa"/>
            <w:tcBorders>
              <w:right w:val="single" w:sz="4" w:space="0" w:color="auto"/>
            </w:tcBorders>
            <w:noWrap/>
            <w:vAlign w:val="bottom"/>
            <w:hideMark/>
          </w:tcPr>
          <w:p w14:paraId="6A763A0B" w14:textId="77777777" w:rsidR="000D1FA9" w:rsidRPr="000D1FA9" w:rsidRDefault="000D1FA9" w:rsidP="00C15904">
            <w:pPr>
              <w:rPr>
                <w:b/>
                <w:bCs/>
                <w:color w:val="000000"/>
                <w:highlight w:val="lightGray"/>
                <w:lang w:val="en-US" w:eastAsia="it-IT"/>
              </w:rPr>
            </w:pPr>
            <w:r w:rsidRPr="000D1FA9">
              <w:rPr>
                <w:b/>
                <w:bCs/>
                <w:color w:val="000000"/>
                <w:highlight w:val="lightGray"/>
                <w:lang w:val="en-US" w:eastAsia="it-IT"/>
              </w:rPr>
              <w:t>20.11</w:t>
            </w:r>
          </w:p>
        </w:tc>
        <w:tc>
          <w:tcPr>
            <w:tcW w:w="823" w:type="dxa"/>
            <w:tcBorders>
              <w:left w:val="single" w:sz="4" w:space="0" w:color="auto"/>
            </w:tcBorders>
            <w:noWrap/>
            <w:vAlign w:val="bottom"/>
            <w:hideMark/>
          </w:tcPr>
          <w:p w14:paraId="549D9FFF" w14:textId="77777777" w:rsidR="000D1FA9" w:rsidRPr="000D1FA9" w:rsidRDefault="000D1FA9" w:rsidP="00C15904">
            <w:pPr>
              <w:rPr>
                <w:b/>
                <w:bCs/>
                <w:color w:val="000000"/>
                <w:lang w:val="en-US" w:eastAsia="it-IT"/>
              </w:rPr>
            </w:pPr>
            <w:r w:rsidRPr="000D1FA9">
              <w:rPr>
                <w:b/>
                <w:bCs/>
                <w:color w:val="000000"/>
                <w:lang w:val="en-US" w:eastAsia="it-IT"/>
              </w:rPr>
              <w:t>C25</w:t>
            </w:r>
          </w:p>
        </w:tc>
        <w:tc>
          <w:tcPr>
            <w:tcW w:w="1500" w:type="dxa"/>
            <w:gridSpan w:val="3"/>
            <w:noWrap/>
            <w:vAlign w:val="bottom"/>
            <w:hideMark/>
          </w:tcPr>
          <w:p w14:paraId="3E0FD7F9" w14:textId="77777777" w:rsidR="000D1FA9" w:rsidRPr="000D1FA9" w:rsidRDefault="000D1FA9" w:rsidP="00C15904">
            <w:pPr>
              <w:rPr>
                <w:b/>
                <w:bCs/>
                <w:color w:val="000000"/>
                <w:lang w:val="en-US" w:eastAsia="it-IT"/>
              </w:rPr>
            </w:pPr>
            <w:r w:rsidRPr="000D1FA9">
              <w:rPr>
                <w:b/>
                <w:bCs/>
                <w:color w:val="000000"/>
                <w:lang w:val="en-US" w:eastAsia="it-IT"/>
              </w:rPr>
              <w:t>93</w:t>
            </w:r>
          </w:p>
        </w:tc>
        <w:tc>
          <w:tcPr>
            <w:tcW w:w="1080" w:type="dxa"/>
            <w:noWrap/>
            <w:vAlign w:val="bottom"/>
            <w:hideMark/>
          </w:tcPr>
          <w:p w14:paraId="00DD393D" w14:textId="77777777" w:rsidR="000D1FA9" w:rsidRPr="000D1FA9" w:rsidRDefault="000D1FA9" w:rsidP="00C15904">
            <w:pPr>
              <w:rPr>
                <w:b/>
                <w:bCs/>
                <w:color w:val="000000"/>
                <w:lang w:val="en-US" w:eastAsia="it-IT"/>
              </w:rPr>
            </w:pPr>
            <w:r w:rsidRPr="000D1FA9">
              <w:rPr>
                <w:b/>
                <w:bCs/>
                <w:color w:val="000000"/>
                <w:lang w:val="en-US" w:eastAsia="it-IT"/>
              </w:rPr>
              <w:t>23.44</w:t>
            </w:r>
          </w:p>
        </w:tc>
      </w:tr>
      <w:tr w:rsidR="000D1FA9" w:rsidRPr="000A1617" w14:paraId="69CBD053" w14:textId="77777777" w:rsidTr="00C15904">
        <w:trPr>
          <w:gridAfter w:val="1"/>
          <w:wAfter w:w="28" w:type="dxa"/>
          <w:trHeight w:val="300"/>
          <w:jc w:val="center"/>
        </w:trPr>
        <w:tc>
          <w:tcPr>
            <w:tcW w:w="960" w:type="dxa"/>
            <w:gridSpan w:val="2"/>
            <w:noWrap/>
            <w:vAlign w:val="bottom"/>
            <w:hideMark/>
          </w:tcPr>
          <w:p w14:paraId="35247927" w14:textId="77777777" w:rsidR="000D1FA9" w:rsidRPr="000D1FA9" w:rsidRDefault="000D1FA9" w:rsidP="00C15904">
            <w:pPr>
              <w:rPr>
                <w:b/>
                <w:bCs/>
                <w:color w:val="000000"/>
                <w:lang w:val="en-US" w:eastAsia="it-IT"/>
              </w:rPr>
            </w:pPr>
            <w:r w:rsidRPr="000D1FA9">
              <w:rPr>
                <w:b/>
                <w:bCs/>
                <w:color w:val="000000"/>
                <w:lang w:val="en-US" w:eastAsia="it-IT"/>
              </w:rPr>
              <w:t>C8</w:t>
            </w:r>
          </w:p>
        </w:tc>
        <w:tc>
          <w:tcPr>
            <w:tcW w:w="1480" w:type="dxa"/>
            <w:gridSpan w:val="2"/>
            <w:noWrap/>
            <w:vAlign w:val="bottom"/>
            <w:hideMark/>
          </w:tcPr>
          <w:p w14:paraId="534890E7" w14:textId="77777777" w:rsidR="000D1FA9" w:rsidRPr="000D1FA9" w:rsidRDefault="000D1FA9" w:rsidP="00C15904">
            <w:pPr>
              <w:rPr>
                <w:b/>
                <w:bCs/>
                <w:color w:val="000000"/>
                <w:lang w:val="en-US" w:eastAsia="it-IT"/>
              </w:rPr>
            </w:pPr>
            <w:r w:rsidRPr="000D1FA9">
              <w:rPr>
                <w:b/>
                <w:bCs/>
                <w:color w:val="000000"/>
                <w:lang w:val="en-US" w:eastAsia="it-IT"/>
              </w:rPr>
              <w:t>482</w:t>
            </w:r>
          </w:p>
        </w:tc>
        <w:tc>
          <w:tcPr>
            <w:tcW w:w="991" w:type="dxa"/>
            <w:tcBorders>
              <w:right w:val="single" w:sz="4" w:space="0" w:color="auto"/>
            </w:tcBorders>
            <w:noWrap/>
            <w:vAlign w:val="bottom"/>
            <w:hideMark/>
          </w:tcPr>
          <w:p w14:paraId="21EBCF8D" w14:textId="77777777" w:rsidR="000D1FA9" w:rsidRPr="000D1FA9" w:rsidRDefault="000D1FA9" w:rsidP="00C15904">
            <w:pPr>
              <w:rPr>
                <w:b/>
                <w:bCs/>
                <w:color w:val="000000"/>
                <w:lang w:val="en-US" w:eastAsia="it-IT"/>
              </w:rPr>
            </w:pPr>
            <w:r w:rsidRPr="000D1FA9">
              <w:rPr>
                <w:b/>
                <w:bCs/>
                <w:color w:val="000000"/>
                <w:lang w:val="en-US" w:eastAsia="it-IT"/>
              </w:rPr>
              <w:t>13.03</w:t>
            </w:r>
          </w:p>
        </w:tc>
        <w:tc>
          <w:tcPr>
            <w:tcW w:w="823" w:type="dxa"/>
            <w:tcBorders>
              <w:left w:val="single" w:sz="4" w:space="0" w:color="auto"/>
            </w:tcBorders>
            <w:noWrap/>
            <w:vAlign w:val="bottom"/>
            <w:hideMark/>
          </w:tcPr>
          <w:p w14:paraId="6E8621B2" w14:textId="77777777" w:rsidR="000D1FA9" w:rsidRPr="000D1FA9" w:rsidRDefault="000D1FA9" w:rsidP="00C15904">
            <w:pPr>
              <w:rPr>
                <w:b/>
                <w:bCs/>
                <w:color w:val="000000"/>
                <w:lang w:val="en-US" w:eastAsia="it-IT"/>
              </w:rPr>
            </w:pPr>
            <w:r w:rsidRPr="000D1FA9">
              <w:rPr>
                <w:b/>
                <w:bCs/>
                <w:color w:val="000000"/>
                <w:lang w:val="en-US" w:eastAsia="it-IT"/>
              </w:rPr>
              <w:t>C26</w:t>
            </w:r>
          </w:p>
        </w:tc>
        <w:tc>
          <w:tcPr>
            <w:tcW w:w="1500" w:type="dxa"/>
            <w:gridSpan w:val="3"/>
            <w:noWrap/>
            <w:vAlign w:val="bottom"/>
            <w:hideMark/>
          </w:tcPr>
          <w:p w14:paraId="2AC7A2D3" w14:textId="77777777" w:rsidR="000D1FA9" w:rsidRPr="000D1FA9" w:rsidRDefault="000D1FA9" w:rsidP="00C15904">
            <w:pPr>
              <w:rPr>
                <w:b/>
                <w:bCs/>
                <w:color w:val="000000"/>
                <w:lang w:val="en-US" w:eastAsia="it-IT"/>
              </w:rPr>
            </w:pPr>
            <w:r w:rsidRPr="000D1FA9">
              <w:rPr>
                <w:b/>
                <w:bCs/>
                <w:color w:val="000000"/>
                <w:lang w:val="en-US" w:eastAsia="it-IT"/>
              </w:rPr>
              <w:t>27</w:t>
            </w:r>
          </w:p>
        </w:tc>
        <w:tc>
          <w:tcPr>
            <w:tcW w:w="1080" w:type="dxa"/>
            <w:noWrap/>
            <w:vAlign w:val="bottom"/>
            <w:hideMark/>
          </w:tcPr>
          <w:p w14:paraId="47BE478D" w14:textId="77777777" w:rsidR="000D1FA9" w:rsidRPr="000D1FA9" w:rsidRDefault="000D1FA9" w:rsidP="00C15904">
            <w:pPr>
              <w:rPr>
                <w:b/>
                <w:bCs/>
                <w:color w:val="000000"/>
                <w:lang w:val="en-US" w:eastAsia="it-IT"/>
              </w:rPr>
            </w:pPr>
            <w:r w:rsidRPr="000D1FA9">
              <w:rPr>
                <w:b/>
                <w:bCs/>
                <w:color w:val="000000"/>
                <w:lang w:val="en-US" w:eastAsia="it-IT"/>
              </w:rPr>
              <w:t>21.91</w:t>
            </w:r>
          </w:p>
        </w:tc>
      </w:tr>
      <w:tr w:rsidR="000D1FA9" w:rsidRPr="000A1617" w14:paraId="30763763" w14:textId="77777777" w:rsidTr="00C15904">
        <w:trPr>
          <w:gridAfter w:val="1"/>
          <w:wAfter w:w="28" w:type="dxa"/>
          <w:trHeight w:val="300"/>
          <w:jc w:val="center"/>
        </w:trPr>
        <w:tc>
          <w:tcPr>
            <w:tcW w:w="960" w:type="dxa"/>
            <w:gridSpan w:val="2"/>
            <w:noWrap/>
            <w:vAlign w:val="bottom"/>
            <w:hideMark/>
          </w:tcPr>
          <w:p w14:paraId="4B03F3C4" w14:textId="77777777" w:rsidR="000D1FA9" w:rsidRPr="000D1FA9" w:rsidRDefault="000D1FA9" w:rsidP="00C15904">
            <w:pPr>
              <w:rPr>
                <w:b/>
                <w:bCs/>
                <w:color w:val="000000"/>
                <w:lang w:val="en-US" w:eastAsia="it-IT"/>
              </w:rPr>
            </w:pPr>
            <w:r w:rsidRPr="000D1FA9">
              <w:rPr>
                <w:b/>
                <w:bCs/>
                <w:color w:val="000000"/>
                <w:lang w:val="en-US" w:eastAsia="it-IT"/>
              </w:rPr>
              <w:t>C9</w:t>
            </w:r>
          </w:p>
        </w:tc>
        <w:tc>
          <w:tcPr>
            <w:tcW w:w="1480" w:type="dxa"/>
            <w:gridSpan w:val="2"/>
            <w:noWrap/>
            <w:vAlign w:val="bottom"/>
            <w:hideMark/>
          </w:tcPr>
          <w:p w14:paraId="71AB8A74" w14:textId="77777777" w:rsidR="000D1FA9" w:rsidRPr="000D1FA9" w:rsidRDefault="000D1FA9" w:rsidP="00C15904">
            <w:pPr>
              <w:rPr>
                <w:b/>
                <w:bCs/>
                <w:color w:val="000000"/>
                <w:lang w:val="en-US" w:eastAsia="it-IT"/>
              </w:rPr>
            </w:pPr>
            <w:r w:rsidRPr="000D1FA9">
              <w:rPr>
                <w:b/>
                <w:bCs/>
                <w:color w:val="000000"/>
                <w:lang w:val="en-US" w:eastAsia="it-IT"/>
              </w:rPr>
              <w:t>427</w:t>
            </w:r>
          </w:p>
        </w:tc>
        <w:tc>
          <w:tcPr>
            <w:tcW w:w="991" w:type="dxa"/>
            <w:tcBorders>
              <w:right w:val="single" w:sz="4" w:space="0" w:color="auto"/>
            </w:tcBorders>
            <w:noWrap/>
            <w:vAlign w:val="bottom"/>
            <w:hideMark/>
          </w:tcPr>
          <w:p w14:paraId="5CEB85B1" w14:textId="77777777" w:rsidR="000D1FA9" w:rsidRPr="000D1FA9" w:rsidRDefault="000D1FA9" w:rsidP="00C15904">
            <w:pPr>
              <w:rPr>
                <w:b/>
                <w:bCs/>
                <w:color w:val="000000"/>
                <w:lang w:val="en-US" w:eastAsia="it-IT"/>
              </w:rPr>
            </w:pPr>
            <w:r w:rsidRPr="000D1FA9">
              <w:rPr>
                <w:b/>
                <w:bCs/>
                <w:color w:val="000000"/>
                <w:lang w:val="en-US" w:eastAsia="it-IT"/>
              </w:rPr>
              <w:t>8.30</w:t>
            </w:r>
          </w:p>
        </w:tc>
        <w:tc>
          <w:tcPr>
            <w:tcW w:w="823" w:type="dxa"/>
            <w:tcBorders>
              <w:left w:val="single" w:sz="4" w:space="0" w:color="auto"/>
            </w:tcBorders>
            <w:noWrap/>
            <w:vAlign w:val="bottom"/>
            <w:hideMark/>
          </w:tcPr>
          <w:p w14:paraId="5274B363" w14:textId="77777777" w:rsidR="000D1FA9" w:rsidRPr="000D1FA9" w:rsidRDefault="000D1FA9" w:rsidP="00C15904">
            <w:pPr>
              <w:rPr>
                <w:b/>
                <w:bCs/>
                <w:color w:val="000000"/>
                <w:lang w:val="en-US" w:eastAsia="it-IT"/>
              </w:rPr>
            </w:pPr>
            <w:r w:rsidRPr="000D1FA9">
              <w:rPr>
                <w:b/>
                <w:bCs/>
                <w:color w:val="000000"/>
                <w:lang w:val="en-US" w:eastAsia="it-IT"/>
              </w:rPr>
              <w:t>C27</w:t>
            </w:r>
          </w:p>
        </w:tc>
        <w:tc>
          <w:tcPr>
            <w:tcW w:w="1500" w:type="dxa"/>
            <w:gridSpan w:val="3"/>
            <w:noWrap/>
            <w:vAlign w:val="bottom"/>
            <w:hideMark/>
          </w:tcPr>
          <w:p w14:paraId="6212BFDE" w14:textId="77777777" w:rsidR="000D1FA9" w:rsidRPr="000D1FA9" w:rsidRDefault="000D1FA9" w:rsidP="00C15904">
            <w:pPr>
              <w:rPr>
                <w:b/>
                <w:bCs/>
                <w:color w:val="000000"/>
                <w:lang w:val="en-US" w:eastAsia="it-IT"/>
              </w:rPr>
            </w:pPr>
            <w:r w:rsidRPr="000D1FA9">
              <w:rPr>
                <w:b/>
                <w:bCs/>
                <w:color w:val="000000"/>
                <w:lang w:val="en-US" w:eastAsia="it-IT"/>
              </w:rPr>
              <w:t>266</w:t>
            </w:r>
          </w:p>
        </w:tc>
        <w:tc>
          <w:tcPr>
            <w:tcW w:w="1080" w:type="dxa"/>
            <w:noWrap/>
            <w:vAlign w:val="bottom"/>
            <w:hideMark/>
          </w:tcPr>
          <w:p w14:paraId="04579EDD" w14:textId="77777777" w:rsidR="000D1FA9" w:rsidRPr="000D1FA9" w:rsidRDefault="000D1FA9" w:rsidP="00C15904">
            <w:pPr>
              <w:rPr>
                <w:b/>
                <w:bCs/>
                <w:color w:val="000000"/>
                <w:lang w:val="en-US" w:eastAsia="it-IT"/>
              </w:rPr>
            </w:pPr>
            <w:r w:rsidRPr="000D1FA9">
              <w:rPr>
                <w:b/>
                <w:bCs/>
                <w:color w:val="000000"/>
                <w:lang w:val="en-US" w:eastAsia="it-IT"/>
              </w:rPr>
              <w:t>20.08</w:t>
            </w:r>
          </w:p>
        </w:tc>
      </w:tr>
      <w:tr w:rsidR="000D1FA9" w:rsidRPr="000A1617" w14:paraId="7755DCFC" w14:textId="77777777" w:rsidTr="00C15904">
        <w:trPr>
          <w:gridAfter w:val="1"/>
          <w:wAfter w:w="28" w:type="dxa"/>
          <w:trHeight w:val="300"/>
          <w:jc w:val="center"/>
        </w:trPr>
        <w:tc>
          <w:tcPr>
            <w:tcW w:w="960" w:type="dxa"/>
            <w:gridSpan w:val="2"/>
            <w:noWrap/>
            <w:vAlign w:val="bottom"/>
            <w:hideMark/>
          </w:tcPr>
          <w:p w14:paraId="4237A629" w14:textId="77777777" w:rsidR="000D1FA9" w:rsidRPr="000D1FA9" w:rsidRDefault="000D1FA9" w:rsidP="00C15904">
            <w:pPr>
              <w:rPr>
                <w:b/>
                <w:bCs/>
                <w:color w:val="000000"/>
                <w:lang w:val="en-US" w:eastAsia="it-IT"/>
              </w:rPr>
            </w:pPr>
            <w:r w:rsidRPr="000D1FA9">
              <w:rPr>
                <w:b/>
                <w:bCs/>
                <w:color w:val="000000"/>
                <w:lang w:val="en-US" w:eastAsia="it-IT"/>
              </w:rPr>
              <w:t>C10</w:t>
            </w:r>
          </w:p>
        </w:tc>
        <w:tc>
          <w:tcPr>
            <w:tcW w:w="1480" w:type="dxa"/>
            <w:gridSpan w:val="2"/>
            <w:noWrap/>
            <w:vAlign w:val="bottom"/>
            <w:hideMark/>
          </w:tcPr>
          <w:p w14:paraId="6BEE3A86" w14:textId="77777777" w:rsidR="000D1FA9" w:rsidRPr="000D1FA9" w:rsidRDefault="000D1FA9" w:rsidP="00C15904">
            <w:pPr>
              <w:rPr>
                <w:b/>
                <w:bCs/>
                <w:color w:val="000000"/>
                <w:lang w:val="en-US" w:eastAsia="it-IT"/>
              </w:rPr>
            </w:pPr>
            <w:r w:rsidRPr="000D1FA9">
              <w:rPr>
                <w:b/>
                <w:bCs/>
                <w:color w:val="000000"/>
                <w:lang w:val="en-US" w:eastAsia="it-IT"/>
              </w:rPr>
              <w:t>219</w:t>
            </w:r>
          </w:p>
        </w:tc>
        <w:tc>
          <w:tcPr>
            <w:tcW w:w="991" w:type="dxa"/>
            <w:tcBorders>
              <w:right w:val="single" w:sz="4" w:space="0" w:color="auto"/>
            </w:tcBorders>
            <w:noWrap/>
            <w:vAlign w:val="bottom"/>
            <w:hideMark/>
          </w:tcPr>
          <w:p w14:paraId="2D481965" w14:textId="77777777" w:rsidR="000D1FA9" w:rsidRPr="000D1FA9" w:rsidRDefault="000D1FA9" w:rsidP="00C15904">
            <w:pPr>
              <w:rPr>
                <w:b/>
                <w:bCs/>
                <w:color w:val="000000"/>
                <w:lang w:val="en-US" w:eastAsia="it-IT"/>
              </w:rPr>
            </w:pPr>
            <w:r w:rsidRPr="000D1FA9">
              <w:rPr>
                <w:b/>
                <w:bCs/>
                <w:color w:val="000000"/>
                <w:lang w:val="en-US" w:eastAsia="it-IT"/>
              </w:rPr>
              <w:t>11.21</w:t>
            </w:r>
          </w:p>
        </w:tc>
        <w:tc>
          <w:tcPr>
            <w:tcW w:w="823" w:type="dxa"/>
            <w:tcBorders>
              <w:left w:val="single" w:sz="4" w:space="0" w:color="auto"/>
            </w:tcBorders>
            <w:noWrap/>
            <w:vAlign w:val="bottom"/>
            <w:hideMark/>
          </w:tcPr>
          <w:p w14:paraId="42031521" w14:textId="77777777" w:rsidR="000D1FA9" w:rsidRPr="000D1FA9" w:rsidRDefault="000D1FA9" w:rsidP="00C15904">
            <w:pPr>
              <w:rPr>
                <w:b/>
                <w:bCs/>
                <w:color w:val="000000"/>
                <w:lang w:val="en-US" w:eastAsia="it-IT"/>
              </w:rPr>
            </w:pPr>
            <w:r w:rsidRPr="000D1FA9">
              <w:rPr>
                <w:b/>
                <w:bCs/>
                <w:color w:val="000000"/>
                <w:lang w:val="en-US" w:eastAsia="it-IT"/>
              </w:rPr>
              <w:t>C28</w:t>
            </w:r>
          </w:p>
        </w:tc>
        <w:tc>
          <w:tcPr>
            <w:tcW w:w="1500" w:type="dxa"/>
            <w:gridSpan w:val="3"/>
            <w:noWrap/>
            <w:vAlign w:val="bottom"/>
            <w:hideMark/>
          </w:tcPr>
          <w:p w14:paraId="0B4E59E0" w14:textId="77777777" w:rsidR="000D1FA9" w:rsidRPr="000D1FA9" w:rsidRDefault="000D1FA9" w:rsidP="00C15904">
            <w:pPr>
              <w:rPr>
                <w:b/>
                <w:bCs/>
                <w:color w:val="000000"/>
                <w:lang w:val="en-US" w:eastAsia="it-IT"/>
              </w:rPr>
            </w:pPr>
            <w:r w:rsidRPr="000D1FA9">
              <w:rPr>
                <w:b/>
                <w:bCs/>
                <w:color w:val="000000"/>
                <w:lang w:val="en-US" w:eastAsia="it-IT"/>
              </w:rPr>
              <w:t>26</w:t>
            </w:r>
          </w:p>
        </w:tc>
        <w:tc>
          <w:tcPr>
            <w:tcW w:w="1080" w:type="dxa"/>
            <w:noWrap/>
            <w:vAlign w:val="bottom"/>
            <w:hideMark/>
          </w:tcPr>
          <w:p w14:paraId="57DA9368" w14:textId="77777777" w:rsidR="000D1FA9" w:rsidRPr="000D1FA9" w:rsidRDefault="000D1FA9" w:rsidP="00C15904">
            <w:pPr>
              <w:rPr>
                <w:b/>
                <w:bCs/>
                <w:color w:val="000000"/>
                <w:lang w:val="en-US" w:eastAsia="it-IT"/>
              </w:rPr>
            </w:pPr>
            <w:r w:rsidRPr="000D1FA9">
              <w:rPr>
                <w:b/>
                <w:bCs/>
                <w:color w:val="000000"/>
                <w:lang w:val="en-US" w:eastAsia="it-IT"/>
              </w:rPr>
              <w:t>42</w:t>
            </w:r>
          </w:p>
        </w:tc>
      </w:tr>
      <w:tr w:rsidR="000D1FA9" w:rsidRPr="000A1617" w14:paraId="1C5086D2" w14:textId="77777777" w:rsidTr="00C15904">
        <w:trPr>
          <w:gridAfter w:val="1"/>
          <w:wAfter w:w="28" w:type="dxa"/>
          <w:trHeight w:val="300"/>
          <w:jc w:val="center"/>
        </w:trPr>
        <w:tc>
          <w:tcPr>
            <w:tcW w:w="960" w:type="dxa"/>
            <w:gridSpan w:val="2"/>
            <w:noWrap/>
            <w:vAlign w:val="bottom"/>
            <w:hideMark/>
          </w:tcPr>
          <w:p w14:paraId="340BB871" w14:textId="77777777" w:rsidR="000D1FA9" w:rsidRPr="000D1FA9" w:rsidRDefault="000D1FA9" w:rsidP="00C15904">
            <w:pPr>
              <w:rPr>
                <w:b/>
                <w:bCs/>
                <w:color w:val="000000"/>
                <w:lang w:val="en-US" w:eastAsia="it-IT"/>
              </w:rPr>
            </w:pPr>
            <w:r w:rsidRPr="000D1FA9">
              <w:rPr>
                <w:b/>
                <w:bCs/>
                <w:color w:val="000000"/>
                <w:lang w:val="en-US" w:eastAsia="it-IT"/>
              </w:rPr>
              <w:t>C11</w:t>
            </w:r>
          </w:p>
        </w:tc>
        <w:tc>
          <w:tcPr>
            <w:tcW w:w="1480" w:type="dxa"/>
            <w:gridSpan w:val="2"/>
            <w:noWrap/>
            <w:vAlign w:val="bottom"/>
            <w:hideMark/>
          </w:tcPr>
          <w:p w14:paraId="40AF9B7F" w14:textId="77777777" w:rsidR="000D1FA9" w:rsidRPr="000D1FA9" w:rsidRDefault="000D1FA9" w:rsidP="00C15904">
            <w:pPr>
              <w:rPr>
                <w:b/>
                <w:bCs/>
                <w:color w:val="000000"/>
                <w:lang w:val="en-US" w:eastAsia="it-IT"/>
              </w:rPr>
            </w:pPr>
            <w:r w:rsidRPr="000D1FA9">
              <w:rPr>
                <w:b/>
                <w:bCs/>
                <w:color w:val="000000"/>
                <w:lang w:val="en-US" w:eastAsia="it-IT"/>
              </w:rPr>
              <w:t>346</w:t>
            </w:r>
          </w:p>
        </w:tc>
        <w:tc>
          <w:tcPr>
            <w:tcW w:w="991" w:type="dxa"/>
            <w:tcBorders>
              <w:right w:val="single" w:sz="4" w:space="0" w:color="auto"/>
            </w:tcBorders>
            <w:noWrap/>
            <w:vAlign w:val="bottom"/>
            <w:hideMark/>
          </w:tcPr>
          <w:p w14:paraId="2BED25D0" w14:textId="77777777" w:rsidR="000D1FA9" w:rsidRPr="000D1FA9" w:rsidRDefault="000D1FA9" w:rsidP="00C15904">
            <w:pPr>
              <w:rPr>
                <w:b/>
                <w:bCs/>
                <w:color w:val="000000"/>
                <w:lang w:val="en-US" w:eastAsia="it-IT"/>
              </w:rPr>
            </w:pPr>
            <w:r w:rsidRPr="000D1FA9">
              <w:rPr>
                <w:b/>
                <w:bCs/>
                <w:color w:val="000000"/>
                <w:lang w:val="en-US" w:eastAsia="it-IT"/>
              </w:rPr>
              <w:t>7.34</w:t>
            </w:r>
          </w:p>
        </w:tc>
        <w:tc>
          <w:tcPr>
            <w:tcW w:w="823" w:type="dxa"/>
            <w:tcBorders>
              <w:left w:val="single" w:sz="4" w:space="0" w:color="auto"/>
            </w:tcBorders>
            <w:noWrap/>
            <w:vAlign w:val="bottom"/>
            <w:hideMark/>
          </w:tcPr>
          <w:p w14:paraId="43D06BC3" w14:textId="77777777" w:rsidR="000D1FA9" w:rsidRPr="000D1FA9" w:rsidRDefault="000D1FA9" w:rsidP="00C15904">
            <w:pPr>
              <w:rPr>
                <w:b/>
                <w:bCs/>
                <w:color w:val="000000"/>
                <w:lang w:val="en-US" w:eastAsia="it-IT"/>
              </w:rPr>
            </w:pPr>
            <w:r w:rsidRPr="000D1FA9">
              <w:rPr>
                <w:b/>
                <w:bCs/>
                <w:color w:val="000000"/>
                <w:lang w:val="en-US" w:eastAsia="it-IT"/>
              </w:rPr>
              <w:t>C29</w:t>
            </w:r>
          </w:p>
        </w:tc>
        <w:tc>
          <w:tcPr>
            <w:tcW w:w="1500" w:type="dxa"/>
            <w:gridSpan w:val="3"/>
            <w:noWrap/>
            <w:vAlign w:val="bottom"/>
            <w:hideMark/>
          </w:tcPr>
          <w:p w14:paraId="2DC2F175" w14:textId="77777777" w:rsidR="000D1FA9" w:rsidRPr="000D1FA9" w:rsidRDefault="000D1FA9" w:rsidP="00C15904">
            <w:pPr>
              <w:rPr>
                <w:b/>
                <w:bCs/>
                <w:color w:val="000000"/>
                <w:lang w:val="en-US" w:eastAsia="it-IT"/>
              </w:rPr>
            </w:pPr>
            <w:r w:rsidRPr="000D1FA9">
              <w:rPr>
                <w:b/>
                <w:bCs/>
                <w:color w:val="000000"/>
                <w:lang w:val="en-US" w:eastAsia="it-IT"/>
              </w:rPr>
              <w:t>44</w:t>
            </w:r>
          </w:p>
        </w:tc>
        <w:tc>
          <w:tcPr>
            <w:tcW w:w="1080" w:type="dxa"/>
            <w:noWrap/>
            <w:vAlign w:val="bottom"/>
            <w:hideMark/>
          </w:tcPr>
          <w:p w14:paraId="2AB5D246" w14:textId="77777777" w:rsidR="000D1FA9" w:rsidRPr="000D1FA9" w:rsidRDefault="000D1FA9" w:rsidP="00C15904">
            <w:pPr>
              <w:rPr>
                <w:b/>
                <w:bCs/>
                <w:color w:val="000000"/>
                <w:lang w:val="en-US" w:eastAsia="it-IT"/>
              </w:rPr>
            </w:pPr>
            <w:r w:rsidRPr="000D1FA9">
              <w:rPr>
                <w:b/>
                <w:bCs/>
                <w:color w:val="000000"/>
                <w:lang w:val="en-US" w:eastAsia="it-IT"/>
              </w:rPr>
              <w:t>39</w:t>
            </w:r>
          </w:p>
        </w:tc>
      </w:tr>
      <w:tr w:rsidR="000D1FA9" w:rsidRPr="000A1617" w14:paraId="19C114FF" w14:textId="77777777" w:rsidTr="00C15904">
        <w:trPr>
          <w:gridAfter w:val="1"/>
          <w:wAfter w:w="28" w:type="dxa"/>
          <w:trHeight w:val="300"/>
          <w:jc w:val="center"/>
        </w:trPr>
        <w:tc>
          <w:tcPr>
            <w:tcW w:w="960" w:type="dxa"/>
            <w:gridSpan w:val="2"/>
            <w:noWrap/>
            <w:vAlign w:val="bottom"/>
            <w:hideMark/>
          </w:tcPr>
          <w:p w14:paraId="5850F364" w14:textId="77777777" w:rsidR="000D1FA9" w:rsidRPr="000D1FA9" w:rsidRDefault="000D1FA9" w:rsidP="00C15904">
            <w:pPr>
              <w:rPr>
                <w:b/>
                <w:bCs/>
                <w:color w:val="000000"/>
                <w:lang w:val="en-US" w:eastAsia="it-IT"/>
              </w:rPr>
            </w:pPr>
            <w:r w:rsidRPr="000D1FA9">
              <w:rPr>
                <w:b/>
                <w:bCs/>
                <w:color w:val="000000"/>
                <w:lang w:val="en-US" w:eastAsia="it-IT"/>
              </w:rPr>
              <w:t>C12</w:t>
            </w:r>
          </w:p>
        </w:tc>
        <w:tc>
          <w:tcPr>
            <w:tcW w:w="1480" w:type="dxa"/>
            <w:gridSpan w:val="2"/>
            <w:noWrap/>
            <w:vAlign w:val="bottom"/>
            <w:hideMark/>
          </w:tcPr>
          <w:p w14:paraId="349619A6" w14:textId="77777777" w:rsidR="000D1FA9" w:rsidRPr="000D1FA9" w:rsidRDefault="000D1FA9" w:rsidP="00C15904">
            <w:pPr>
              <w:rPr>
                <w:b/>
                <w:bCs/>
                <w:color w:val="000000"/>
                <w:lang w:val="en-US" w:eastAsia="it-IT"/>
              </w:rPr>
            </w:pPr>
            <w:r w:rsidRPr="000D1FA9">
              <w:rPr>
                <w:b/>
                <w:bCs/>
                <w:color w:val="000000"/>
                <w:lang w:val="en-US" w:eastAsia="it-IT"/>
              </w:rPr>
              <w:t>170</w:t>
            </w:r>
          </w:p>
        </w:tc>
        <w:tc>
          <w:tcPr>
            <w:tcW w:w="991" w:type="dxa"/>
            <w:tcBorders>
              <w:right w:val="single" w:sz="4" w:space="0" w:color="auto"/>
            </w:tcBorders>
            <w:noWrap/>
            <w:vAlign w:val="bottom"/>
            <w:hideMark/>
          </w:tcPr>
          <w:p w14:paraId="7D62B25E" w14:textId="77777777" w:rsidR="000D1FA9" w:rsidRPr="000D1FA9" w:rsidRDefault="000D1FA9" w:rsidP="00C15904">
            <w:pPr>
              <w:rPr>
                <w:b/>
                <w:bCs/>
                <w:color w:val="000000"/>
                <w:lang w:val="en-US" w:eastAsia="it-IT"/>
              </w:rPr>
            </w:pPr>
            <w:r w:rsidRPr="000D1FA9">
              <w:rPr>
                <w:b/>
                <w:bCs/>
                <w:color w:val="000000"/>
                <w:lang w:val="en-US" w:eastAsia="it-IT"/>
              </w:rPr>
              <w:t>26.22</w:t>
            </w:r>
          </w:p>
        </w:tc>
        <w:tc>
          <w:tcPr>
            <w:tcW w:w="823" w:type="dxa"/>
            <w:tcBorders>
              <w:left w:val="single" w:sz="4" w:space="0" w:color="auto"/>
            </w:tcBorders>
            <w:noWrap/>
            <w:vAlign w:val="bottom"/>
            <w:hideMark/>
          </w:tcPr>
          <w:p w14:paraId="4E61C1C6" w14:textId="77777777" w:rsidR="000D1FA9" w:rsidRPr="000D1FA9" w:rsidRDefault="000D1FA9" w:rsidP="00C15904">
            <w:pPr>
              <w:rPr>
                <w:b/>
                <w:bCs/>
                <w:color w:val="000000"/>
                <w:lang w:val="en-US" w:eastAsia="it-IT"/>
              </w:rPr>
            </w:pPr>
            <w:r w:rsidRPr="000D1FA9">
              <w:rPr>
                <w:b/>
                <w:bCs/>
                <w:color w:val="000000"/>
                <w:lang w:val="en-US" w:eastAsia="it-IT"/>
              </w:rPr>
              <w:t>C30</w:t>
            </w:r>
          </w:p>
        </w:tc>
        <w:tc>
          <w:tcPr>
            <w:tcW w:w="1500" w:type="dxa"/>
            <w:gridSpan w:val="3"/>
            <w:noWrap/>
            <w:vAlign w:val="bottom"/>
            <w:hideMark/>
          </w:tcPr>
          <w:p w14:paraId="1753AC10" w14:textId="77777777" w:rsidR="000D1FA9" w:rsidRPr="000D1FA9" w:rsidRDefault="000D1FA9" w:rsidP="00C15904">
            <w:pPr>
              <w:rPr>
                <w:b/>
                <w:bCs/>
                <w:color w:val="000000"/>
                <w:lang w:val="en-US" w:eastAsia="it-IT"/>
              </w:rPr>
            </w:pPr>
            <w:r w:rsidRPr="000D1FA9">
              <w:rPr>
                <w:b/>
                <w:bCs/>
                <w:color w:val="000000"/>
                <w:lang w:val="en-US" w:eastAsia="it-IT"/>
              </w:rPr>
              <w:t>31</w:t>
            </w:r>
          </w:p>
        </w:tc>
        <w:tc>
          <w:tcPr>
            <w:tcW w:w="1080" w:type="dxa"/>
            <w:noWrap/>
            <w:vAlign w:val="bottom"/>
            <w:hideMark/>
          </w:tcPr>
          <w:p w14:paraId="7FFCA133" w14:textId="77777777" w:rsidR="000D1FA9" w:rsidRPr="000D1FA9" w:rsidRDefault="000D1FA9" w:rsidP="00C15904">
            <w:pPr>
              <w:rPr>
                <w:b/>
                <w:bCs/>
                <w:color w:val="000000"/>
                <w:lang w:val="en-US" w:eastAsia="it-IT"/>
              </w:rPr>
            </w:pPr>
            <w:r w:rsidRPr="000D1FA9">
              <w:rPr>
                <w:b/>
                <w:bCs/>
                <w:color w:val="000000"/>
                <w:lang w:val="en-US" w:eastAsia="it-IT"/>
              </w:rPr>
              <w:t>29</w:t>
            </w:r>
          </w:p>
        </w:tc>
      </w:tr>
      <w:tr w:rsidR="000D1FA9" w:rsidRPr="000A1617" w14:paraId="035C91FA" w14:textId="77777777" w:rsidTr="00C15904">
        <w:trPr>
          <w:gridAfter w:val="1"/>
          <w:wAfter w:w="28" w:type="dxa"/>
          <w:trHeight w:val="300"/>
          <w:jc w:val="center"/>
        </w:trPr>
        <w:tc>
          <w:tcPr>
            <w:tcW w:w="960" w:type="dxa"/>
            <w:gridSpan w:val="2"/>
            <w:noWrap/>
            <w:vAlign w:val="bottom"/>
            <w:hideMark/>
          </w:tcPr>
          <w:p w14:paraId="1F4F2AAB" w14:textId="77777777" w:rsidR="000D1FA9" w:rsidRPr="000D1FA9" w:rsidRDefault="000D1FA9" w:rsidP="00C15904">
            <w:pPr>
              <w:rPr>
                <w:b/>
                <w:bCs/>
                <w:color w:val="000000"/>
                <w:lang w:val="en-US" w:eastAsia="it-IT"/>
              </w:rPr>
            </w:pPr>
            <w:r w:rsidRPr="000D1FA9">
              <w:rPr>
                <w:b/>
                <w:bCs/>
                <w:color w:val="000000"/>
                <w:lang w:val="en-US" w:eastAsia="it-IT"/>
              </w:rPr>
              <w:t>C13</w:t>
            </w:r>
          </w:p>
        </w:tc>
        <w:tc>
          <w:tcPr>
            <w:tcW w:w="1480" w:type="dxa"/>
            <w:gridSpan w:val="2"/>
            <w:noWrap/>
            <w:vAlign w:val="bottom"/>
            <w:hideMark/>
          </w:tcPr>
          <w:p w14:paraId="3B24A628" w14:textId="77777777" w:rsidR="000D1FA9" w:rsidRPr="000D1FA9" w:rsidRDefault="000D1FA9" w:rsidP="00C15904">
            <w:pPr>
              <w:rPr>
                <w:b/>
                <w:bCs/>
                <w:color w:val="000000"/>
                <w:lang w:val="en-US" w:eastAsia="it-IT"/>
              </w:rPr>
            </w:pPr>
            <w:r w:rsidRPr="000D1FA9">
              <w:rPr>
                <w:b/>
                <w:bCs/>
                <w:color w:val="000000"/>
                <w:lang w:val="en-US" w:eastAsia="it-IT"/>
              </w:rPr>
              <w:t>204</w:t>
            </w:r>
          </w:p>
        </w:tc>
        <w:tc>
          <w:tcPr>
            <w:tcW w:w="991" w:type="dxa"/>
            <w:tcBorders>
              <w:right w:val="single" w:sz="4" w:space="0" w:color="auto"/>
            </w:tcBorders>
            <w:noWrap/>
            <w:vAlign w:val="bottom"/>
            <w:hideMark/>
          </w:tcPr>
          <w:p w14:paraId="080723AD" w14:textId="77777777" w:rsidR="000D1FA9" w:rsidRPr="000D1FA9" w:rsidRDefault="000D1FA9" w:rsidP="00C15904">
            <w:pPr>
              <w:rPr>
                <w:b/>
                <w:bCs/>
                <w:color w:val="000000"/>
                <w:lang w:val="en-US" w:eastAsia="it-IT"/>
              </w:rPr>
            </w:pPr>
            <w:r w:rsidRPr="000D1FA9">
              <w:rPr>
                <w:b/>
                <w:bCs/>
                <w:color w:val="000000"/>
                <w:lang w:val="en-US" w:eastAsia="it-IT"/>
              </w:rPr>
              <w:t>19.71</w:t>
            </w:r>
          </w:p>
        </w:tc>
        <w:tc>
          <w:tcPr>
            <w:tcW w:w="823" w:type="dxa"/>
            <w:tcBorders>
              <w:left w:val="single" w:sz="4" w:space="0" w:color="auto"/>
            </w:tcBorders>
            <w:noWrap/>
            <w:vAlign w:val="bottom"/>
            <w:hideMark/>
          </w:tcPr>
          <w:p w14:paraId="14F060D8" w14:textId="77777777" w:rsidR="000D1FA9" w:rsidRPr="000D1FA9" w:rsidRDefault="000D1FA9" w:rsidP="00C15904">
            <w:pPr>
              <w:rPr>
                <w:b/>
                <w:bCs/>
                <w:color w:val="000000"/>
                <w:lang w:val="en-US" w:eastAsia="it-IT"/>
              </w:rPr>
            </w:pPr>
            <w:r w:rsidRPr="000D1FA9">
              <w:rPr>
                <w:b/>
                <w:bCs/>
                <w:color w:val="000000"/>
                <w:lang w:val="en-US" w:eastAsia="it-IT"/>
              </w:rPr>
              <w:t>C31</w:t>
            </w:r>
          </w:p>
        </w:tc>
        <w:tc>
          <w:tcPr>
            <w:tcW w:w="1500" w:type="dxa"/>
            <w:gridSpan w:val="3"/>
            <w:noWrap/>
            <w:vAlign w:val="bottom"/>
            <w:hideMark/>
          </w:tcPr>
          <w:p w14:paraId="64BFEC66" w14:textId="77777777" w:rsidR="000D1FA9" w:rsidRPr="000D1FA9" w:rsidRDefault="000D1FA9" w:rsidP="00C15904">
            <w:pPr>
              <w:rPr>
                <w:b/>
                <w:bCs/>
                <w:color w:val="000000"/>
                <w:lang w:val="en-US" w:eastAsia="it-IT"/>
              </w:rPr>
            </w:pPr>
            <w:r w:rsidRPr="000D1FA9">
              <w:rPr>
                <w:b/>
                <w:bCs/>
                <w:color w:val="000000"/>
                <w:lang w:val="en-US" w:eastAsia="it-IT"/>
              </w:rPr>
              <w:t>12</w:t>
            </w:r>
          </w:p>
        </w:tc>
        <w:tc>
          <w:tcPr>
            <w:tcW w:w="1080" w:type="dxa"/>
            <w:noWrap/>
            <w:vAlign w:val="bottom"/>
            <w:hideMark/>
          </w:tcPr>
          <w:p w14:paraId="31DCEC28" w14:textId="77777777" w:rsidR="000D1FA9" w:rsidRPr="000D1FA9" w:rsidRDefault="000D1FA9" w:rsidP="00C15904">
            <w:pPr>
              <w:rPr>
                <w:b/>
                <w:bCs/>
                <w:color w:val="000000"/>
                <w:lang w:val="en-US" w:eastAsia="it-IT"/>
              </w:rPr>
            </w:pPr>
            <w:r w:rsidRPr="000D1FA9">
              <w:rPr>
                <w:b/>
                <w:bCs/>
                <w:color w:val="000000"/>
                <w:lang w:val="en-US" w:eastAsia="it-IT"/>
              </w:rPr>
              <w:t>32</w:t>
            </w:r>
          </w:p>
        </w:tc>
      </w:tr>
      <w:tr w:rsidR="000D1FA9" w:rsidRPr="000A1617" w14:paraId="36E1CC67" w14:textId="77777777" w:rsidTr="00C15904">
        <w:trPr>
          <w:gridAfter w:val="1"/>
          <w:wAfter w:w="28" w:type="dxa"/>
          <w:trHeight w:val="300"/>
          <w:jc w:val="center"/>
        </w:trPr>
        <w:tc>
          <w:tcPr>
            <w:tcW w:w="960" w:type="dxa"/>
            <w:gridSpan w:val="2"/>
            <w:noWrap/>
            <w:vAlign w:val="bottom"/>
            <w:hideMark/>
          </w:tcPr>
          <w:p w14:paraId="1158D653" w14:textId="77777777" w:rsidR="000D1FA9" w:rsidRPr="000D1FA9" w:rsidRDefault="000D1FA9" w:rsidP="00C15904">
            <w:pPr>
              <w:rPr>
                <w:b/>
                <w:bCs/>
                <w:color w:val="000000"/>
                <w:lang w:val="en-US" w:eastAsia="it-IT"/>
              </w:rPr>
            </w:pPr>
            <w:r w:rsidRPr="000D1FA9">
              <w:rPr>
                <w:b/>
                <w:bCs/>
                <w:color w:val="000000"/>
                <w:lang w:val="en-US" w:eastAsia="it-IT"/>
              </w:rPr>
              <w:t>C14</w:t>
            </w:r>
          </w:p>
        </w:tc>
        <w:tc>
          <w:tcPr>
            <w:tcW w:w="1480" w:type="dxa"/>
            <w:gridSpan w:val="2"/>
            <w:noWrap/>
            <w:vAlign w:val="bottom"/>
            <w:hideMark/>
          </w:tcPr>
          <w:p w14:paraId="1822F1F7" w14:textId="77777777" w:rsidR="000D1FA9" w:rsidRPr="000D1FA9" w:rsidRDefault="000D1FA9" w:rsidP="00C15904">
            <w:pPr>
              <w:rPr>
                <w:b/>
                <w:bCs/>
                <w:color w:val="000000"/>
                <w:lang w:val="en-US" w:eastAsia="it-IT"/>
              </w:rPr>
            </w:pPr>
            <w:r w:rsidRPr="000D1FA9">
              <w:rPr>
                <w:b/>
                <w:bCs/>
                <w:color w:val="000000"/>
                <w:lang w:val="en-US" w:eastAsia="it-IT"/>
              </w:rPr>
              <w:t>227</w:t>
            </w:r>
          </w:p>
        </w:tc>
        <w:tc>
          <w:tcPr>
            <w:tcW w:w="991" w:type="dxa"/>
            <w:tcBorders>
              <w:right w:val="single" w:sz="4" w:space="0" w:color="auto"/>
            </w:tcBorders>
            <w:noWrap/>
            <w:vAlign w:val="bottom"/>
            <w:hideMark/>
          </w:tcPr>
          <w:p w14:paraId="0FA952F8" w14:textId="77777777" w:rsidR="000D1FA9" w:rsidRPr="000D1FA9" w:rsidRDefault="000D1FA9" w:rsidP="00C15904">
            <w:pPr>
              <w:rPr>
                <w:b/>
                <w:bCs/>
                <w:color w:val="000000"/>
                <w:lang w:val="en-US" w:eastAsia="it-IT"/>
              </w:rPr>
            </w:pPr>
            <w:r w:rsidRPr="000D1FA9">
              <w:rPr>
                <w:b/>
                <w:bCs/>
                <w:color w:val="000000"/>
                <w:lang w:val="en-US" w:eastAsia="it-IT"/>
              </w:rPr>
              <w:t>20.42</w:t>
            </w:r>
          </w:p>
        </w:tc>
        <w:tc>
          <w:tcPr>
            <w:tcW w:w="823" w:type="dxa"/>
            <w:tcBorders>
              <w:left w:val="single" w:sz="4" w:space="0" w:color="auto"/>
            </w:tcBorders>
            <w:noWrap/>
            <w:vAlign w:val="bottom"/>
            <w:hideMark/>
          </w:tcPr>
          <w:p w14:paraId="6DE0BD72" w14:textId="77777777" w:rsidR="000D1FA9" w:rsidRPr="000D1FA9" w:rsidRDefault="000D1FA9" w:rsidP="00C15904">
            <w:pPr>
              <w:rPr>
                <w:b/>
                <w:bCs/>
                <w:color w:val="000000"/>
                <w:lang w:val="en-US" w:eastAsia="it-IT"/>
              </w:rPr>
            </w:pPr>
            <w:r w:rsidRPr="000D1FA9">
              <w:rPr>
                <w:b/>
                <w:bCs/>
                <w:color w:val="000000"/>
                <w:lang w:val="en-US" w:eastAsia="it-IT"/>
              </w:rPr>
              <w:t>C32</w:t>
            </w:r>
          </w:p>
        </w:tc>
        <w:tc>
          <w:tcPr>
            <w:tcW w:w="1500" w:type="dxa"/>
            <w:gridSpan w:val="3"/>
            <w:noWrap/>
            <w:vAlign w:val="bottom"/>
            <w:hideMark/>
          </w:tcPr>
          <w:p w14:paraId="61D0B7F2" w14:textId="77777777" w:rsidR="000D1FA9" w:rsidRPr="000D1FA9" w:rsidRDefault="000D1FA9" w:rsidP="00C15904">
            <w:pPr>
              <w:rPr>
                <w:b/>
                <w:bCs/>
                <w:color w:val="000000"/>
                <w:lang w:val="en-US" w:eastAsia="it-IT"/>
              </w:rPr>
            </w:pPr>
            <w:r w:rsidRPr="000D1FA9">
              <w:rPr>
                <w:b/>
                <w:bCs/>
                <w:color w:val="000000"/>
                <w:lang w:val="en-US" w:eastAsia="it-IT"/>
              </w:rPr>
              <w:t>40</w:t>
            </w:r>
          </w:p>
        </w:tc>
        <w:tc>
          <w:tcPr>
            <w:tcW w:w="1080" w:type="dxa"/>
            <w:noWrap/>
            <w:vAlign w:val="bottom"/>
            <w:hideMark/>
          </w:tcPr>
          <w:p w14:paraId="1F2DB0BC" w14:textId="77777777" w:rsidR="000D1FA9" w:rsidRPr="000D1FA9" w:rsidRDefault="000D1FA9" w:rsidP="00C15904">
            <w:pPr>
              <w:rPr>
                <w:b/>
                <w:bCs/>
                <w:color w:val="000000"/>
                <w:lang w:val="en-US" w:eastAsia="it-IT"/>
              </w:rPr>
            </w:pPr>
            <w:r w:rsidRPr="000D1FA9">
              <w:rPr>
                <w:b/>
                <w:bCs/>
                <w:color w:val="000000"/>
                <w:lang w:val="en-US" w:eastAsia="it-IT"/>
              </w:rPr>
              <w:t>29</w:t>
            </w:r>
          </w:p>
        </w:tc>
      </w:tr>
      <w:tr w:rsidR="000D1FA9" w:rsidRPr="000A1617" w14:paraId="70D2ED1B" w14:textId="77777777" w:rsidTr="00C15904">
        <w:trPr>
          <w:gridAfter w:val="1"/>
          <w:wAfter w:w="28" w:type="dxa"/>
          <w:trHeight w:val="300"/>
          <w:jc w:val="center"/>
        </w:trPr>
        <w:tc>
          <w:tcPr>
            <w:tcW w:w="960" w:type="dxa"/>
            <w:gridSpan w:val="2"/>
            <w:noWrap/>
            <w:vAlign w:val="bottom"/>
            <w:hideMark/>
          </w:tcPr>
          <w:p w14:paraId="0F6B566D" w14:textId="77777777" w:rsidR="000D1FA9" w:rsidRPr="000D1FA9" w:rsidRDefault="000D1FA9" w:rsidP="00C15904">
            <w:pPr>
              <w:rPr>
                <w:b/>
                <w:bCs/>
                <w:color w:val="000000"/>
                <w:lang w:val="en-US" w:eastAsia="it-IT"/>
              </w:rPr>
            </w:pPr>
            <w:r w:rsidRPr="000D1FA9">
              <w:rPr>
                <w:b/>
                <w:bCs/>
                <w:color w:val="000000"/>
                <w:lang w:val="en-US" w:eastAsia="it-IT"/>
              </w:rPr>
              <w:t>C15</w:t>
            </w:r>
          </w:p>
        </w:tc>
        <w:tc>
          <w:tcPr>
            <w:tcW w:w="1480" w:type="dxa"/>
            <w:gridSpan w:val="2"/>
            <w:noWrap/>
            <w:vAlign w:val="bottom"/>
            <w:hideMark/>
          </w:tcPr>
          <w:p w14:paraId="23DF4042" w14:textId="77777777" w:rsidR="000D1FA9" w:rsidRPr="000D1FA9" w:rsidRDefault="000D1FA9" w:rsidP="00C15904">
            <w:pPr>
              <w:rPr>
                <w:b/>
                <w:bCs/>
                <w:color w:val="000000"/>
                <w:lang w:val="en-US" w:eastAsia="it-IT"/>
              </w:rPr>
            </w:pPr>
            <w:r w:rsidRPr="000D1FA9">
              <w:rPr>
                <w:b/>
                <w:bCs/>
                <w:color w:val="000000"/>
                <w:lang w:val="en-US" w:eastAsia="it-IT"/>
              </w:rPr>
              <w:t>290</w:t>
            </w:r>
          </w:p>
        </w:tc>
        <w:tc>
          <w:tcPr>
            <w:tcW w:w="991" w:type="dxa"/>
            <w:tcBorders>
              <w:right w:val="single" w:sz="4" w:space="0" w:color="auto"/>
            </w:tcBorders>
            <w:noWrap/>
            <w:vAlign w:val="bottom"/>
            <w:hideMark/>
          </w:tcPr>
          <w:p w14:paraId="46B0E158" w14:textId="77777777" w:rsidR="000D1FA9" w:rsidRPr="000D1FA9" w:rsidRDefault="000D1FA9" w:rsidP="00C15904">
            <w:pPr>
              <w:rPr>
                <w:b/>
                <w:bCs/>
                <w:color w:val="000000"/>
                <w:lang w:val="en-US" w:eastAsia="it-IT"/>
              </w:rPr>
            </w:pPr>
            <w:r w:rsidRPr="000D1FA9">
              <w:rPr>
                <w:b/>
                <w:bCs/>
                <w:color w:val="000000"/>
                <w:lang w:val="en-US" w:eastAsia="it-IT"/>
              </w:rPr>
              <w:t>11.77</w:t>
            </w:r>
          </w:p>
        </w:tc>
        <w:tc>
          <w:tcPr>
            <w:tcW w:w="823" w:type="dxa"/>
            <w:tcBorders>
              <w:left w:val="single" w:sz="4" w:space="0" w:color="auto"/>
            </w:tcBorders>
            <w:noWrap/>
            <w:vAlign w:val="bottom"/>
            <w:hideMark/>
          </w:tcPr>
          <w:p w14:paraId="0AC1BDBF" w14:textId="77777777" w:rsidR="000D1FA9" w:rsidRPr="000D1FA9" w:rsidRDefault="000D1FA9" w:rsidP="00C15904">
            <w:pPr>
              <w:rPr>
                <w:b/>
                <w:bCs/>
                <w:color w:val="000000"/>
                <w:lang w:val="en-US" w:eastAsia="it-IT"/>
              </w:rPr>
            </w:pPr>
            <w:r w:rsidRPr="000D1FA9">
              <w:rPr>
                <w:b/>
                <w:bCs/>
                <w:color w:val="000000"/>
                <w:lang w:val="en-US" w:eastAsia="it-IT"/>
              </w:rPr>
              <w:t>C33</w:t>
            </w:r>
          </w:p>
        </w:tc>
        <w:tc>
          <w:tcPr>
            <w:tcW w:w="1500" w:type="dxa"/>
            <w:gridSpan w:val="3"/>
            <w:noWrap/>
            <w:vAlign w:val="bottom"/>
            <w:hideMark/>
          </w:tcPr>
          <w:p w14:paraId="4598F485" w14:textId="77777777" w:rsidR="000D1FA9" w:rsidRPr="000D1FA9" w:rsidRDefault="000D1FA9" w:rsidP="00C15904">
            <w:pPr>
              <w:rPr>
                <w:b/>
                <w:bCs/>
                <w:color w:val="000000"/>
                <w:lang w:val="en-US" w:eastAsia="it-IT"/>
              </w:rPr>
            </w:pPr>
            <w:r w:rsidRPr="000D1FA9">
              <w:rPr>
                <w:b/>
                <w:bCs/>
                <w:color w:val="000000"/>
                <w:lang w:val="en-US" w:eastAsia="it-IT"/>
              </w:rPr>
              <w:t>51</w:t>
            </w:r>
          </w:p>
        </w:tc>
        <w:tc>
          <w:tcPr>
            <w:tcW w:w="1080" w:type="dxa"/>
            <w:noWrap/>
            <w:vAlign w:val="bottom"/>
            <w:hideMark/>
          </w:tcPr>
          <w:p w14:paraId="17E96BA2" w14:textId="77777777" w:rsidR="000D1FA9" w:rsidRPr="000D1FA9" w:rsidRDefault="000D1FA9" w:rsidP="00C15904">
            <w:pPr>
              <w:rPr>
                <w:b/>
                <w:bCs/>
                <w:color w:val="000000"/>
                <w:lang w:val="en-US" w:eastAsia="it-IT"/>
              </w:rPr>
            </w:pPr>
            <w:r w:rsidRPr="000D1FA9">
              <w:rPr>
                <w:b/>
                <w:bCs/>
                <w:color w:val="000000"/>
                <w:lang w:val="en-US" w:eastAsia="it-IT"/>
              </w:rPr>
              <w:t>20</w:t>
            </w:r>
          </w:p>
        </w:tc>
      </w:tr>
      <w:tr w:rsidR="000D1FA9" w:rsidRPr="000A1617" w14:paraId="4343C6CF" w14:textId="77777777" w:rsidTr="00C15904">
        <w:trPr>
          <w:gridAfter w:val="1"/>
          <w:wAfter w:w="28" w:type="dxa"/>
          <w:trHeight w:val="300"/>
          <w:jc w:val="center"/>
        </w:trPr>
        <w:tc>
          <w:tcPr>
            <w:tcW w:w="960" w:type="dxa"/>
            <w:gridSpan w:val="2"/>
            <w:noWrap/>
            <w:vAlign w:val="bottom"/>
            <w:hideMark/>
          </w:tcPr>
          <w:p w14:paraId="66DF1B0B" w14:textId="77777777" w:rsidR="000D1FA9" w:rsidRPr="000D1FA9" w:rsidRDefault="000D1FA9" w:rsidP="00C15904">
            <w:pPr>
              <w:rPr>
                <w:b/>
                <w:bCs/>
                <w:color w:val="000000"/>
                <w:lang w:val="en-US" w:eastAsia="it-IT"/>
              </w:rPr>
            </w:pPr>
            <w:r w:rsidRPr="000D1FA9">
              <w:rPr>
                <w:b/>
                <w:bCs/>
                <w:color w:val="000000"/>
                <w:lang w:val="en-US" w:eastAsia="it-IT"/>
              </w:rPr>
              <w:t>C16</w:t>
            </w:r>
          </w:p>
        </w:tc>
        <w:tc>
          <w:tcPr>
            <w:tcW w:w="1480" w:type="dxa"/>
            <w:gridSpan w:val="2"/>
            <w:noWrap/>
            <w:vAlign w:val="bottom"/>
            <w:hideMark/>
          </w:tcPr>
          <w:p w14:paraId="181D671D" w14:textId="77777777" w:rsidR="000D1FA9" w:rsidRPr="000D1FA9" w:rsidRDefault="000D1FA9" w:rsidP="00C15904">
            <w:pPr>
              <w:rPr>
                <w:b/>
                <w:bCs/>
                <w:color w:val="000000"/>
                <w:lang w:val="en-US" w:eastAsia="it-IT"/>
              </w:rPr>
            </w:pPr>
            <w:r w:rsidRPr="000D1FA9">
              <w:rPr>
                <w:b/>
                <w:bCs/>
                <w:color w:val="000000"/>
                <w:lang w:val="en-US" w:eastAsia="it-IT"/>
              </w:rPr>
              <w:t>448</w:t>
            </w:r>
          </w:p>
        </w:tc>
        <w:tc>
          <w:tcPr>
            <w:tcW w:w="991" w:type="dxa"/>
            <w:tcBorders>
              <w:right w:val="single" w:sz="4" w:space="0" w:color="auto"/>
            </w:tcBorders>
            <w:noWrap/>
            <w:vAlign w:val="bottom"/>
            <w:hideMark/>
          </w:tcPr>
          <w:p w14:paraId="3B098F83" w14:textId="77777777" w:rsidR="000D1FA9" w:rsidRPr="000D1FA9" w:rsidRDefault="000D1FA9" w:rsidP="00C15904">
            <w:pPr>
              <w:rPr>
                <w:b/>
                <w:bCs/>
                <w:color w:val="000000"/>
                <w:lang w:val="en-US" w:eastAsia="it-IT"/>
              </w:rPr>
            </w:pPr>
            <w:r w:rsidRPr="000D1FA9">
              <w:rPr>
                <w:b/>
                <w:bCs/>
                <w:color w:val="000000"/>
                <w:lang w:val="en-US" w:eastAsia="it-IT"/>
              </w:rPr>
              <w:t>11.60</w:t>
            </w:r>
          </w:p>
        </w:tc>
        <w:tc>
          <w:tcPr>
            <w:tcW w:w="823" w:type="dxa"/>
            <w:tcBorders>
              <w:left w:val="single" w:sz="4" w:space="0" w:color="auto"/>
            </w:tcBorders>
            <w:noWrap/>
            <w:vAlign w:val="bottom"/>
            <w:hideMark/>
          </w:tcPr>
          <w:p w14:paraId="78D37578" w14:textId="77777777" w:rsidR="000D1FA9" w:rsidRPr="000D1FA9" w:rsidRDefault="000D1FA9" w:rsidP="00C15904">
            <w:pPr>
              <w:rPr>
                <w:b/>
                <w:bCs/>
                <w:color w:val="000000"/>
                <w:lang w:val="en-US" w:eastAsia="it-IT"/>
              </w:rPr>
            </w:pPr>
            <w:r w:rsidRPr="000D1FA9">
              <w:rPr>
                <w:b/>
                <w:bCs/>
                <w:color w:val="000000"/>
                <w:lang w:val="en-US" w:eastAsia="it-IT"/>
              </w:rPr>
              <w:t>C34</w:t>
            </w:r>
          </w:p>
        </w:tc>
        <w:tc>
          <w:tcPr>
            <w:tcW w:w="1500" w:type="dxa"/>
            <w:gridSpan w:val="3"/>
            <w:noWrap/>
            <w:vAlign w:val="bottom"/>
            <w:hideMark/>
          </w:tcPr>
          <w:p w14:paraId="634E7779" w14:textId="77777777" w:rsidR="000D1FA9" w:rsidRPr="000D1FA9" w:rsidRDefault="000D1FA9" w:rsidP="00C15904">
            <w:pPr>
              <w:rPr>
                <w:b/>
                <w:bCs/>
                <w:color w:val="000000"/>
                <w:lang w:val="en-US" w:eastAsia="it-IT"/>
              </w:rPr>
            </w:pPr>
            <w:r w:rsidRPr="000D1FA9">
              <w:rPr>
                <w:b/>
                <w:bCs/>
                <w:color w:val="000000"/>
                <w:lang w:val="en-US" w:eastAsia="it-IT"/>
              </w:rPr>
              <w:t>43</w:t>
            </w:r>
          </w:p>
        </w:tc>
        <w:tc>
          <w:tcPr>
            <w:tcW w:w="1080" w:type="dxa"/>
            <w:noWrap/>
            <w:vAlign w:val="bottom"/>
            <w:hideMark/>
          </w:tcPr>
          <w:p w14:paraId="544A58F6" w14:textId="77777777" w:rsidR="000D1FA9" w:rsidRPr="000D1FA9" w:rsidRDefault="000D1FA9" w:rsidP="00C15904">
            <w:pPr>
              <w:rPr>
                <w:b/>
                <w:bCs/>
                <w:color w:val="000000"/>
                <w:lang w:val="en-US" w:eastAsia="it-IT"/>
              </w:rPr>
            </w:pPr>
            <w:r w:rsidRPr="000D1FA9">
              <w:rPr>
                <w:b/>
                <w:bCs/>
                <w:color w:val="000000"/>
                <w:lang w:val="en-US" w:eastAsia="it-IT"/>
              </w:rPr>
              <w:t>38</w:t>
            </w:r>
          </w:p>
        </w:tc>
      </w:tr>
      <w:tr w:rsidR="000D1FA9" w:rsidRPr="000A1617" w14:paraId="11E58277" w14:textId="77777777" w:rsidTr="00C15904">
        <w:trPr>
          <w:gridAfter w:val="1"/>
          <w:wAfter w:w="28" w:type="dxa"/>
          <w:trHeight w:val="300"/>
          <w:jc w:val="center"/>
        </w:trPr>
        <w:tc>
          <w:tcPr>
            <w:tcW w:w="960" w:type="dxa"/>
            <w:gridSpan w:val="2"/>
            <w:noWrap/>
            <w:vAlign w:val="bottom"/>
            <w:hideMark/>
          </w:tcPr>
          <w:p w14:paraId="1A2ECD31" w14:textId="77777777" w:rsidR="000D1FA9" w:rsidRPr="000D1FA9" w:rsidRDefault="000D1FA9" w:rsidP="00C15904">
            <w:pPr>
              <w:rPr>
                <w:b/>
                <w:bCs/>
                <w:color w:val="000000"/>
                <w:lang w:val="en-US" w:eastAsia="it-IT"/>
              </w:rPr>
            </w:pPr>
            <w:r w:rsidRPr="000D1FA9">
              <w:rPr>
                <w:b/>
                <w:bCs/>
                <w:color w:val="000000"/>
                <w:lang w:val="en-US" w:eastAsia="it-IT"/>
              </w:rPr>
              <w:t>C17</w:t>
            </w:r>
          </w:p>
        </w:tc>
        <w:tc>
          <w:tcPr>
            <w:tcW w:w="1480" w:type="dxa"/>
            <w:gridSpan w:val="2"/>
            <w:noWrap/>
            <w:vAlign w:val="bottom"/>
            <w:hideMark/>
          </w:tcPr>
          <w:p w14:paraId="10828A0D" w14:textId="77777777" w:rsidR="000D1FA9" w:rsidRPr="000D1FA9" w:rsidRDefault="000D1FA9" w:rsidP="00C15904">
            <w:pPr>
              <w:rPr>
                <w:b/>
                <w:bCs/>
                <w:color w:val="000000"/>
                <w:lang w:val="en-US" w:eastAsia="it-IT"/>
              </w:rPr>
            </w:pPr>
            <w:r w:rsidRPr="000D1FA9">
              <w:rPr>
                <w:b/>
                <w:bCs/>
                <w:color w:val="000000"/>
                <w:lang w:val="en-US" w:eastAsia="it-IT"/>
              </w:rPr>
              <w:t>475</w:t>
            </w:r>
          </w:p>
        </w:tc>
        <w:tc>
          <w:tcPr>
            <w:tcW w:w="991" w:type="dxa"/>
            <w:tcBorders>
              <w:right w:val="single" w:sz="4" w:space="0" w:color="auto"/>
            </w:tcBorders>
            <w:noWrap/>
            <w:vAlign w:val="bottom"/>
            <w:hideMark/>
          </w:tcPr>
          <w:p w14:paraId="7AF6BF81" w14:textId="77777777" w:rsidR="000D1FA9" w:rsidRPr="000D1FA9" w:rsidRDefault="000D1FA9" w:rsidP="00C15904">
            <w:pPr>
              <w:rPr>
                <w:b/>
                <w:bCs/>
                <w:color w:val="000000"/>
                <w:lang w:val="en-US" w:eastAsia="it-IT"/>
              </w:rPr>
            </w:pPr>
            <w:r w:rsidRPr="000D1FA9">
              <w:rPr>
                <w:b/>
                <w:bCs/>
                <w:color w:val="000000"/>
                <w:lang w:val="en-US" w:eastAsia="it-IT"/>
              </w:rPr>
              <w:t>6.59</w:t>
            </w:r>
          </w:p>
        </w:tc>
        <w:tc>
          <w:tcPr>
            <w:tcW w:w="823" w:type="dxa"/>
            <w:tcBorders>
              <w:left w:val="single" w:sz="4" w:space="0" w:color="auto"/>
            </w:tcBorders>
            <w:noWrap/>
            <w:vAlign w:val="bottom"/>
            <w:hideMark/>
          </w:tcPr>
          <w:p w14:paraId="671DAD33" w14:textId="77777777" w:rsidR="000D1FA9" w:rsidRPr="000D1FA9" w:rsidRDefault="000D1FA9" w:rsidP="00C15904">
            <w:pPr>
              <w:rPr>
                <w:b/>
                <w:bCs/>
                <w:color w:val="000000"/>
                <w:lang w:val="en-US" w:eastAsia="it-IT"/>
              </w:rPr>
            </w:pPr>
            <w:r w:rsidRPr="000D1FA9">
              <w:rPr>
                <w:b/>
                <w:bCs/>
                <w:color w:val="000000"/>
                <w:lang w:val="en-US" w:eastAsia="it-IT"/>
              </w:rPr>
              <w:t>C35</w:t>
            </w:r>
          </w:p>
        </w:tc>
        <w:tc>
          <w:tcPr>
            <w:tcW w:w="1500" w:type="dxa"/>
            <w:gridSpan w:val="3"/>
            <w:noWrap/>
            <w:vAlign w:val="bottom"/>
            <w:hideMark/>
          </w:tcPr>
          <w:p w14:paraId="788A68BF" w14:textId="77777777" w:rsidR="000D1FA9" w:rsidRPr="000D1FA9" w:rsidRDefault="000D1FA9" w:rsidP="00C15904">
            <w:pPr>
              <w:rPr>
                <w:b/>
                <w:bCs/>
                <w:color w:val="000000"/>
                <w:lang w:val="en-US" w:eastAsia="it-IT"/>
              </w:rPr>
            </w:pPr>
            <w:r w:rsidRPr="000D1FA9">
              <w:rPr>
                <w:b/>
                <w:bCs/>
                <w:color w:val="000000"/>
                <w:lang w:val="en-US" w:eastAsia="it-IT"/>
              </w:rPr>
              <w:t>80</w:t>
            </w:r>
          </w:p>
        </w:tc>
        <w:tc>
          <w:tcPr>
            <w:tcW w:w="1080" w:type="dxa"/>
            <w:noWrap/>
            <w:vAlign w:val="bottom"/>
            <w:hideMark/>
          </w:tcPr>
          <w:p w14:paraId="70E164D0" w14:textId="77777777" w:rsidR="000D1FA9" w:rsidRPr="000D1FA9" w:rsidRDefault="000D1FA9" w:rsidP="00C15904">
            <w:pPr>
              <w:rPr>
                <w:b/>
                <w:bCs/>
                <w:color w:val="000000"/>
                <w:lang w:val="en-US" w:eastAsia="it-IT"/>
              </w:rPr>
            </w:pPr>
            <w:r w:rsidRPr="000D1FA9">
              <w:rPr>
                <w:b/>
                <w:bCs/>
                <w:color w:val="000000"/>
                <w:lang w:val="en-US" w:eastAsia="it-IT"/>
              </w:rPr>
              <w:t>29</w:t>
            </w:r>
          </w:p>
        </w:tc>
      </w:tr>
      <w:tr w:rsidR="000D1FA9" w:rsidRPr="000A1617" w14:paraId="76C68612" w14:textId="77777777" w:rsidTr="00C15904">
        <w:trPr>
          <w:gridAfter w:val="1"/>
          <w:wAfter w:w="28" w:type="dxa"/>
          <w:trHeight w:val="300"/>
          <w:jc w:val="center"/>
        </w:trPr>
        <w:tc>
          <w:tcPr>
            <w:tcW w:w="960" w:type="dxa"/>
            <w:gridSpan w:val="2"/>
            <w:tcBorders>
              <w:bottom w:val="single" w:sz="4" w:space="0" w:color="auto"/>
            </w:tcBorders>
            <w:noWrap/>
            <w:vAlign w:val="bottom"/>
            <w:hideMark/>
          </w:tcPr>
          <w:p w14:paraId="2CCACF4C" w14:textId="77777777" w:rsidR="000D1FA9" w:rsidRPr="000D1FA9" w:rsidRDefault="000D1FA9" w:rsidP="00C15904">
            <w:pPr>
              <w:rPr>
                <w:b/>
                <w:bCs/>
                <w:color w:val="000000"/>
                <w:lang w:val="en-US" w:eastAsia="it-IT"/>
              </w:rPr>
            </w:pPr>
            <w:r w:rsidRPr="000D1FA9">
              <w:rPr>
                <w:b/>
                <w:bCs/>
                <w:color w:val="000000"/>
                <w:lang w:val="en-US" w:eastAsia="it-IT"/>
              </w:rPr>
              <w:t>C18</w:t>
            </w:r>
          </w:p>
        </w:tc>
        <w:tc>
          <w:tcPr>
            <w:tcW w:w="1480" w:type="dxa"/>
            <w:gridSpan w:val="2"/>
            <w:tcBorders>
              <w:bottom w:val="single" w:sz="4" w:space="0" w:color="auto"/>
            </w:tcBorders>
            <w:noWrap/>
            <w:vAlign w:val="bottom"/>
            <w:hideMark/>
          </w:tcPr>
          <w:p w14:paraId="7B7F55B2" w14:textId="77777777" w:rsidR="000D1FA9" w:rsidRPr="000D1FA9" w:rsidRDefault="000D1FA9" w:rsidP="00C15904">
            <w:pPr>
              <w:rPr>
                <w:b/>
                <w:bCs/>
                <w:color w:val="000000"/>
                <w:lang w:val="en-US" w:eastAsia="it-IT"/>
              </w:rPr>
            </w:pPr>
            <w:r w:rsidRPr="000D1FA9">
              <w:rPr>
                <w:b/>
                <w:bCs/>
                <w:color w:val="000000"/>
                <w:lang w:val="en-US" w:eastAsia="it-IT"/>
              </w:rPr>
              <w:t>370</w:t>
            </w:r>
          </w:p>
        </w:tc>
        <w:tc>
          <w:tcPr>
            <w:tcW w:w="991" w:type="dxa"/>
            <w:tcBorders>
              <w:bottom w:val="single" w:sz="4" w:space="0" w:color="auto"/>
              <w:right w:val="single" w:sz="4" w:space="0" w:color="auto"/>
            </w:tcBorders>
            <w:noWrap/>
            <w:vAlign w:val="bottom"/>
            <w:hideMark/>
          </w:tcPr>
          <w:p w14:paraId="5F078B9E" w14:textId="77777777" w:rsidR="000D1FA9" w:rsidRPr="000D1FA9" w:rsidRDefault="000D1FA9" w:rsidP="00C15904">
            <w:pPr>
              <w:rPr>
                <w:b/>
                <w:bCs/>
                <w:color w:val="000000"/>
                <w:lang w:val="en-US" w:eastAsia="it-IT"/>
              </w:rPr>
            </w:pPr>
            <w:r w:rsidRPr="000D1FA9">
              <w:rPr>
                <w:b/>
                <w:bCs/>
                <w:color w:val="000000"/>
                <w:lang w:val="en-US" w:eastAsia="it-IT"/>
              </w:rPr>
              <w:t>28.08</w:t>
            </w:r>
          </w:p>
        </w:tc>
        <w:tc>
          <w:tcPr>
            <w:tcW w:w="823" w:type="dxa"/>
            <w:tcBorders>
              <w:left w:val="single" w:sz="4" w:space="0" w:color="auto"/>
            </w:tcBorders>
            <w:noWrap/>
            <w:vAlign w:val="bottom"/>
            <w:hideMark/>
          </w:tcPr>
          <w:p w14:paraId="3F841346" w14:textId="77777777" w:rsidR="000D1FA9" w:rsidRPr="000D1FA9" w:rsidRDefault="000D1FA9" w:rsidP="00C15904">
            <w:pPr>
              <w:rPr>
                <w:b/>
                <w:bCs/>
                <w:color w:val="000000"/>
                <w:lang w:val="en-US" w:eastAsia="it-IT"/>
              </w:rPr>
            </w:pPr>
            <w:r w:rsidRPr="000D1FA9">
              <w:rPr>
                <w:b/>
                <w:bCs/>
                <w:color w:val="000000"/>
                <w:lang w:val="en-US" w:eastAsia="it-IT"/>
              </w:rPr>
              <w:t>C36</w:t>
            </w:r>
          </w:p>
        </w:tc>
        <w:tc>
          <w:tcPr>
            <w:tcW w:w="1500" w:type="dxa"/>
            <w:gridSpan w:val="3"/>
            <w:noWrap/>
            <w:vAlign w:val="bottom"/>
            <w:hideMark/>
          </w:tcPr>
          <w:p w14:paraId="48E44D54" w14:textId="77777777" w:rsidR="000D1FA9" w:rsidRPr="000D1FA9" w:rsidRDefault="000D1FA9" w:rsidP="00C15904">
            <w:pPr>
              <w:rPr>
                <w:b/>
                <w:bCs/>
                <w:color w:val="000000"/>
                <w:lang w:val="en-US" w:eastAsia="it-IT"/>
              </w:rPr>
            </w:pPr>
            <w:r w:rsidRPr="000D1FA9">
              <w:rPr>
                <w:b/>
                <w:bCs/>
                <w:color w:val="000000"/>
                <w:lang w:val="en-US" w:eastAsia="it-IT"/>
              </w:rPr>
              <w:t>36</w:t>
            </w:r>
          </w:p>
        </w:tc>
        <w:tc>
          <w:tcPr>
            <w:tcW w:w="1080" w:type="dxa"/>
            <w:noWrap/>
            <w:vAlign w:val="bottom"/>
            <w:hideMark/>
          </w:tcPr>
          <w:p w14:paraId="797774BE" w14:textId="77777777" w:rsidR="000D1FA9" w:rsidRPr="000D1FA9" w:rsidRDefault="000D1FA9" w:rsidP="00C15904">
            <w:pPr>
              <w:rPr>
                <w:b/>
                <w:bCs/>
                <w:color w:val="000000"/>
                <w:lang w:val="en-US" w:eastAsia="it-IT"/>
              </w:rPr>
            </w:pPr>
            <w:r w:rsidRPr="000D1FA9">
              <w:rPr>
                <w:b/>
                <w:bCs/>
                <w:color w:val="000000"/>
                <w:lang w:val="en-US" w:eastAsia="it-IT"/>
              </w:rPr>
              <w:t>20</w:t>
            </w:r>
          </w:p>
        </w:tc>
      </w:tr>
    </w:tbl>
    <w:p w14:paraId="391253DB" w14:textId="77777777" w:rsidR="000D1FA9" w:rsidRDefault="000D1FA9" w:rsidP="000D1FA9">
      <w:pPr>
        <w:rPr>
          <w:color w:val="323031"/>
          <w:szCs w:val="24"/>
          <w:lang w:val="en-US"/>
        </w:rPr>
      </w:pPr>
      <w:r>
        <w:rPr>
          <w:color w:val="323031"/>
          <w:szCs w:val="24"/>
          <w:lang w:val="en-US"/>
        </w:rPr>
        <w:br w:type="page"/>
      </w:r>
    </w:p>
    <w:p w14:paraId="4F27AC70" w14:textId="6F96A08F" w:rsidR="00326E4B" w:rsidRPr="00051427" w:rsidRDefault="00326E4B">
      <w:pPr>
        <w:spacing w:after="0" w:line="360" w:lineRule="auto"/>
        <w:rPr>
          <w:rFonts w:ascii="Times New Roman" w:hAnsi="Times New Roman" w:cs="Times New Roman"/>
          <w:lang w:val="fr-FR"/>
        </w:rPr>
      </w:pPr>
    </w:p>
    <w:p w14:paraId="383C4FB5" w14:textId="14AE3677" w:rsidR="00E67CCD" w:rsidRPr="00D66B1C" w:rsidRDefault="002F301C" w:rsidP="00832617">
      <w:pPr>
        <w:spacing w:line="360" w:lineRule="auto"/>
        <w:rPr>
          <w:rFonts w:ascii="Times New Roman" w:hAnsi="Times New Roman" w:cs="Times New Roman"/>
          <w:b/>
          <w:noProof/>
          <w:lang w:val="fr-FR"/>
        </w:rPr>
      </w:pPr>
      <w:r w:rsidRPr="00051427">
        <w:rPr>
          <w:rFonts w:ascii="Times New Roman" w:hAnsi="Times New Roman" w:cs="Times New Roman"/>
          <w:b/>
          <w:noProof/>
          <w:lang w:val="fr-FR"/>
        </w:rPr>
        <w:br w:type="page"/>
      </w:r>
      <w:r w:rsidR="00E67CCD" w:rsidRPr="00832617">
        <w:rPr>
          <w:rFonts w:ascii="Times New Roman" w:hAnsi="Times New Roman" w:cs="Times New Roman"/>
          <w:b/>
          <w:noProof/>
          <w:sz w:val="24"/>
          <w:szCs w:val="24"/>
          <w:lang w:val="en-US"/>
        </w:rPr>
        <w:lastRenderedPageBreak/>
        <w:t xml:space="preserve">Appendix E: </w:t>
      </w:r>
      <w:r w:rsidR="00EB731F">
        <w:rPr>
          <w:rFonts w:ascii="Times New Roman" w:hAnsi="Times New Roman" w:cs="Times New Roman"/>
          <w:b/>
          <w:noProof/>
          <w:sz w:val="24"/>
          <w:szCs w:val="24"/>
          <w:lang w:val="en-US"/>
        </w:rPr>
        <w:t>I</w:t>
      </w:r>
      <w:r w:rsidR="00B066AF" w:rsidRPr="00832617">
        <w:rPr>
          <w:rFonts w:ascii="Times New Roman" w:hAnsi="Times New Roman" w:cs="Times New Roman"/>
          <w:b/>
          <w:noProof/>
          <w:sz w:val="24"/>
          <w:szCs w:val="24"/>
          <w:lang w:val="en-US"/>
        </w:rPr>
        <w:t>nteraction links</w:t>
      </w:r>
    </w:p>
    <w:p w14:paraId="4AC46BAC" w14:textId="77777777" w:rsidR="00B066AF" w:rsidRPr="00832617" w:rsidRDefault="00B066AF" w:rsidP="00832617">
      <w:pPr>
        <w:pStyle w:val="titlersos"/>
        <w:numPr>
          <w:ilvl w:val="0"/>
          <w:numId w:val="0"/>
        </w:numPr>
        <w:spacing w:after="160" w:line="360" w:lineRule="auto"/>
        <w:ind w:left="284" w:hanging="284"/>
        <w:jc w:val="both"/>
        <w:rPr>
          <w:rFonts w:ascii="Times New Roman" w:hAnsi="Times New Roman"/>
          <w:sz w:val="24"/>
          <w:szCs w:val="24"/>
          <w:lang w:val="en-US"/>
        </w:rPr>
      </w:pPr>
      <w:r w:rsidRPr="00832617">
        <w:rPr>
          <w:rFonts w:ascii="Times New Roman" w:hAnsi="Times New Roman"/>
          <w:sz w:val="24"/>
          <w:szCs w:val="24"/>
          <w:lang w:val="en-US"/>
        </w:rPr>
        <w:t>Interaction links</w:t>
      </w:r>
    </w:p>
    <w:p w14:paraId="42F84F2E" w14:textId="0FC0AA29" w:rsidR="00B066AF" w:rsidRDefault="00B066AF" w:rsidP="00832617">
      <w:pPr>
        <w:pStyle w:val="titlersos"/>
        <w:numPr>
          <w:ilvl w:val="0"/>
          <w:numId w:val="0"/>
        </w:numPr>
        <w:spacing w:line="360" w:lineRule="auto"/>
        <w:jc w:val="both"/>
        <w:rPr>
          <w:rFonts w:ascii="Times New Roman" w:hAnsi="Times New Roman"/>
          <w:b w:val="0"/>
          <w:sz w:val="24"/>
          <w:szCs w:val="24"/>
        </w:rPr>
      </w:pPr>
      <w:r>
        <w:rPr>
          <w:rFonts w:ascii="Times New Roman" w:hAnsi="Times New Roman"/>
          <w:b w:val="0"/>
          <w:sz w:val="24"/>
          <w:szCs w:val="24"/>
        </w:rPr>
        <w:t xml:space="preserve">Forests (F) and ecosystem functions (EF) affect each other positively: the former and the biodiversity they host sustain ecological functions; these latter, in turn, maintain forest and its biodiversity (Table </w:t>
      </w:r>
      <w:r w:rsidR="004F016F">
        <w:rPr>
          <w:rFonts w:ascii="Times New Roman" w:hAnsi="Times New Roman"/>
          <w:b w:val="0"/>
          <w:sz w:val="24"/>
          <w:szCs w:val="24"/>
        </w:rPr>
        <w:t>E1</w:t>
      </w:r>
      <w:r>
        <w:rPr>
          <w:rFonts w:ascii="Times New Roman" w:hAnsi="Times New Roman"/>
          <w:b w:val="0"/>
          <w:sz w:val="24"/>
          <w:szCs w:val="24"/>
        </w:rPr>
        <w:t xml:space="preserve">a, </w:t>
      </w:r>
      <w:proofErr w:type="spellStart"/>
      <w:r>
        <w:rPr>
          <w:rFonts w:ascii="Times New Roman" w:hAnsi="Times New Roman"/>
          <w:b w:val="0"/>
          <w:sz w:val="24"/>
          <w:szCs w:val="24"/>
        </w:rPr>
        <w:t>Brockerhoff</w:t>
      </w:r>
      <w:proofErr w:type="spellEnd"/>
      <w:r>
        <w:rPr>
          <w:rFonts w:ascii="Times New Roman" w:hAnsi="Times New Roman"/>
          <w:b w:val="0"/>
          <w:sz w:val="24"/>
          <w:szCs w:val="24"/>
        </w:rPr>
        <w:t xml:space="preserve"> et al. 2017). AL is the reservoir of land that both small property (SP) and large property (LP) exploit. The former farms for</w:t>
      </w:r>
      <w:r w:rsidRPr="00FF35B0">
        <w:rPr>
          <w:rFonts w:ascii="Times New Roman" w:hAnsi="Times New Roman"/>
          <w:b w:val="0"/>
          <w:sz w:val="24"/>
          <w:szCs w:val="24"/>
        </w:rPr>
        <w:t xml:space="preserve"> </w:t>
      </w:r>
      <w:r>
        <w:rPr>
          <w:rFonts w:ascii="Times New Roman" w:hAnsi="Times New Roman"/>
          <w:b w:val="0"/>
          <w:sz w:val="24"/>
          <w:szCs w:val="24"/>
        </w:rPr>
        <w:t xml:space="preserve">food security and small business, whereas the latter do </w:t>
      </w:r>
      <w:r w:rsidR="00051427">
        <w:rPr>
          <w:rFonts w:ascii="Times New Roman" w:hAnsi="Times New Roman"/>
          <w:b w:val="0"/>
          <w:sz w:val="24"/>
          <w:szCs w:val="24"/>
        </w:rPr>
        <w:t xml:space="preserve">it </w:t>
      </w:r>
      <w:r>
        <w:rPr>
          <w:rFonts w:ascii="Times New Roman" w:hAnsi="Times New Roman"/>
          <w:b w:val="0"/>
          <w:sz w:val="24"/>
          <w:szCs w:val="24"/>
        </w:rPr>
        <w:t xml:space="preserve">for cattle ranching and large-scale agricultural production. Graphs in Table </w:t>
      </w:r>
      <w:r w:rsidR="004F016F">
        <w:rPr>
          <w:rFonts w:ascii="Times New Roman" w:hAnsi="Times New Roman"/>
          <w:b w:val="0"/>
          <w:sz w:val="24"/>
          <w:szCs w:val="24"/>
        </w:rPr>
        <w:t>E1</w:t>
      </w:r>
      <w:r>
        <w:rPr>
          <w:rFonts w:ascii="Times New Roman" w:hAnsi="Times New Roman"/>
          <w:b w:val="0"/>
          <w:sz w:val="24"/>
          <w:szCs w:val="24"/>
        </w:rPr>
        <w:t xml:space="preserve">b-c </w:t>
      </w:r>
      <w:r w:rsidR="004D1E73">
        <w:rPr>
          <w:rFonts w:ascii="Times New Roman" w:hAnsi="Times New Roman"/>
          <w:b w:val="0"/>
          <w:sz w:val="24"/>
          <w:szCs w:val="24"/>
        </w:rPr>
        <w:t xml:space="preserve">illustrate these interactions. </w:t>
      </w:r>
      <w:r>
        <w:rPr>
          <w:rFonts w:ascii="Times New Roman" w:hAnsi="Times New Roman"/>
          <w:b w:val="0"/>
          <w:sz w:val="24"/>
          <w:szCs w:val="24"/>
        </w:rPr>
        <w:t>Available land, if unused, may also be colonized by vegetation and forest regrowth may occur (Sanchez-Cuervo et al. 2012, Rubiano et al. 2017); thus</w:t>
      </w:r>
      <w:r w:rsidR="004534EC">
        <w:rPr>
          <w:rFonts w:ascii="Times New Roman" w:hAnsi="Times New Roman"/>
          <w:b w:val="0"/>
          <w:sz w:val="24"/>
          <w:szCs w:val="24"/>
        </w:rPr>
        <w:t>,</w:t>
      </w:r>
      <w:r>
        <w:rPr>
          <w:rFonts w:ascii="Times New Roman" w:hAnsi="Times New Roman"/>
          <w:b w:val="0"/>
          <w:sz w:val="24"/>
          <w:szCs w:val="24"/>
        </w:rPr>
        <w:t xml:space="preserve"> forest regrowth is favoured by land availability while </w:t>
      </w:r>
      <w:r w:rsidR="00FF20B5">
        <w:rPr>
          <w:rFonts w:ascii="Times New Roman" w:hAnsi="Times New Roman"/>
          <w:b w:val="0"/>
          <w:sz w:val="24"/>
          <w:szCs w:val="24"/>
        </w:rPr>
        <w:t>the areas that host regrown forests</w:t>
      </w:r>
      <w:r w:rsidR="00601EE7">
        <w:rPr>
          <w:rFonts w:ascii="Times New Roman" w:hAnsi="Times New Roman"/>
          <w:b w:val="0"/>
          <w:sz w:val="24"/>
          <w:szCs w:val="24"/>
        </w:rPr>
        <w:t xml:space="preserve"> reduce land availability. Accordingly</w:t>
      </w:r>
      <w:r w:rsidR="003E3602">
        <w:rPr>
          <w:rFonts w:ascii="Times New Roman" w:hAnsi="Times New Roman"/>
          <w:b w:val="0"/>
          <w:sz w:val="24"/>
          <w:szCs w:val="24"/>
        </w:rPr>
        <w:t>,</w:t>
      </w:r>
      <w:r w:rsidR="00601EE7">
        <w:rPr>
          <w:rFonts w:ascii="Times New Roman" w:hAnsi="Times New Roman"/>
          <w:b w:val="0"/>
          <w:sz w:val="24"/>
          <w:szCs w:val="24"/>
        </w:rPr>
        <w:t xml:space="preserve"> t</w:t>
      </w:r>
      <w:r>
        <w:rPr>
          <w:rFonts w:ascii="Times New Roman" w:hAnsi="Times New Roman"/>
          <w:b w:val="0"/>
          <w:sz w:val="24"/>
          <w:szCs w:val="24"/>
        </w:rPr>
        <w:t xml:space="preserve">he interaction between AL </w:t>
      </w:r>
      <w:r w:rsidR="004534EC">
        <w:rPr>
          <w:rFonts w:ascii="Times New Roman" w:hAnsi="Times New Roman"/>
          <w:b w:val="0"/>
          <w:sz w:val="24"/>
          <w:szCs w:val="24"/>
        </w:rPr>
        <w:t xml:space="preserve">and </w:t>
      </w:r>
      <w:r>
        <w:rPr>
          <w:rFonts w:ascii="Times New Roman" w:hAnsi="Times New Roman"/>
          <w:b w:val="0"/>
          <w:sz w:val="24"/>
          <w:szCs w:val="24"/>
        </w:rPr>
        <w:t xml:space="preserve">F </w:t>
      </w:r>
      <w:r w:rsidR="004534EC">
        <w:rPr>
          <w:rFonts w:ascii="Times New Roman" w:hAnsi="Times New Roman"/>
          <w:b w:val="0"/>
          <w:sz w:val="24"/>
          <w:szCs w:val="24"/>
        </w:rPr>
        <w:t>corresponds to</w:t>
      </w:r>
      <w:r>
        <w:rPr>
          <w:rFonts w:ascii="Times New Roman" w:hAnsi="Times New Roman"/>
          <w:b w:val="0"/>
          <w:sz w:val="24"/>
          <w:szCs w:val="24"/>
        </w:rPr>
        <w:t xml:space="preserve"> a resource-consumer type (Table </w:t>
      </w:r>
      <w:r w:rsidR="004F016F">
        <w:rPr>
          <w:rFonts w:ascii="Times New Roman" w:hAnsi="Times New Roman"/>
          <w:b w:val="0"/>
          <w:sz w:val="24"/>
          <w:szCs w:val="24"/>
        </w:rPr>
        <w:t>E1</w:t>
      </w:r>
      <w:r>
        <w:rPr>
          <w:rFonts w:ascii="Times New Roman" w:hAnsi="Times New Roman"/>
          <w:b w:val="0"/>
          <w:sz w:val="24"/>
          <w:szCs w:val="24"/>
        </w:rPr>
        <w:t>d).</w:t>
      </w:r>
      <w:r w:rsidRPr="006F27FA">
        <w:rPr>
          <w:rFonts w:ascii="Times New Roman" w:hAnsi="Times New Roman"/>
          <w:b w:val="0"/>
          <w:sz w:val="24"/>
          <w:szCs w:val="24"/>
        </w:rPr>
        <w:t xml:space="preserve"> </w:t>
      </w:r>
      <w:r>
        <w:rPr>
          <w:rFonts w:ascii="Times New Roman" w:hAnsi="Times New Roman"/>
          <w:b w:val="0"/>
          <w:sz w:val="24"/>
          <w:szCs w:val="24"/>
        </w:rPr>
        <w:t>Violence (V) is tar</w:t>
      </w:r>
      <w:r w:rsidR="00601EE7">
        <w:rPr>
          <w:rFonts w:ascii="Times New Roman" w:hAnsi="Times New Roman"/>
          <w:b w:val="0"/>
          <w:sz w:val="24"/>
          <w:szCs w:val="24"/>
        </w:rPr>
        <w:t>geted mostly to</w:t>
      </w:r>
      <w:r>
        <w:rPr>
          <w:rFonts w:ascii="Times New Roman" w:hAnsi="Times New Roman"/>
          <w:b w:val="0"/>
          <w:sz w:val="24"/>
          <w:szCs w:val="24"/>
        </w:rPr>
        <w:t xml:space="preserve"> small property (Carrillo 2009</w:t>
      </w:r>
      <w:r w:rsidR="004534EC">
        <w:rPr>
          <w:rFonts w:ascii="Times New Roman" w:hAnsi="Times New Roman"/>
          <w:b w:val="0"/>
          <w:sz w:val="24"/>
          <w:szCs w:val="24"/>
        </w:rPr>
        <w:t>;</w:t>
      </w:r>
      <w:r>
        <w:rPr>
          <w:rFonts w:ascii="Times New Roman" w:hAnsi="Times New Roman"/>
          <w:b w:val="0"/>
          <w:sz w:val="24"/>
          <w:szCs w:val="24"/>
        </w:rPr>
        <w:t xml:space="preserve"> see also section 5</w:t>
      </w:r>
      <w:r w:rsidR="00FF20B5">
        <w:rPr>
          <w:rFonts w:ascii="Times New Roman" w:hAnsi="Times New Roman"/>
          <w:b w:val="0"/>
          <w:sz w:val="24"/>
          <w:szCs w:val="24"/>
        </w:rPr>
        <w:t>,</w:t>
      </w:r>
      <w:r>
        <w:rPr>
          <w:rFonts w:ascii="Times New Roman" w:hAnsi="Times New Roman"/>
          <w:b w:val="0"/>
          <w:sz w:val="24"/>
          <w:szCs w:val="24"/>
        </w:rPr>
        <w:t xml:space="preserve"> FARC and Paramilitary scenarios</w:t>
      </w:r>
      <w:r w:rsidR="00FF20B5">
        <w:rPr>
          <w:rFonts w:ascii="Times New Roman" w:hAnsi="Times New Roman"/>
          <w:b w:val="0"/>
          <w:sz w:val="24"/>
          <w:szCs w:val="24"/>
        </w:rPr>
        <w:t>,</w:t>
      </w:r>
      <w:r>
        <w:rPr>
          <w:rFonts w:ascii="Times New Roman" w:hAnsi="Times New Roman"/>
          <w:b w:val="0"/>
          <w:sz w:val="24"/>
          <w:szCs w:val="24"/>
        </w:rPr>
        <w:t xml:space="preserve"> in the main body of the paper); we represented this action with a negative link from V to SP (Table </w:t>
      </w:r>
      <w:r w:rsidR="004F016F">
        <w:rPr>
          <w:rFonts w:ascii="Times New Roman" w:hAnsi="Times New Roman"/>
          <w:b w:val="0"/>
          <w:sz w:val="24"/>
          <w:szCs w:val="24"/>
        </w:rPr>
        <w:t>E1</w:t>
      </w:r>
      <w:r>
        <w:rPr>
          <w:rFonts w:ascii="Times New Roman" w:hAnsi="Times New Roman"/>
          <w:b w:val="0"/>
          <w:sz w:val="24"/>
          <w:szCs w:val="24"/>
        </w:rPr>
        <w:t>e). Small property increases community cohesion; as such</w:t>
      </w:r>
      <w:r w:rsidR="004534EC">
        <w:rPr>
          <w:rFonts w:ascii="Times New Roman" w:hAnsi="Times New Roman"/>
          <w:b w:val="0"/>
          <w:sz w:val="24"/>
          <w:szCs w:val="24"/>
        </w:rPr>
        <w:t>,</w:t>
      </w:r>
      <w:r>
        <w:rPr>
          <w:rFonts w:ascii="Times New Roman" w:hAnsi="Times New Roman"/>
          <w:b w:val="0"/>
          <w:sz w:val="24"/>
          <w:szCs w:val="24"/>
        </w:rPr>
        <w:t xml:space="preserve"> it favours settling and thus counteracts displacement (Ramos-Vidal et al. 2019): a negative link from SP to DP is thus considered in the models (Table </w:t>
      </w:r>
      <w:r w:rsidR="004F016F">
        <w:rPr>
          <w:rFonts w:ascii="Times New Roman" w:hAnsi="Times New Roman"/>
          <w:b w:val="0"/>
          <w:sz w:val="24"/>
          <w:szCs w:val="24"/>
        </w:rPr>
        <w:t>E1</w:t>
      </w:r>
      <w:r>
        <w:rPr>
          <w:rFonts w:ascii="Times New Roman" w:hAnsi="Times New Roman"/>
          <w:b w:val="0"/>
          <w:sz w:val="24"/>
          <w:szCs w:val="24"/>
        </w:rPr>
        <w:t xml:space="preserve">f). Together, the relationships depicted in Table </w:t>
      </w:r>
      <w:r w:rsidR="004F016F">
        <w:rPr>
          <w:rFonts w:ascii="Times New Roman" w:hAnsi="Times New Roman"/>
          <w:b w:val="0"/>
          <w:sz w:val="24"/>
          <w:szCs w:val="24"/>
        </w:rPr>
        <w:t>E1</w:t>
      </w:r>
      <w:r w:rsidR="00FF20B5">
        <w:rPr>
          <w:rFonts w:ascii="Times New Roman" w:hAnsi="Times New Roman"/>
          <w:b w:val="0"/>
          <w:sz w:val="24"/>
          <w:szCs w:val="24"/>
        </w:rPr>
        <w:t>e-f</w:t>
      </w:r>
      <w:r>
        <w:rPr>
          <w:rFonts w:ascii="Times New Roman" w:hAnsi="Times New Roman"/>
          <w:b w:val="0"/>
          <w:sz w:val="24"/>
          <w:szCs w:val="24"/>
        </w:rPr>
        <w:t xml:space="preserve"> highlight the </w:t>
      </w:r>
      <w:r w:rsidR="000A378F">
        <w:rPr>
          <w:rFonts w:ascii="Times New Roman" w:hAnsi="Times New Roman"/>
          <w:b w:val="0"/>
          <w:sz w:val="24"/>
          <w:szCs w:val="24"/>
        </w:rPr>
        <w:t>path</w:t>
      </w:r>
      <w:r>
        <w:rPr>
          <w:rFonts w:ascii="Times New Roman" w:hAnsi="Times New Roman"/>
          <w:b w:val="0"/>
          <w:sz w:val="24"/>
          <w:szCs w:val="24"/>
        </w:rPr>
        <w:t xml:space="preserve"> through which </w:t>
      </w:r>
      <w:r w:rsidR="000A378F">
        <w:rPr>
          <w:rFonts w:ascii="Times New Roman" w:hAnsi="Times New Roman"/>
          <w:b w:val="0"/>
          <w:sz w:val="24"/>
          <w:szCs w:val="24"/>
        </w:rPr>
        <w:t xml:space="preserve">violence </w:t>
      </w:r>
      <w:r>
        <w:rPr>
          <w:rFonts w:ascii="Times New Roman" w:hAnsi="Times New Roman"/>
          <w:b w:val="0"/>
          <w:sz w:val="24"/>
          <w:szCs w:val="24"/>
        </w:rPr>
        <w:t>make</w:t>
      </w:r>
      <w:r w:rsidR="000A378F">
        <w:rPr>
          <w:rFonts w:ascii="Times New Roman" w:hAnsi="Times New Roman"/>
          <w:b w:val="0"/>
          <w:sz w:val="24"/>
          <w:szCs w:val="24"/>
        </w:rPr>
        <w:t>s</w:t>
      </w:r>
      <w:r>
        <w:rPr>
          <w:rFonts w:ascii="Times New Roman" w:hAnsi="Times New Roman"/>
          <w:b w:val="0"/>
          <w:sz w:val="24"/>
          <w:szCs w:val="24"/>
        </w:rPr>
        <w:t xml:space="preserve"> land available: </w:t>
      </w:r>
      <w:r w:rsidR="000A378F">
        <w:rPr>
          <w:rFonts w:ascii="Times New Roman" w:hAnsi="Times New Roman"/>
          <w:b w:val="0"/>
          <w:sz w:val="24"/>
          <w:szCs w:val="24"/>
        </w:rPr>
        <w:t xml:space="preserve">the </w:t>
      </w:r>
      <w:r>
        <w:rPr>
          <w:rFonts w:ascii="Times New Roman" w:hAnsi="Times New Roman"/>
          <w:b w:val="0"/>
          <w:sz w:val="24"/>
          <w:szCs w:val="24"/>
        </w:rPr>
        <w:t xml:space="preserve">two negative </w:t>
      </w:r>
      <w:r w:rsidRPr="00832617">
        <w:rPr>
          <w:rFonts w:ascii="Times New Roman" w:hAnsi="Times New Roman"/>
          <w:b w:val="0"/>
          <w:sz w:val="24"/>
          <w:szCs w:val="24"/>
        </w:rPr>
        <w:t xml:space="preserve">links </w:t>
      </w:r>
      <m:oMath>
        <m:r>
          <m:rPr>
            <m:sty m:val="bi"/>
          </m:rPr>
          <w:rPr>
            <w:rFonts w:ascii="Cambria Math" w:hAnsi="Cambria Math"/>
            <w:sz w:val="24"/>
            <w:szCs w:val="24"/>
          </w:rPr>
          <m:t>V-oSP-oAL</m:t>
        </m:r>
      </m:oMath>
      <w:r w:rsidRPr="00832617">
        <w:rPr>
          <w:rFonts w:ascii="Times New Roman" w:hAnsi="Times New Roman"/>
          <w:b w:val="0"/>
          <w:sz w:val="24"/>
          <w:szCs w:val="24"/>
        </w:rPr>
        <w:t xml:space="preserve">  fo</w:t>
      </w:r>
      <w:r>
        <w:rPr>
          <w:rFonts w:ascii="Times New Roman" w:hAnsi="Times New Roman"/>
          <w:b w:val="0"/>
          <w:sz w:val="24"/>
          <w:szCs w:val="24"/>
        </w:rPr>
        <w:t xml:space="preserve">rm a path </w:t>
      </w:r>
      <w:r w:rsidR="00601EE7">
        <w:rPr>
          <w:rFonts w:ascii="Times New Roman" w:hAnsi="Times New Roman"/>
          <w:b w:val="0"/>
          <w:sz w:val="24"/>
          <w:szCs w:val="24"/>
        </w:rPr>
        <w:t>that carries</w:t>
      </w:r>
      <w:r>
        <w:rPr>
          <w:rFonts w:ascii="Times New Roman" w:hAnsi="Times New Roman"/>
          <w:b w:val="0"/>
          <w:sz w:val="24"/>
          <w:szCs w:val="24"/>
        </w:rPr>
        <w:t xml:space="preserve"> an overall positive effect</w:t>
      </w:r>
      <w:r>
        <w:rPr>
          <w:rStyle w:val="Rimandonotaapidipagina"/>
          <w:rFonts w:ascii="Times New Roman" w:hAnsi="Times New Roman"/>
          <w:b w:val="0"/>
          <w:sz w:val="24"/>
          <w:szCs w:val="24"/>
        </w:rPr>
        <w:footnoteReference w:id="1"/>
      </w:r>
      <w:r>
        <w:rPr>
          <w:rFonts w:ascii="Times New Roman" w:hAnsi="Times New Roman"/>
          <w:b w:val="0"/>
          <w:sz w:val="24"/>
          <w:szCs w:val="24"/>
        </w:rPr>
        <w:t xml:space="preserve">; this representation </w:t>
      </w:r>
      <w:r w:rsidR="00601EE7">
        <w:rPr>
          <w:rFonts w:ascii="Times New Roman" w:hAnsi="Times New Roman"/>
          <w:b w:val="0"/>
          <w:sz w:val="24"/>
          <w:szCs w:val="24"/>
        </w:rPr>
        <w:t>highlights</w:t>
      </w:r>
      <w:r>
        <w:rPr>
          <w:rFonts w:ascii="Times New Roman" w:hAnsi="Times New Roman"/>
          <w:b w:val="0"/>
          <w:sz w:val="24"/>
          <w:szCs w:val="24"/>
        </w:rPr>
        <w:t xml:space="preserve"> the mechanism of land abandonment due to violence (Carrillo 2009). </w:t>
      </w:r>
    </w:p>
    <w:p w14:paraId="1738E903" w14:textId="77777777" w:rsidR="00832617" w:rsidRDefault="00832617" w:rsidP="00832617">
      <w:pPr>
        <w:pStyle w:val="titlersos"/>
        <w:numPr>
          <w:ilvl w:val="0"/>
          <w:numId w:val="0"/>
        </w:numPr>
        <w:spacing w:line="360" w:lineRule="auto"/>
        <w:jc w:val="both"/>
        <w:rPr>
          <w:rFonts w:ascii="Times New Roman" w:hAnsi="Times New Roman"/>
          <w:b w:val="0"/>
          <w:sz w:val="24"/>
          <w:szCs w:val="24"/>
        </w:rPr>
      </w:pPr>
    </w:p>
    <w:p w14:paraId="0CAC7309" w14:textId="58B4CCFE" w:rsidR="00FF20B5" w:rsidRDefault="00B066AF" w:rsidP="00832617">
      <w:pPr>
        <w:pStyle w:val="titlersos"/>
        <w:numPr>
          <w:ilvl w:val="0"/>
          <w:numId w:val="0"/>
        </w:numPr>
        <w:spacing w:line="360" w:lineRule="auto"/>
        <w:jc w:val="both"/>
        <w:rPr>
          <w:rFonts w:ascii="Times New Roman" w:hAnsi="Times New Roman"/>
          <w:b w:val="0"/>
          <w:sz w:val="24"/>
          <w:szCs w:val="24"/>
        </w:rPr>
      </w:pPr>
      <w:r>
        <w:rPr>
          <w:rFonts w:ascii="Times New Roman" w:hAnsi="Times New Roman"/>
          <w:b w:val="0"/>
          <w:sz w:val="24"/>
          <w:szCs w:val="24"/>
        </w:rPr>
        <w:t xml:space="preserve">Large property has been a </w:t>
      </w:r>
      <w:r w:rsidR="00601EE7">
        <w:rPr>
          <w:rFonts w:ascii="Times New Roman" w:hAnsi="Times New Roman"/>
          <w:b w:val="0"/>
          <w:sz w:val="24"/>
          <w:szCs w:val="24"/>
        </w:rPr>
        <w:t>major</w:t>
      </w:r>
      <w:r>
        <w:rPr>
          <w:rFonts w:ascii="Times New Roman" w:hAnsi="Times New Roman"/>
          <w:b w:val="0"/>
          <w:sz w:val="24"/>
          <w:szCs w:val="24"/>
        </w:rPr>
        <w:t xml:space="preserve"> cause of deforestation. The lack of a regulative framework due to conflict conditions fuelled forest clearing for c</w:t>
      </w:r>
      <w:r w:rsidR="00C92E13">
        <w:rPr>
          <w:rFonts w:ascii="Times New Roman" w:hAnsi="Times New Roman"/>
          <w:b w:val="0"/>
          <w:sz w:val="24"/>
          <w:szCs w:val="24"/>
        </w:rPr>
        <w:t>attle ranching purposes (</w:t>
      </w:r>
      <w:r>
        <w:rPr>
          <w:rFonts w:ascii="Times New Roman" w:hAnsi="Times New Roman"/>
          <w:b w:val="0"/>
          <w:sz w:val="24"/>
          <w:szCs w:val="24"/>
        </w:rPr>
        <w:t xml:space="preserve">Sanchez-Cuervo and Aide 2013, Murillo-Sandoval et al. 2023). This is represented here with a negative link from LP to F (Table </w:t>
      </w:r>
      <w:r w:rsidR="004F016F">
        <w:rPr>
          <w:rFonts w:ascii="Times New Roman" w:hAnsi="Times New Roman"/>
          <w:b w:val="0"/>
          <w:sz w:val="24"/>
          <w:szCs w:val="24"/>
        </w:rPr>
        <w:t>E1</w:t>
      </w:r>
      <w:r>
        <w:rPr>
          <w:rFonts w:ascii="Times New Roman" w:hAnsi="Times New Roman"/>
          <w:b w:val="0"/>
          <w:sz w:val="24"/>
          <w:szCs w:val="24"/>
        </w:rPr>
        <w:t xml:space="preserve">g). </w:t>
      </w:r>
      <w:r w:rsidR="00FF20B5">
        <w:rPr>
          <w:rFonts w:ascii="Times New Roman" w:hAnsi="Times New Roman"/>
          <w:b w:val="0"/>
          <w:sz w:val="24"/>
          <w:szCs w:val="24"/>
        </w:rPr>
        <w:t xml:space="preserve">This </w:t>
      </w:r>
      <w:r>
        <w:rPr>
          <w:rFonts w:ascii="Times New Roman" w:hAnsi="Times New Roman"/>
          <w:b w:val="0"/>
          <w:sz w:val="24"/>
          <w:szCs w:val="24"/>
        </w:rPr>
        <w:t xml:space="preserve">negative </w:t>
      </w:r>
      <w:r w:rsidR="00FF20B5">
        <w:rPr>
          <w:rFonts w:ascii="Times New Roman" w:hAnsi="Times New Roman"/>
          <w:b w:val="0"/>
          <w:sz w:val="24"/>
          <w:szCs w:val="24"/>
        </w:rPr>
        <w:t>link</w:t>
      </w:r>
      <w:r>
        <w:rPr>
          <w:rFonts w:ascii="Times New Roman" w:hAnsi="Times New Roman"/>
          <w:b w:val="0"/>
          <w:sz w:val="24"/>
          <w:szCs w:val="24"/>
        </w:rPr>
        <w:t xml:space="preserve"> comb</w:t>
      </w:r>
      <w:r w:rsidR="00601EE7">
        <w:rPr>
          <w:rFonts w:ascii="Times New Roman" w:hAnsi="Times New Roman"/>
          <w:b w:val="0"/>
          <w:sz w:val="24"/>
          <w:szCs w:val="24"/>
        </w:rPr>
        <w:t xml:space="preserve">ined with the negative effect </w:t>
      </w:r>
      <w:r w:rsidR="00FF20B5">
        <w:rPr>
          <w:rFonts w:ascii="Times New Roman" w:hAnsi="Times New Roman"/>
          <w:b w:val="0"/>
          <w:sz w:val="24"/>
          <w:szCs w:val="24"/>
        </w:rPr>
        <w:t>by</w:t>
      </w:r>
      <w:r>
        <w:rPr>
          <w:rFonts w:ascii="Times New Roman" w:hAnsi="Times New Roman"/>
          <w:b w:val="0"/>
          <w:sz w:val="24"/>
          <w:szCs w:val="24"/>
        </w:rPr>
        <w:t xml:space="preserve"> F over AL (Table </w:t>
      </w:r>
      <w:r w:rsidR="004F016F">
        <w:rPr>
          <w:rFonts w:ascii="Times New Roman" w:hAnsi="Times New Roman"/>
          <w:b w:val="0"/>
          <w:sz w:val="24"/>
          <w:szCs w:val="24"/>
        </w:rPr>
        <w:t>E1</w:t>
      </w:r>
      <w:r>
        <w:rPr>
          <w:rFonts w:ascii="Times New Roman" w:hAnsi="Times New Roman"/>
          <w:b w:val="0"/>
          <w:sz w:val="24"/>
          <w:szCs w:val="24"/>
        </w:rPr>
        <w:t xml:space="preserve">d) makes a path that </w:t>
      </w:r>
      <w:r w:rsidR="00FF20B5">
        <w:rPr>
          <w:rFonts w:ascii="Times New Roman" w:hAnsi="Times New Roman"/>
          <w:b w:val="0"/>
          <w:sz w:val="24"/>
          <w:szCs w:val="24"/>
        </w:rPr>
        <w:t xml:space="preserve">show how large property creates available land through </w:t>
      </w:r>
      <w:r w:rsidRPr="00832617">
        <w:rPr>
          <w:rFonts w:ascii="Times New Roman" w:hAnsi="Times New Roman"/>
          <w:b w:val="0"/>
          <w:sz w:val="24"/>
          <w:szCs w:val="24"/>
        </w:rPr>
        <w:t>deforestation:</w:t>
      </w:r>
    </w:p>
    <w:p w14:paraId="4B027C57" w14:textId="77FE6FA7" w:rsidR="00B066AF" w:rsidRDefault="00B066AF" w:rsidP="00832617">
      <w:pPr>
        <w:pStyle w:val="titlersos"/>
        <w:numPr>
          <w:ilvl w:val="0"/>
          <w:numId w:val="0"/>
        </w:numPr>
        <w:spacing w:line="360" w:lineRule="auto"/>
        <w:jc w:val="both"/>
        <w:rPr>
          <w:rFonts w:ascii="Times New Roman" w:hAnsi="Times New Roman"/>
          <w:b w:val="0"/>
          <w:sz w:val="24"/>
          <w:szCs w:val="24"/>
        </w:rPr>
      </w:pPr>
      <w:r w:rsidRPr="00832617">
        <w:rPr>
          <w:rFonts w:ascii="Times New Roman" w:hAnsi="Times New Roman"/>
          <w:b w:val="0"/>
          <w:sz w:val="24"/>
          <w:szCs w:val="24"/>
        </w:rPr>
        <w:t xml:space="preserve"> </w:t>
      </w:r>
      <m:oMath>
        <m:r>
          <m:rPr>
            <m:sty m:val="bi"/>
          </m:rPr>
          <w:rPr>
            <w:rFonts w:ascii="Cambria Math" w:hAnsi="Cambria Math"/>
            <w:sz w:val="24"/>
            <w:szCs w:val="24"/>
          </w:rPr>
          <m:t>LP-oF-oAL</m:t>
        </m:r>
      </m:oMath>
      <w:r w:rsidRPr="00832617">
        <w:rPr>
          <w:rFonts w:ascii="Times New Roman" w:hAnsi="Times New Roman"/>
          <w:b w:val="0"/>
          <w:sz w:val="24"/>
          <w:szCs w:val="24"/>
        </w:rPr>
        <w:t>.</w:t>
      </w:r>
      <w:r>
        <w:rPr>
          <w:rFonts w:ascii="Times New Roman" w:hAnsi="Times New Roman"/>
          <w:b w:val="0"/>
          <w:sz w:val="24"/>
          <w:szCs w:val="24"/>
        </w:rPr>
        <w:t xml:space="preserve"> Illicit business has been described as a </w:t>
      </w:r>
      <w:r w:rsidR="00601EE7">
        <w:rPr>
          <w:rFonts w:ascii="Times New Roman" w:hAnsi="Times New Roman"/>
          <w:b w:val="0"/>
          <w:sz w:val="24"/>
          <w:szCs w:val="24"/>
        </w:rPr>
        <w:t xml:space="preserve">foremost </w:t>
      </w:r>
      <w:r>
        <w:rPr>
          <w:rFonts w:ascii="Times New Roman" w:hAnsi="Times New Roman"/>
          <w:b w:val="0"/>
          <w:sz w:val="24"/>
          <w:szCs w:val="24"/>
        </w:rPr>
        <w:t>driver of deforestation (Davalos et al.</w:t>
      </w:r>
      <w:r w:rsidR="00F40498">
        <w:rPr>
          <w:rFonts w:ascii="Times New Roman" w:hAnsi="Times New Roman"/>
          <w:b w:val="0"/>
          <w:sz w:val="24"/>
          <w:szCs w:val="24"/>
        </w:rPr>
        <w:t xml:space="preserve"> </w:t>
      </w:r>
      <w:r>
        <w:rPr>
          <w:rFonts w:ascii="Times New Roman" w:hAnsi="Times New Roman"/>
          <w:b w:val="0"/>
          <w:sz w:val="24"/>
          <w:szCs w:val="24"/>
        </w:rPr>
        <w:t xml:space="preserve">2011, Negret et al. 2019). A negative link is thus depicted from IB to F (Table </w:t>
      </w:r>
      <w:r w:rsidR="004F016F">
        <w:rPr>
          <w:rFonts w:ascii="Times New Roman" w:hAnsi="Times New Roman"/>
          <w:b w:val="0"/>
          <w:sz w:val="24"/>
          <w:szCs w:val="24"/>
        </w:rPr>
        <w:t>E1</w:t>
      </w:r>
      <w:r w:rsidR="000A378F">
        <w:rPr>
          <w:rFonts w:ascii="Times New Roman" w:hAnsi="Times New Roman"/>
          <w:b w:val="0"/>
          <w:sz w:val="24"/>
          <w:szCs w:val="24"/>
        </w:rPr>
        <w:t>h</w:t>
      </w:r>
      <w:r>
        <w:rPr>
          <w:rFonts w:ascii="Times New Roman" w:hAnsi="Times New Roman"/>
          <w:b w:val="0"/>
          <w:sz w:val="24"/>
          <w:szCs w:val="24"/>
        </w:rPr>
        <w:t>); at the same time</w:t>
      </w:r>
      <w:r w:rsidR="004534EC">
        <w:rPr>
          <w:rFonts w:ascii="Times New Roman" w:hAnsi="Times New Roman"/>
          <w:b w:val="0"/>
          <w:sz w:val="24"/>
          <w:szCs w:val="24"/>
        </w:rPr>
        <w:t>,</w:t>
      </w:r>
      <w:r>
        <w:rPr>
          <w:rFonts w:ascii="Times New Roman" w:hAnsi="Times New Roman"/>
          <w:b w:val="0"/>
          <w:sz w:val="24"/>
          <w:szCs w:val="24"/>
        </w:rPr>
        <w:t xml:space="preserve"> IB thrives when </w:t>
      </w:r>
      <w:r w:rsidR="00601EE7">
        <w:rPr>
          <w:rFonts w:ascii="Times New Roman" w:hAnsi="Times New Roman"/>
          <w:b w:val="0"/>
          <w:sz w:val="24"/>
          <w:szCs w:val="24"/>
        </w:rPr>
        <w:t>remain</w:t>
      </w:r>
      <w:r w:rsidR="00FF20B5">
        <w:rPr>
          <w:rFonts w:ascii="Times New Roman" w:hAnsi="Times New Roman"/>
          <w:b w:val="0"/>
          <w:sz w:val="24"/>
          <w:szCs w:val="24"/>
        </w:rPr>
        <w:t>s</w:t>
      </w:r>
      <w:r w:rsidR="00601EE7">
        <w:rPr>
          <w:rFonts w:ascii="Times New Roman" w:hAnsi="Times New Roman"/>
          <w:b w:val="0"/>
          <w:sz w:val="24"/>
          <w:szCs w:val="24"/>
        </w:rPr>
        <w:t xml:space="preserve"> </w:t>
      </w:r>
      <w:r>
        <w:rPr>
          <w:rFonts w:ascii="Times New Roman" w:hAnsi="Times New Roman"/>
          <w:b w:val="0"/>
          <w:sz w:val="24"/>
          <w:szCs w:val="24"/>
        </w:rPr>
        <w:t xml:space="preserve">covered, which we translated into a positive link from F to IB (Table </w:t>
      </w:r>
      <w:r w:rsidR="004F016F">
        <w:rPr>
          <w:rFonts w:ascii="Times New Roman" w:hAnsi="Times New Roman"/>
          <w:b w:val="0"/>
          <w:sz w:val="24"/>
          <w:szCs w:val="24"/>
        </w:rPr>
        <w:t>E1</w:t>
      </w:r>
      <w:r>
        <w:rPr>
          <w:rFonts w:ascii="Times New Roman" w:hAnsi="Times New Roman"/>
          <w:b w:val="0"/>
          <w:sz w:val="24"/>
          <w:szCs w:val="24"/>
        </w:rPr>
        <w:t>h).</w:t>
      </w:r>
    </w:p>
    <w:p w14:paraId="2B156F31" w14:textId="77777777" w:rsidR="00832617" w:rsidRDefault="00832617" w:rsidP="00832617">
      <w:pPr>
        <w:pStyle w:val="titlersos"/>
        <w:numPr>
          <w:ilvl w:val="0"/>
          <w:numId w:val="0"/>
        </w:numPr>
        <w:spacing w:line="360" w:lineRule="auto"/>
        <w:jc w:val="both"/>
        <w:rPr>
          <w:rFonts w:ascii="Times New Roman" w:hAnsi="Times New Roman"/>
          <w:b w:val="0"/>
          <w:sz w:val="24"/>
          <w:szCs w:val="24"/>
        </w:rPr>
      </w:pPr>
    </w:p>
    <w:p w14:paraId="3968ED46" w14:textId="38F2BCCB" w:rsidR="00B066AF" w:rsidRDefault="00B066AF" w:rsidP="00832617">
      <w:pPr>
        <w:pStyle w:val="titlersos"/>
        <w:numPr>
          <w:ilvl w:val="0"/>
          <w:numId w:val="0"/>
        </w:numPr>
        <w:spacing w:line="360" w:lineRule="auto"/>
        <w:jc w:val="both"/>
        <w:rPr>
          <w:rFonts w:ascii="Times New Roman" w:hAnsi="Times New Roman"/>
          <w:b w:val="0"/>
          <w:sz w:val="24"/>
          <w:szCs w:val="24"/>
        </w:rPr>
      </w:pPr>
      <w:r>
        <w:rPr>
          <w:rFonts w:ascii="Times New Roman" w:hAnsi="Times New Roman"/>
          <w:b w:val="0"/>
          <w:sz w:val="24"/>
          <w:szCs w:val="24"/>
        </w:rPr>
        <w:t>Illicit business expands also because of land grabbing (Murillo-Sandoval et al. 2023, Davalos et al.</w:t>
      </w:r>
      <w:r w:rsidR="004534EC">
        <w:rPr>
          <w:rFonts w:ascii="Times New Roman" w:hAnsi="Times New Roman"/>
          <w:b w:val="0"/>
          <w:sz w:val="24"/>
          <w:szCs w:val="24"/>
        </w:rPr>
        <w:t xml:space="preserve"> </w:t>
      </w:r>
      <w:r>
        <w:rPr>
          <w:rFonts w:ascii="Times New Roman" w:hAnsi="Times New Roman"/>
          <w:b w:val="0"/>
          <w:sz w:val="24"/>
          <w:szCs w:val="24"/>
        </w:rPr>
        <w:t xml:space="preserve">2011, Negret et al. 2019). The following series of links </w:t>
      </w:r>
      <w:r w:rsidR="00601EE7">
        <w:rPr>
          <w:rFonts w:ascii="Times New Roman" w:hAnsi="Times New Roman"/>
          <w:b w:val="0"/>
          <w:sz w:val="24"/>
          <w:szCs w:val="24"/>
        </w:rPr>
        <w:t>represent</w:t>
      </w:r>
      <w:r>
        <w:rPr>
          <w:rFonts w:ascii="Times New Roman" w:hAnsi="Times New Roman"/>
          <w:b w:val="0"/>
          <w:sz w:val="24"/>
          <w:szCs w:val="24"/>
        </w:rPr>
        <w:t xml:space="preserve"> this mechanism. First</w:t>
      </w:r>
      <w:r w:rsidR="000A378F">
        <w:rPr>
          <w:rFonts w:ascii="Times New Roman" w:hAnsi="Times New Roman"/>
          <w:b w:val="0"/>
          <w:sz w:val="24"/>
          <w:szCs w:val="24"/>
        </w:rPr>
        <w:t>,</w:t>
      </w:r>
      <w:r>
        <w:rPr>
          <w:rFonts w:ascii="Times New Roman" w:hAnsi="Times New Roman"/>
          <w:b w:val="0"/>
          <w:sz w:val="24"/>
          <w:szCs w:val="24"/>
        </w:rPr>
        <w:t xml:space="preserve"> illicit business </w:t>
      </w:r>
      <w:r>
        <w:rPr>
          <w:rFonts w:ascii="Times New Roman" w:hAnsi="Times New Roman"/>
          <w:b w:val="0"/>
          <w:sz w:val="24"/>
          <w:szCs w:val="24"/>
        </w:rPr>
        <w:lastRenderedPageBreak/>
        <w:t xml:space="preserve">inflates violence (Holmes et al. 2006, Andreas and Wallman 2009), which translates into a positive link from IB to V (Table </w:t>
      </w:r>
      <w:r w:rsidR="004F016F">
        <w:rPr>
          <w:rFonts w:ascii="Times New Roman" w:hAnsi="Times New Roman"/>
          <w:b w:val="0"/>
          <w:sz w:val="24"/>
          <w:szCs w:val="24"/>
        </w:rPr>
        <w:t>E1</w:t>
      </w:r>
      <w:r>
        <w:rPr>
          <w:rFonts w:ascii="Times New Roman" w:hAnsi="Times New Roman"/>
          <w:b w:val="0"/>
          <w:sz w:val="24"/>
          <w:szCs w:val="24"/>
        </w:rPr>
        <w:t xml:space="preserve">i). Combined with the negative effect that violence exerts over small property (Table </w:t>
      </w:r>
      <w:r w:rsidR="004F016F">
        <w:rPr>
          <w:rFonts w:ascii="Times New Roman" w:hAnsi="Times New Roman"/>
          <w:b w:val="0"/>
          <w:sz w:val="24"/>
          <w:szCs w:val="24"/>
        </w:rPr>
        <w:t>E1</w:t>
      </w:r>
      <w:r>
        <w:rPr>
          <w:rFonts w:ascii="Times New Roman" w:hAnsi="Times New Roman"/>
          <w:b w:val="0"/>
          <w:sz w:val="24"/>
          <w:szCs w:val="24"/>
        </w:rPr>
        <w:t xml:space="preserve">e) and the negative link from SP to AL (Table </w:t>
      </w:r>
      <w:r w:rsidR="004F016F">
        <w:rPr>
          <w:rFonts w:ascii="Times New Roman" w:hAnsi="Times New Roman"/>
          <w:b w:val="0"/>
          <w:sz w:val="24"/>
          <w:szCs w:val="24"/>
        </w:rPr>
        <w:t>E1</w:t>
      </w:r>
      <w:r>
        <w:rPr>
          <w:rFonts w:ascii="Times New Roman" w:hAnsi="Times New Roman"/>
          <w:b w:val="0"/>
          <w:sz w:val="24"/>
          <w:szCs w:val="24"/>
        </w:rPr>
        <w:t>b)</w:t>
      </w:r>
      <w:r w:rsidR="004534EC">
        <w:rPr>
          <w:rFonts w:ascii="Times New Roman" w:hAnsi="Times New Roman"/>
          <w:b w:val="0"/>
          <w:sz w:val="24"/>
          <w:szCs w:val="24"/>
        </w:rPr>
        <w:t>,</w:t>
      </w:r>
      <w:r>
        <w:rPr>
          <w:rFonts w:ascii="Times New Roman" w:hAnsi="Times New Roman"/>
          <w:b w:val="0"/>
          <w:sz w:val="24"/>
          <w:szCs w:val="24"/>
        </w:rPr>
        <w:t xml:space="preserve"> one obtains a path through which illicit business increase</w:t>
      </w:r>
      <w:r w:rsidR="000A378F">
        <w:rPr>
          <w:rFonts w:ascii="Times New Roman" w:hAnsi="Times New Roman"/>
          <w:b w:val="0"/>
          <w:sz w:val="24"/>
          <w:szCs w:val="24"/>
        </w:rPr>
        <w:t>s</w:t>
      </w:r>
      <w:r>
        <w:rPr>
          <w:rFonts w:ascii="Times New Roman" w:hAnsi="Times New Roman"/>
          <w:b w:val="0"/>
          <w:sz w:val="24"/>
          <w:szCs w:val="24"/>
        </w:rPr>
        <w:t xml:space="preserve"> land availabi</w:t>
      </w:r>
      <w:r w:rsidRPr="00832617">
        <w:rPr>
          <w:rFonts w:ascii="Times New Roman" w:hAnsi="Times New Roman"/>
          <w:b w:val="0"/>
          <w:sz w:val="24"/>
          <w:szCs w:val="24"/>
        </w:rPr>
        <w:t xml:space="preserve">lity </w:t>
      </w:r>
      <m:oMath>
        <m:r>
          <m:rPr>
            <m:sty m:val="bi"/>
          </m:rPr>
          <w:rPr>
            <w:rFonts w:ascii="Cambria Math" w:hAnsi="Cambria Math"/>
            <w:sz w:val="24"/>
            <w:szCs w:val="24"/>
          </w:rPr>
          <m:t>IB→V-oSP-oAL</m:t>
        </m:r>
      </m:oMath>
      <w:r w:rsidRPr="00832617">
        <w:rPr>
          <w:rFonts w:ascii="Times New Roman" w:hAnsi="Times New Roman"/>
          <w:b w:val="0"/>
          <w:sz w:val="24"/>
          <w:szCs w:val="24"/>
        </w:rPr>
        <w:t xml:space="preserve">. </w:t>
      </w:r>
      <w:r>
        <w:rPr>
          <w:rFonts w:ascii="Times New Roman" w:hAnsi="Times New Roman"/>
          <w:b w:val="0"/>
          <w:sz w:val="24"/>
          <w:szCs w:val="24"/>
        </w:rPr>
        <w:t>This land can be now exploited by illegal a</w:t>
      </w:r>
      <w:r w:rsidR="000A378F">
        <w:rPr>
          <w:rFonts w:ascii="Times New Roman" w:hAnsi="Times New Roman"/>
          <w:b w:val="0"/>
          <w:sz w:val="24"/>
          <w:szCs w:val="24"/>
        </w:rPr>
        <w:t xml:space="preserve">ctivities so that we inserted this exploitative action as a resource-consumer </w:t>
      </w:r>
      <w:r w:rsidR="00601EE7">
        <w:rPr>
          <w:rFonts w:ascii="Times New Roman" w:hAnsi="Times New Roman"/>
          <w:b w:val="0"/>
          <w:sz w:val="24"/>
          <w:szCs w:val="24"/>
        </w:rPr>
        <w:t>interaction</w:t>
      </w:r>
      <w:r w:rsidR="000A378F">
        <w:rPr>
          <w:rFonts w:ascii="Times New Roman" w:hAnsi="Times New Roman"/>
          <w:b w:val="0"/>
          <w:sz w:val="24"/>
          <w:szCs w:val="24"/>
        </w:rPr>
        <w:t xml:space="preserve"> between </w:t>
      </w:r>
      <w:r w:rsidR="00601EE7">
        <w:rPr>
          <w:rFonts w:ascii="Times New Roman" w:hAnsi="Times New Roman"/>
          <w:b w:val="0"/>
          <w:sz w:val="24"/>
          <w:szCs w:val="24"/>
        </w:rPr>
        <w:t>IB and</w:t>
      </w:r>
      <w:r>
        <w:rPr>
          <w:rFonts w:ascii="Times New Roman" w:hAnsi="Times New Roman"/>
          <w:b w:val="0"/>
          <w:sz w:val="24"/>
          <w:szCs w:val="24"/>
        </w:rPr>
        <w:t xml:space="preserve"> AL (Table </w:t>
      </w:r>
      <w:r w:rsidR="00B02AFF">
        <w:rPr>
          <w:rFonts w:ascii="Times New Roman" w:hAnsi="Times New Roman"/>
          <w:b w:val="0"/>
          <w:sz w:val="24"/>
          <w:szCs w:val="24"/>
        </w:rPr>
        <w:t>E1</w:t>
      </w:r>
      <w:r w:rsidR="000A378F">
        <w:rPr>
          <w:rFonts w:ascii="Times New Roman" w:hAnsi="Times New Roman"/>
          <w:b w:val="0"/>
          <w:sz w:val="24"/>
          <w:szCs w:val="24"/>
        </w:rPr>
        <w:t>l)</w:t>
      </w:r>
      <w:r w:rsidR="004534EC">
        <w:rPr>
          <w:rFonts w:ascii="Times New Roman" w:hAnsi="Times New Roman"/>
          <w:b w:val="0"/>
          <w:sz w:val="24"/>
          <w:szCs w:val="24"/>
        </w:rPr>
        <w:t>.</w:t>
      </w:r>
      <w:r w:rsidR="000A378F">
        <w:rPr>
          <w:rFonts w:ascii="Times New Roman" w:hAnsi="Times New Roman"/>
          <w:b w:val="0"/>
          <w:sz w:val="24"/>
          <w:szCs w:val="24"/>
        </w:rPr>
        <w:t xml:space="preserve"> T</w:t>
      </w:r>
      <w:r>
        <w:rPr>
          <w:rFonts w:ascii="Times New Roman" w:hAnsi="Times New Roman"/>
          <w:b w:val="0"/>
          <w:sz w:val="24"/>
          <w:szCs w:val="24"/>
        </w:rPr>
        <w:t>h</w:t>
      </w:r>
      <w:r w:rsidR="000A378F">
        <w:rPr>
          <w:rFonts w:ascii="Times New Roman" w:hAnsi="Times New Roman"/>
          <w:b w:val="0"/>
          <w:sz w:val="24"/>
          <w:szCs w:val="24"/>
        </w:rPr>
        <w:t>us</w:t>
      </w:r>
      <w:r w:rsidR="004534EC">
        <w:rPr>
          <w:rFonts w:ascii="Times New Roman" w:hAnsi="Times New Roman"/>
          <w:b w:val="0"/>
          <w:sz w:val="24"/>
          <w:szCs w:val="24"/>
        </w:rPr>
        <w:t>,</w:t>
      </w:r>
      <w:r w:rsidR="000A378F">
        <w:rPr>
          <w:rFonts w:ascii="Times New Roman" w:hAnsi="Times New Roman"/>
          <w:b w:val="0"/>
          <w:sz w:val="24"/>
          <w:szCs w:val="24"/>
        </w:rPr>
        <w:t xml:space="preserve"> th</w:t>
      </w:r>
      <w:r>
        <w:rPr>
          <w:rFonts w:ascii="Times New Roman" w:hAnsi="Times New Roman"/>
          <w:b w:val="0"/>
          <w:sz w:val="24"/>
          <w:szCs w:val="24"/>
        </w:rPr>
        <w:t xml:space="preserve">e mechanism of land grabbing by illicit business is associated to the positive feedback: </w:t>
      </w:r>
      <m:oMath>
        <m:r>
          <m:rPr>
            <m:sty m:val="bi"/>
          </m:rPr>
          <w:rPr>
            <w:rFonts w:ascii="Cambria Math" w:hAnsi="Cambria Math"/>
            <w:sz w:val="24"/>
            <w:szCs w:val="24"/>
          </w:rPr>
          <m:t>IB→V-oSP-oAL→IB.</m:t>
        </m:r>
      </m:oMath>
      <w:r>
        <w:rPr>
          <w:rFonts w:ascii="Times New Roman" w:hAnsi="Times New Roman"/>
          <w:b w:val="0"/>
          <w:sz w:val="24"/>
          <w:szCs w:val="24"/>
        </w:rPr>
        <w:t xml:space="preserve">  </w:t>
      </w:r>
    </w:p>
    <w:p w14:paraId="35BA6535" w14:textId="77777777" w:rsidR="00832617" w:rsidRDefault="00832617" w:rsidP="00832617">
      <w:pPr>
        <w:pStyle w:val="titlersos"/>
        <w:numPr>
          <w:ilvl w:val="0"/>
          <w:numId w:val="0"/>
        </w:numPr>
        <w:spacing w:line="360" w:lineRule="auto"/>
        <w:jc w:val="both"/>
        <w:rPr>
          <w:rFonts w:ascii="Times New Roman" w:hAnsi="Times New Roman"/>
          <w:b w:val="0"/>
          <w:sz w:val="24"/>
          <w:szCs w:val="24"/>
        </w:rPr>
      </w:pPr>
    </w:p>
    <w:p w14:paraId="09635DD7" w14:textId="1C36DFAA" w:rsidR="00B066AF" w:rsidRDefault="00B066AF" w:rsidP="00832617">
      <w:pPr>
        <w:pStyle w:val="titlersos"/>
        <w:numPr>
          <w:ilvl w:val="0"/>
          <w:numId w:val="0"/>
        </w:numPr>
        <w:spacing w:line="360" w:lineRule="auto"/>
        <w:jc w:val="both"/>
        <w:rPr>
          <w:rFonts w:ascii="Times New Roman" w:hAnsi="Times New Roman"/>
          <w:b w:val="0"/>
          <w:sz w:val="24"/>
          <w:szCs w:val="24"/>
          <w:lang w:val="en-US"/>
        </w:rPr>
      </w:pPr>
      <w:r w:rsidRPr="00E60424">
        <w:rPr>
          <w:rFonts w:ascii="Times New Roman" w:hAnsi="Times New Roman"/>
          <w:b w:val="0"/>
          <w:sz w:val="24"/>
          <w:szCs w:val="24"/>
        </w:rPr>
        <w:t xml:space="preserve">Illicit business inhibits ecological functions: pesticides are applied and reagents used for processing coca </w:t>
      </w:r>
      <w:r w:rsidR="00B02AFF">
        <w:rPr>
          <w:rFonts w:ascii="Times New Roman" w:hAnsi="Times New Roman"/>
          <w:b w:val="0"/>
          <w:sz w:val="24"/>
          <w:szCs w:val="24"/>
        </w:rPr>
        <w:t>contaminate</w:t>
      </w:r>
      <w:r w:rsidRPr="00E60424">
        <w:rPr>
          <w:rFonts w:ascii="Times New Roman" w:hAnsi="Times New Roman"/>
          <w:b w:val="0"/>
          <w:sz w:val="24"/>
          <w:szCs w:val="24"/>
        </w:rPr>
        <w:t xml:space="preserve"> the environment </w:t>
      </w:r>
      <w:r>
        <w:rPr>
          <w:rFonts w:ascii="Times New Roman" w:hAnsi="Times New Roman"/>
          <w:b w:val="0"/>
          <w:sz w:val="24"/>
          <w:szCs w:val="24"/>
        </w:rPr>
        <w:t xml:space="preserve">(Armstead 1992): a negative link between IB and EF describes this relationship (Table </w:t>
      </w:r>
      <w:r w:rsidR="004F016F">
        <w:rPr>
          <w:rFonts w:ascii="Times New Roman" w:hAnsi="Times New Roman"/>
          <w:b w:val="0"/>
          <w:sz w:val="24"/>
          <w:szCs w:val="24"/>
        </w:rPr>
        <w:t>E1</w:t>
      </w:r>
      <w:r>
        <w:rPr>
          <w:rFonts w:ascii="Times New Roman" w:hAnsi="Times New Roman"/>
          <w:b w:val="0"/>
          <w:sz w:val="24"/>
          <w:szCs w:val="24"/>
        </w:rPr>
        <w:t xml:space="preserve">m). </w:t>
      </w:r>
      <w:r w:rsidR="00B02AFF">
        <w:rPr>
          <w:rFonts w:ascii="Times New Roman" w:hAnsi="Times New Roman"/>
          <w:b w:val="0"/>
          <w:sz w:val="24"/>
          <w:szCs w:val="24"/>
        </w:rPr>
        <w:t xml:space="preserve">Illicit business may offer a shortcut to displaced people as alternative </w:t>
      </w:r>
      <w:r w:rsidR="00B66F3A">
        <w:rPr>
          <w:rFonts w:ascii="Times New Roman" w:hAnsi="Times New Roman"/>
          <w:b w:val="0"/>
          <w:sz w:val="24"/>
          <w:szCs w:val="24"/>
        </w:rPr>
        <w:t>for employment, so displaced people may become a workforce for illicit business which, in turn, provides opportunity for settling</w:t>
      </w:r>
      <w:r w:rsidR="005207BD">
        <w:rPr>
          <w:rFonts w:ascii="Times New Roman" w:hAnsi="Times New Roman"/>
          <w:b w:val="0"/>
          <w:sz w:val="24"/>
          <w:szCs w:val="24"/>
        </w:rPr>
        <w:t xml:space="preserve"> (</w:t>
      </w:r>
      <w:r w:rsidR="005207BD" w:rsidRPr="005207BD">
        <w:rPr>
          <w:rFonts w:ascii="Times New Roman" w:hAnsi="Times New Roman"/>
          <w:b w:val="0"/>
          <w:sz w:val="24"/>
          <w:szCs w:val="24"/>
          <w:lang w:val="en-US"/>
        </w:rPr>
        <w:t>Rincón-Ruiz</w:t>
      </w:r>
      <w:r w:rsidR="005207BD">
        <w:rPr>
          <w:rFonts w:ascii="Times New Roman" w:hAnsi="Times New Roman"/>
          <w:b w:val="0"/>
          <w:sz w:val="24"/>
          <w:szCs w:val="24"/>
          <w:lang w:val="en-US"/>
        </w:rPr>
        <w:t xml:space="preserve"> et al. 2016</w:t>
      </w:r>
      <w:r w:rsidR="005207BD">
        <w:rPr>
          <w:rFonts w:ascii="Times New Roman" w:hAnsi="Times New Roman"/>
          <w:b w:val="0"/>
          <w:sz w:val="24"/>
          <w:szCs w:val="24"/>
        </w:rPr>
        <w:t>)</w:t>
      </w:r>
      <w:r w:rsidR="00B66F3A">
        <w:rPr>
          <w:rFonts w:ascii="Times New Roman" w:hAnsi="Times New Roman"/>
          <w:b w:val="0"/>
          <w:sz w:val="24"/>
          <w:szCs w:val="24"/>
        </w:rPr>
        <w:t xml:space="preserve">. A positive link from DP to IB and a negative link from IB to DP are depicted (Table E1n).  </w:t>
      </w:r>
      <w:r w:rsidRPr="00452F8E">
        <w:rPr>
          <w:rFonts w:ascii="Times New Roman" w:hAnsi="Times New Roman"/>
          <w:b w:val="0"/>
          <w:sz w:val="24"/>
          <w:szCs w:val="24"/>
        </w:rPr>
        <w:t>Large property stimulates capital business because this latter requires vast exte</w:t>
      </w:r>
      <w:r>
        <w:rPr>
          <w:rFonts w:ascii="Times New Roman" w:hAnsi="Times New Roman"/>
          <w:b w:val="0"/>
          <w:sz w:val="24"/>
          <w:szCs w:val="24"/>
        </w:rPr>
        <w:t>nsions of land to be profitable</w:t>
      </w:r>
      <w:r w:rsidRPr="00452F8E">
        <w:rPr>
          <w:rFonts w:ascii="Times New Roman" w:hAnsi="Times New Roman"/>
          <w:b w:val="0"/>
          <w:sz w:val="24"/>
          <w:szCs w:val="24"/>
        </w:rPr>
        <w:t xml:space="preserve"> </w:t>
      </w:r>
      <w:r w:rsidR="00601EE7">
        <w:rPr>
          <w:rFonts w:ascii="Times New Roman" w:hAnsi="Times New Roman"/>
          <w:b w:val="0"/>
          <w:sz w:val="24"/>
          <w:szCs w:val="24"/>
        </w:rPr>
        <w:t xml:space="preserve">and landowners may be attracted by this opportunity </w:t>
      </w:r>
      <w:r w:rsidRPr="00452F8E">
        <w:rPr>
          <w:rFonts w:ascii="Times New Roman" w:hAnsi="Times New Roman"/>
          <w:b w:val="0"/>
          <w:sz w:val="24"/>
          <w:szCs w:val="24"/>
        </w:rPr>
        <w:t>(Castiblanco et al. 2015)</w:t>
      </w:r>
      <w:r w:rsidR="00601EE7">
        <w:rPr>
          <w:rFonts w:ascii="Times New Roman" w:hAnsi="Times New Roman"/>
          <w:b w:val="0"/>
          <w:sz w:val="24"/>
          <w:szCs w:val="24"/>
        </w:rPr>
        <w:t>: a</w:t>
      </w:r>
      <w:r>
        <w:rPr>
          <w:rFonts w:ascii="Times New Roman" w:hAnsi="Times New Roman"/>
          <w:b w:val="0"/>
          <w:sz w:val="24"/>
          <w:szCs w:val="24"/>
        </w:rPr>
        <w:t xml:space="preserve">n arrow from LP to CB </w:t>
      </w:r>
      <w:r w:rsidR="00601EE7">
        <w:rPr>
          <w:rFonts w:ascii="Times New Roman" w:hAnsi="Times New Roman"/>
          <w:b w:val="0"/>
          <w:sz w:val="24"/>
          <w:szCs w:val="24"/>
        </w:rPr>
        <w:t>is added here</w:t>
      </w:r>
      <w:r>
        <w:rPr>
          <w:rFonts w:ascii="Times New Roman" w:hAnsi="Times New Roman"/>
          <w:b w:val="0"/>
          <w:sz w:val="24"/>
          <w:szCs w:val="24"/>
        </w:rPr>
        <w:t xml:space="preserve"> (Table </w:t>
      </w:r>
      <w:r w:rsidR="004F016F">
        <w:rPr>
          <w:rFonts w:ascii="Times New Roman" w:hAnsi="Times New Roman"/>
          <w:b w:val="0"/>
          <w:sz w:val="24"/>
          <w:szCs w:val="24"/>
        </w:rPr>
        <w:t>E1</w:t>
      </w:r>
      <w:r>
        <w:rPr>
          <w:rFonts w:ascii="Times New Roman" w:hAnsi="Times New Roman"/>
          <w:b w:val="0"/>
          <w:sz w:val="24"/>
          <w:szCs w:val="24"/>
        </w:rPr>
        <w:t>o). C</w:t>
      </w:r>
      <w:r w:rsidRPr="007326E4">
        <w:rPr>
          <w:rFonts w:ascii="Times New Roman" w:hAnsi="Times New Roman"/>
          <w:b w:val="0"/>
          <w:sz w:val="24"/>
          <w:szCs w:val="24"/>
        </w:rPr>
        <w:t xml:space="preserve">apital business </w:t>
      </w:r>
      <w:r>
        <w:rPr>
          <w:rFonts w:ascii="Times New Roman" w:hAnsi="Times New Roman"/>
          <w:b w:val="0"/>
          <w:sz w:val="24"/>
          <w:szCs w:val="24"/>
        </w:rPr>
        <w:t>exerts</w:t>
      </w:r>
      <w:r w:rsidRPr="007326E4">
        <w:rPr>
          <w:rFonts w:ascii="Times New Roman" w:hAnsi="Times New Roman"/>
          <w:b w:val="0"/>
          <w:sz w:val="24"/>
          <w:szCs w:val="24"/>
        </w:rPr>
        <w:t xml:space="preserve"> a negative effect on small property because of its </w:t>
      </w:r>
      <w:r>
        <w:rPr>
          <w:rFonts w:ascii="Times New Roman" w:hAnsi="Times New Roman"/>
          <w:b w:val="0"/>
          <w:sz w:val="24"/>
          <w:szCs w:val="24"/>
        </w:rPr>
        <w:t xml:space="preserve">powerful lobbying and </w:t>
      </w:r>
      <w:r w:rsidRPr="007326E4">
        <w:rPr>
          <w:rFonts w:ascii="Times New Roman" w:hAnsi="Times New Roman"/>
          <w:b w:val="0"/>
          <w:sz w:val="24"/>
          <w:szCs w:val="24"/>
        </w:rPr>
        <w:t>financial capacity</w:t>
      </w:r>
      <w:r w:rsidR="000A378F">
        <w:rPr>
          <w:rFonts w:ascii="Times New Roman" w:hAnsi="Times New Roman"/>
          <w:b w:val="0"/>
          <w:sz w:val="24"/>
          <w:szCs w:val="24"/>
        </w:rPr>
        <w:t xml:space="preserve"> that </w:t>
      </w:r>
      <w:r>
        <w:rPr>
          <w:rFonts w:ascii="Times New Roman" w:hAnsi="Times New Roman"/>
          <w:b w:val="0"/>
          <w:sz w:val="24"/>
          <w:szCs w:val="24"/>
        </w:rPr>
        <w:t>easily</w:t>
      </w:r>
      <w:r w:rsidRPr="007326E4">
        <w:rPr>
          <w:rFonts w:ascii="Times New Roman" w:hAnsi="Times New Roman"/>
          <w:b w:val="0"/>
          <w:sz w:val="24"/>
          <w:szCs w:val="24"/>
        </w:rPr>
        <w:t xml:space="preserve"> </w:t>
      </w:r>
      <w:r>
        <w:rPr>
          <w:rFonts w:ascii="Times New Roman" w:hAnsi="Times New Roman"/>
          <w:b w:val="0"/>
          <w:sz w:val="24"/>
          <w:szCs w:val="24"/>
        </w:rPr>
        <w:t>expropriates land and deprive</w:t>
      </w:r>
      <w:r w:rsidR="00601EE7">
        <w:rPr>
          <w:rFonts w:ascii="Times New Roman" w:hAnsi="Times New Roman"/>
          <w:b w:val="0"/>
          <w:sz w:val="24"/>
          <w:szCs w:val="24"/>
        </w:rPr>
        <w:t>s</w:t>
      </w:r>
      <w:r>
        <w:rPr>
          <w:rFonts w:ascii="Times New Roman" w:hAnsi="Times New Roman"/>
          <w:b w:val="0"/>
          <w:sz w:val="24"/>
          <w:szCs w:val="24"/>
        </w:rPr>
        <w:t xml:space="preserve"> rural people </w:t>
      </w:r>
      <w:r w:rsidRPr="007326E4">
        <w:rPr>
          <w:rFonts w:ascii="Times New Roman" w:hAnsi="Times New Roman"/>
          <w:b w:val="0"/>
          <w:sz w:val="24"/>
          <w:szCs w:val="24"/>
        </w:rPr>
        <w:t>(Boron et al. 2016)</w:t>
      </w:r>
      <w:r w:rsidR="000A378F">
        <w:rPr>
          <w:rFonts w:ascii="Times New Roman" w:hAnsi="Times New Roman"/>
          <w:b w:val="0"/>
          <w:sz w:val="24"/>
          <w:szCs w:val="24"/>
        </w:rPr>
        <w:t>; a</w:t>
      </w:r>
      <w:r>
        <w:rPr>
          <w:rFonts w:ascii="Times New Roman" w:hAnsi="Times New Roman"/>
          <w:b w:val="0"/>
          <w:sz w:val="24"/>
          <w:szCs w:val="24"/>
        </w:rPr>
        <w:t xml:space="preserve"> negative link </w:t>
      </w:r>
      <w:r w:rsidR="000A378F">
        <w:rPr>
          <w:rFonts w:ascii="Times New Roman" w:hAnsi="Times New Roman"/>
          <w:b w:val="0"/>
          <w:sz w:val="24"/>
          <w:szCs w:val="24"/>
        </w:rPr>
        <w:t>from</w:t>
      </w:r>
      <w:r>
        <w:rPr>
          <w:rFonts w:ascii="Times New Roman" w:hAnsi="Times New Roman"/>
          <w:b w:val="0"/>
          <w:sz w:val="24"/>
          <w:szCs w:val="24"/>
        </w:rPr>
        <w:t xml:space="preserve"> CB </w:t>
      </w:r>
      <w:r w:rsidR="000A378F">
        <w:rPr>
          <w:rFonts w:ascii="Times New Roman" w:hAnsi="Times New Roman"/>
          <w:b w:val="0"/>
          <w:sz w:val="24"/>
          <w:szCs w:val="24"/>
        </w:rPr>
        <w:t>to</w:t>
      </w:r>
      <w:r>
        <w:rPr>
          <w:rFonts w:ascii="Times New Roman" w:hAnsi="Times New Roman"/>
          <w:b w:val="0"/>
          <w:sz w:val="24"/>
          <w:szCs w:val="24"/>
        </w:rPr>
        <w:t xml:space="preserve"> SP describe</w:t>
      </w:r>
      <w:r w:rsidR="000A378F">
        <w:rPr>
          <w:rFonts w:ascii="Times New Roman" w:hAnsi="Times New Roman"/>
          <w:b w:val="0"/>
          <w:sz w:val="24"/>
          <w:szCs w:val="24"/>
        </w:rPr>
        <w:t>s this relationship</w:t>
      </w:r>
      <w:r>
        <w:rPr>
          <w:rFonts w:ascii="Times New Roman" w:hAnsi="Times New Roman"/>
          <w:b w:val="0"/>
          <w:sz w:val="24"/>
          <w:szCs w:val="24"/>
        </w:rPr>
        <w:t xml:space="preserve"> (Table </w:t>
      </w:r>
      <w:r w:rsidR="004F016F">
        <w:rPr>
          <w:rFonts w:ascii="Times New Roman" w:hAnsi="Times New Roman"/>
          <w:b w:val="0"/>
          <w:sz w:val="24"/>
          <w:szCs w:val="24"/>
        </w:rPr>
        <w:t>E1</w:t>
      </w:r>
      <w:r>
        <w:rPr>
          <w:rFonts w:ascii="Times New Roman" w:hAnsi="Times New Roman"/>
          <w:b w:val="0"/>
          <w:sz w:val="24"/>
          <w:szCs w:val="24"/>
        </w:rPr>
        <w:t xml:space="preserve">p). This link combined with the negative effect of small property on displaced people yields a </w:t>
      </w:r>
      <w:proofErr w:type="gramStart"/>
      <w:r>
        <w:rPr>
          <w:rFonts w:ascii="Times New Roman" w:hAnsi="Times New Roman"/>
          <w:b w:val="0"/>
          <w:sz w:val="24"/>
          <w:szCs w:val="24"/>
        </w:rPr>
        <w:t>paths</w:t>
      </w:r>
      <w:proofErr w:type="gramEnd"/>
      <w:r w:rsidR="005F3A8C">
        <w:rPr>
          <w:rFonts w:ascii="Times New Roman" w:hAnsi="Times New Roman"/>
          <w:b w:val="0"/>
          <w:sz w:val="24"/>
          <w:szCs w:val="24"/>
        </w:rPr>
        <w:t>,</w:t>
      </w:r>
      <w:r>
        <w:rPr>
          <w:rFonts w:ascii="Times New Roman" w:hAnsi="Times New Roman"/>
          <w:b w:val="0"/>
          <w:sz w:val="24"/>
          <w:szCs w:val="24"/>
        </w:rPr>
        <w:t xml:space="preserve"> </w:t>
      </w:r>
      <w:r w:rsidR="00B02AFF" w:rsidRPr="00832617">
        <w:rPr>
          <w:rFonts w:ascii="Times New Roman" w:hAnsi="Times New Roman"/>
          <w:b w:val="0"/>
          <w:sz w:val="24"/>
          <w:szCs w:val="24"/>
        </w:rPr>
        <w:t>(</w:t>
      </w:r>
      <m:oMath>
        <m:r>
          <m:rPr>
            <m:sty m:val="bi"/>
          </m:rPr>
          <w:rPr>
            <w:rFonts w:ascii="Cambria Math" w:hAnsi="Cambria Math"/>
            <w:sz w:val="24"/>
            <w:szCs w:val="24"/>
          </w:rPr>
          <m:t>CB-oSP-oDP</m:t>
        </m:r>
      </m:oMath>
      <w:r w:rsidR="00B02AFF">
        <w:rPr>
          <w:rFonts w:ascii="Times New Roman" w:hAnsi="Times New Roman"/>
          <w:b w:val="0"/>
          <w:sz w:val="24"/>
          <w:szCs w:val="24"/>
        </w:rPr>
        <w:t xml:space="preserve">) </w:t>
      </w:r>
      <w:r>
        <w:rPr>
          <w:rFonts w:ascii="Times New Roman" w:hAnsi="Times New Roman"/>
          <w:b w:val="0"/>
          <w:sz w:val="24"/>
          <w:szCs w:val="24"/>
        </w:rPr>
        <w:t xml:space="preserve">which </w:t>
      </w:r>
      <w:r w:rsidR="00B02AFF">
        <w:rPr>
          <w:rFonts w:ascii="Times New Roman" w:hAnsi="Times New Roman"/>
          <w:b w:val="0"/>
          <w:sz w:val="24"/>
          <w:szCs w:val="24"/>
        </w:rPr>
        <w:t>increases</w:t>
      </w:r>
      <w:r>
        <w:rPr>
          <w:rFonts w:ascii="Times New Roman" w:hAnsi="Times New Roman"/>
          <w:b w:val="0"/>
          <w:sz w:val="24"/>
          <w:szCs w:val="24"/>
        </w:rPr>
        <w:t xml:space="preserve"> </w:t>
      </w:r>
      <w:r w:rsidR="00B02AFF">
        <w:rPr>
          <w:rFonts w:ascii="Times New Roman" w:hAnsi="Times New Roman"/>
          <w:b w:val="0"/>
          <w:sz w:val="24"/>
          <w:szCs w:val="24"/>
        </w:rPr>
        <w:t>the rate of</w:t>
      </w:r>
      <w:r>
        <w:rPr>
          <w:rFonts w:ascii="Times New Roman" w:hAnsi="Times New Roman"/>
          <w:b w:val="0"/>
          <w:sz w:val="24"/>
          <w:szCs w:val="24"/>
        </w:rPr>
        <w:t xml:space="preserve"> people</w:t>
      </w:r>
      <w:r w:rsidR="00B02AFF">
        <w:rPr>
          <w:rFonts w:ascii="Times New Roman" w:hAnsi="Times New Roman"/>
          <w:b w:val="0"/>
          <w:sz w:val="24"/>
          <w:szCs w:val="24"/>
        </w:rPr>
        <w:t xml:space="preserve"> displacement (Maher 2015)</w:t>
      </w:r>
      <w:r w:rsidR="000A378F">
        <w:rPr>
          <w:rFonts w:ascii="Times New Roman" w:hAnsi="Times New Roman"/>
          <w:b w:val="0"/>
          <w:sz w:val="24"/>
          <w:szCs w:val="24"/>
        </w:rPr>
        <w:t xml:space="preserve">. This path </w:t>
      </w:r>
      <w:r w:rsidR="00B02AFF">
        <w:rPr>
          <w:rFonts w:ascii="Times New Roman" w:hAnsi="Times New Roman"/>
          <w:b w:val="0"/>
          <w:sz w:val="24"/>
          <w:szCs w:val="24"/>
        </w:rPr>
        <w:t>highlights</w:t>
      </w:r>
      <w:r w:rsidR="000A378F">
        <w:rPr>
          <w:rFonts w:ascii="Times New Roman" w:hAnsi="Times New Roman"/>
          <w:b w:val="0"/>
          <w:sz w:val="24"/>
          <w:szCs w:val="24"/>
        </w:rPr>
        <w:t xml:space="preserve"> </w:t>
      </w:r>
      <w:r>
        <w:rPr>
          <w:rFonts w:ascii="Times New Roman" w:hAnsi="Times New Roman"/>
          <w:b w:val="0"/>
          <w:sz w:val="24"/>
          <w:szCs w:val="24"/>
        </w:rPr>
        <w:t xml:space="preserve">the role </w:t>
      </w:r>
      <w:r w:rsidR="00B02AFF">
        <w:rPr>
          <w:rFonts w:ascii="Times New Roman" w:hAnsi="Times New Roman"/>
          <w:b w:val="0"/>
          <w:sz w:val="24"/>
          <w:szCs w:val="24"/>
        </w:rPr>
        <w:t>that capital business might have on</w:t>
      </w:r>
      <w:r>
        <w:rPr>
          <w:rFonts w:ascii="Times New Roman" w:hAnsi="Times New Roman"/>
          <w:b w:val="0"/>
          <w:sz w:val="24"/>
          <w:szCs w:val="24"/>
        </w:rPr>
        <w:t xml:space="preserve"> the rural environment within the conflict </w:t>
      </w:r>
      <w:r w:rsidR="00CF3E0A">
        <w:rPr>
          <w:rFonts w:ascii="Times New Roman" w:hAnsi="Times New Roman"/>
          <w:b w:val="0"/>
          <w:sz w:val="24"/>
          <w:szCs w:val="24"/>
        </w:rPr>
        <w:t>framework</w:t>
      </w:r>
      <w:r>
        <w:rPr>
          <w:rFonts w:ascii="Times New Roman" w:hAnsi="Times New Roman"/>
          <w:b w:val="0"/>
          <w:sz w:val="24"/>
          <w:szCs w:val="24"/>
        </w:rPr>
        <w:t xml:space="preserve"> (Boron et al. 2016). </w:t>
      </w:r>
      <w:r w:rsidRPr="00451CE2">
        <w:rPr>
          <w:rFonts w:ascii="Times New Roman" w:hAnsi="Times New Roman"/>
          <w:b w:val="0"/>
          <w:sz w:val="24"/>
          <w:szCs w:val="24"/>
        </w:rPr>
        <w:t xml:space="preserve">Large property inflates violence. This </w:t>
      </w:r>
      <w:r w:rsidR="005F3A8C">
        <w:rPr>
          <w:rFonts w:ascii="Times New Roman" w:hAnsi="Times New Roman"/>
          <w:b w:val="0"/>
          <w:sz w:val="24"/>
          <w:szCs w:val="24"/>
        </w:rPr>
        <w:t xml:space="preserve">effect </w:t>
      </w:r>
      <w:r w:rsidRPr="00451CE2">
        <w:rPr>
          <w:rFonts w:ascii="Times New Roman" w:hAnsi="Times New Roman"/>
          <w:b w:val="0"/>
          <w:sz w:val="24"/>
          <w:szCs w:val="24"/>
        </w:rPr>
        <w:t>occurs both as a reaction to unequal land distribution (</w:t>
      </w:r>
      <w:r>
        <w:rPr>
          <w:rFonts w:ascii="Times New Roman" w:hAnsi="Times New Roman"/>
          <w:b w:val="0"/>
          <w:sz w:val="24"/>
          <w:szCs w:val="24"/>
        </w:rPr>
        <w:t xml:space="preserve">motivation for </w:t>
      </w:r>
      <w:r w:rsidRPr="00451CE2">
        <w:rPr>
          <w:rFonts w:ascii="Times New Roman" w:hAnsi="Times New Roman"/>
          <w:b w:val="0"/>
          <w:sz w:val="24"/>
          <w:szCs w:val="24"/>
        </w:rPr>
        <w:t>lefty guerrilla groups) and because paramilitaries were paid for protection against insurgent groups or to force small owners to abando</w:t>
      </w:r>
      <w:r>
        <w:rPr>
          <w:rFonts w:ascii="Times New Roman" w:hAnsi="Times New Roman"/>
          <w:b w:val="0"/>
          <w:sz w:val="24"/>
          <w:szCs w:val="24"/>
        </w:rPr>
        <w:t xml:space="preserve">n </w:t>
      </w:r>
      <w:r w:rsidR="00B02AFF">
        <w:rPr>
          <w:rFonts w:ascii="Times New Roman" w:hAnsi="Times New Roman"/>
          <w:b w:val="0"/>
          <w:sz w:val="24"/>
          <w:szCs w:val="24"/>
        </w:rPr>
        <w:t xml:space="preserve">their </w:t>
      </w:r>
      <w:r>
        <w:rPr>
          <w:rFonts w:ascii="Times New Roman" w:hAnsi="Times New Roman"/>
          <w:b w:val="0"/>
          <w:sz w:val="24"/>
          <w:szCs w:val="24"/>
        </w:rPr>
        <w:t>land (Lopez-Uribe and Sanchez-</w:t>
      </w:r>
      <w:r w:rsidRPr="00451CE2">
        <w:rPr>
          <w:rFonts w:ascii="Times New Roman" w:hAnsi="Times New Roman"/>
          <w:b w:val="0"/>
          <w:sz w:val="24"/>
          <w:szCs w:val="24"/>
        </w:rPr>
        <w:t>Torres 2024).</w:t>
      </w:r>
      <w:r>
        <w:rPr>
          <w:rFonts w:ascii="Times New Roman" w:hAnsi="Times New Roman"/>
          <w:b w:val="0"/>
          <w:sz w:val="24"/>
          <w:szCs w:val="24"/>
        </w:rPr>
        <w:t xml:space="preserve"> A positive effect has been inserted from LP and V (Table </w:t>
      </w:r>
      <w:r w:rsidR="004F016F">
        <w:rPr>
          <w:rFonts w:ascii="Times New Roman" w:hAnsi="Times New Roman"/>
          <w:b w:val="0"/>
          <w:sz w:val="24"/>
          <w:szCs w:val="24"/>
        </w:rPr>
        <w:t>E1</w:t>
      </w:r>
      <w:r>
        <w:rPr>
          <w:rFonts w:ascii="Times New Roman" w:hAnsi="Times New Roman"/>
          <w:b w:val="0"/>
          <w:sz w:val="24"/>
          <w:szCs w:val="24"/>
        </w:rPr>
        <w:t xml:space="preserve">q). The graphic description in Table </w:t>
      </w:r>
      <w:r w:rsidR="004F016F">
        <w:rPr>
          <w:rFonts w:ascii="Times New Roman" w:hAnsi="Times New Roman"/>
          <w:b w:val="0"/>
          <w:sz w:val="24"/>
          <w:szCs w:val="24"/>
        </w:rPr>
        <w:t>E1</w:t>
      </w:r>
      <w:r>
        <w:rPr>
          <w:rFonts w:ascii="Times New Roman" w:hAnsi="Times New Roman"/>
          <w:b w:val="0"/>
          <w:sz w:val="24"/>
          <w:szCs w:val="24"/>
        </w:rPr>
        <w:t>r shows a positive link from CB to LP. This</w:t>
      </w:r>
      <w:r w:rsidR="005F3A8C">
        <w:rPr>
          <w:rFonts w:ascii="Times New Roman" w:hAnsi="Times New Roman"/>
          <w:b w:val="0"/>
          <w:sz w:val="24"/>
          <w:szCs w:val="24"/>
        </w:rPr>
        <w:t xml:space="preserve"> link</w:t>
      </w:r>
      <w:r>
        <w:rPr>
          <w:rFonts w:ascii="Times New Roman" w:hAnsi="Times New Roman"/>
          <w:b w:val="0"/>
          <w:sz w:val="24"/>
          <w:szCs w:val="24"/>
        </w:rPr>
        <w:t xml:space="preserve"> considers that capital </w:t>
      </w:r>
      <w:r w:rsidRPr="00A35C57">
        <w:rPr>
          <w:rFonts w:ascii="Times New Roman" w:hAnsi="Times New Roman"/>
          <w:b w:val="0"/>
          <w:sz w:val="24"/>
          <w:szCs w:val="24"/>
        </w:rPr>
        <w:t xml:space="preserve">business becomes profitable on large areas, so it </w:t>
      </w:r>
      <w:r>
        <w:rPr>
          <w:rFonts w:ascii="Times New Roman" w:hAnsi="Times New Roman"/>
          <w:b w:val="0"/>
          <w:sz w:val="24"/>
          <w:szCs w:val="24"/>
        </w:rPr>
        <w:t>may favour</w:t>
      </w:r>
      <w:r w:rsidRPr="00A35C57">
        <w:rPr>
          <w:rFonts w:ascii="Times New Roman" w:hAnsi="Times New Roman"/>
          <w:b w:val="0"/>
          <w:sz w:val="24"/>
          <w:szCs w:val="24"/>
        </w:rPr>
        <w:t xml:space="preserve"> land concentration</w:t>
      </w:r>
      <w:r>
        <w:rPr>
          <w:rFonts w:ascii="Times New Roman" w:hAnsi="Times New Roman"/>
          <w:b w:val="0"/>
          <w:sz w:val="24"/>
          <w:szCs w:val="24"/>
        </w:rPr>
        <w:t xml:space="preserve"> (Castiblanco et al. 2015). </w:t>
      </w:r>
      <w:proofErr w:type="gramStart"/>
      <w:r>
        <w:rPr>
          <w:rFonts w:ascii="Times New Roman" w:hAnsi="Times New Roman"/>
          <w:b w:val="0"/>
          <w:sz w:val="24"/>
          <w:szCs w:val="24"/>
        </w:rPr>
        <w:t>Small farming</w:t>
      </w:r>
      <w:r w:rsidR="00B02AFF">
        <w:rPr>
          <w:rFonts w:ascii="Times New Roman" w:hAnsi="Times New Roman"/>
          <w:b w:val="0"/>
          <w:sz w:val="24"/>
          <w:szCs w:val="24"/>
        </w:rPr>
        <w:t xml:space="preserve"> (</w:t>
      </w:r>
      <w:r>
        <w:rPr>
          <w:rFonts w:ascii="Times New Roman" w:hAnsi="Times New Roman"/>
          <w:b w:val="0"/>
          <w:sz w:val="24"/>
          <w:szCs w:val="24"/>
        </w:rPr>
        <w:t>SP</w:t>
      </w:r>
      <w:r w:rsidR="00B02AFF">
        <w:rPr>
          <w:rFonts w:ascii="Times New Roman" w:hAnsi="Times New Roman"/>
          <w:b w:val="0"/>
          <w:sz w:val="24"/>
          <w:szCs w:val="24"/>
        </w:rPr>
        <w:t>)</w:t>
      </w:r>
      <w:r w:rsidR="005F3A8C">
        <w:rPr>
          <w:rFonts w:ascii="Times New Roman" w:hAnsi="Times New Roman"/>
          <w:b w:val="0"/>
          <w:sz w:val="24"/>
          <w:szCs w:val="24"/>
        </w:rPr>
        <w:t>,</w:t>
      </w:r>
      <w:proofErr w:type="gramEnd"/>
      <w:r>
        <w:rPr>
          <w:rFonts w:ascii="Times New Roman" w:hAnsi="Times New Roman"/>
          <w:b w:val="0"/>
          <w:sz w:val="24"/>
          <w:szCs w:val="24"/>
        </w:rPr>
        <w:t xml:space="preserve"> basically relies upon natural mechanisms (i.e. ecological functions</w:t>
      </w:r>
      <w:r w:rsidR="005F3A8C">
        <w:rPr>
          <w:rFonts w:ascii="Times New Roman" w:hAnsi="Times New Roman"/>
          <w:b w:val="0"/>
          <w:sz w:val="24"/>
          <w:szCs w:val="24"/>
        </w:rPr>
        <w:t>;</w:t>
      </w:r>
      <w:r>
        <w:rPr>
          <w:rFonts w:ascii="Times New Roman" w:hAnsi="Times New Roman"/>
          <w:b w:val="0"/>
          <w:sz w:val="24"/>
          <w:szCs w:val="24"/>
        </w:rPr>
        <w:t xml:space="preserve"> Boron et al. 2016) to sustain their productivity; we </w:t>
      </w:r>
      <w:r w:rsidR="005F3A8C">
        <w:rPr>
          <w:rFonts w:ascii="Times New Roman" w:hAnsi="Times New Roman"/>
          <w:b w:val="0"/>
          <w:sz w:val="24"/>
          <w:szCs w:val="24"/>
        </w:rPr>
        <w:t xml:space="preserve">thus </w:t>
      </w:r>
      <w:r>
        <w:rPr>
          <w:rFonts w:ascii="Times New Roman" w:hAnsi="Times New Roman"/>
          <w:b w:val="0"/>
          <w:sz w:val="24"/>
          <w:szCs w:val="24"/>
        </w:rPr>
        <w:t xml:space="preserve">added a positive link from EF to SP (Table </w:t>
      </w:r>
      <w:r w:rsidR="004F016F">
        <w:rPr>
          <w:rFonts w:ascii="Times New Roman" w:hAnsi="Times New Roman"/>
          <w:b w:val="0"/>
          <w:sz w:val="24"/>
          <w:szCs w:val="24"/>
        </w:rPr>
        <w:t>E1</w:t>
      </w:r>
      <w:r>
        <w:rPr>
          <w:rFonts w:ascii="Times New Roman" w:hAnsi="Times New Roman"/>
          <w:b w:val="0"/>
          <w:sz w:val="24"/>
          <w:szCs w:val="24"/>
        </w:rPr>
        <w:t>s). Two f</w:t>
      </w:r>
      <w:r w:rsidR="00B02AFF">
        <w:rPr>
          <w:rFonts w:ascii="Times New Roman" w:hAnsi="Times New Roman"/>
          <w:b w:val="0"/>
          <w:sz w:val="24"/>
          <w:szCs w:val="24"/>
        </w:rPr>
        <w:t>urther interactions complete this</w:t>
      </w:r>
      <w:r>
        <w:rPr>
          <w:rFonts w:ascii="Times New Roman" w:hAnsi="Times New Roman"/>
          <w:b w:val="0"/>
          <w:sz w:val="24"/>
          <w:szCs w:val="24"/>
        </w:rPr>
        <w:t xml:space="preserve"> list and are depicted in Table </w:t>
      </w:r>
      <w:r w:rsidR="004F016F">
        <w:rPr>
          <w:rFonts w:ascii="Times New Roman" w:hAnsi="Times New Roman"/>
          <w:b w:val="0"/>
          <w:sz w:val="24"/>
          <w:szCs w:val="24"/>
        </w:rPr>
        <w:t>E1</w:t>
      </w:r>
      <w:r>
        <w:rPr>
          <w:rFonts w:ascii="Times New Roman" w:hAnsi="Times New Roman"/>
          <w:b w:val="0"/>
          <w:sz w:val="24"/>
          <w:szCs w:val="24"/>
        </w:rPr>
        <w:t xml:space="preserve">t-u. They </w:t>
      </w:r>
      <w:proofErr w:type="gramStart"/>
      <w:r>
        <w:rPr>
          <w:rFonts w:ascii="Times New Roman" w:hAnsi="Times New Roman"/>
          <w:b w:val="0"/>
          <w:sz w:val="24"/>
          <w:szCs w:val="24"/>
        </w:rPr>
        <w:t>take into account</w:t>
      </w:r>
      <w:proofErr w:type="gramEnd"/>
      <w:r>
        <w:rPr>
          <w:rFonts w:ascii="Times New Roman" w:hAnsi="Times New Roman"/>
          <w:b w:val="0"/>
          <w:sz w:val="24"/>
          <w:szCs w:val="24"/>
        </w:rPr>
        <w:t xml:space="preserve"> the aggression that capital business operates over forest cover and the attractiveness that this latter exerts over capital business (Potter 2020, </w:t>
      </w:r>
      <w:r w:rsidRPr="000D1FCB">
        <w:rPr>
          <w:rFonts w:ascii="Times New Roman" w:hAnsi="Times New Roman"/>
          <w:b w:val="0"/>
          <w:sz w:val="24"/>
          <w:szCs w:val="24"/>
        </w:rPr>
        <w:t>IUCN</w:t>
      </w:r>
      <w:r>
        <w:rPr>
          <w:rFonts w:ascii="Times New Roman" w:hAnsi="Times New Roman"/>
          <w:b w:val="0"/>
          <w:sz w:val="24"/>
          <w:szCs w:val="24"/>
        </w:rPr>
        <w:t>-</w:t>
      </w:r>
      <w:r w:rsidRPr="000D1FCB">
        <w:rPr>
          <w:rFonts w:ascii="Times New Roman" w:hAnsi="Times New Roman"/>
          <w:b w:val="0"/>
          <w:sz w:val="24"/>
          <w:szCs w:val="24"/>
        </w:rPr>
        <w:t>NL</w:t>
      </w:r>
      <w:r>
        <w:rPr>
          <w:rFonts w:ascii="Times New Roman" w:hAnsi="Times New Roman"/>
          <w:b w:val="0"/>
          <w:sz w:val="24"/>
          <w:szCs w:val="24"/>
        </w:rPr>
        <w:t xml:space="preserve"> 2023). </w:t>
      </w:r>
    </w:p>
    <w:p w14:paraId="21E83109" w14:textId="77777777" w:rsidR="00F40498" w:rsidRDefault="00F40498">
      <w:pPr>
        <w:rPr>
          <w:rFonts w:ascii="Times New Roman" w:eastAsia="Times New Roman" w:hAnsi="Times New Roman" w:cs="Times New Roman"/>
          <w:sz w:val="24"/>
          <w:szCs w:val="24"/>
          <w:lang w:val="en-US" w:eastAsia="en-GB"/>
        </w:rPr>
      </w:pPr>
      <w:r>
        <w:rPr>
          <w:rFonts w:ascii="Times New Roman" w:hAnsi="Times New Roman"/>
          <w:b/>
          <w:sz w:val="24"/>
          <w:szCs w:val="24"/>
          <w:lang w:val="en-US"/>
        </w:rPr>
        <w:br w:type="page"/>
      </w:r>
    </w:p>
    <w:p w14:paraId="4E5E4311" w14:textId="36A98F38" w:rsidR="00B066AF" w:rsidRPr="00F40498" w:rsidRDefault="00B066AF" w:rsidP="00832617">
      <w:pPr>
        <w:pStyle w:val="titlersos"/>
        <w:numPr>
          <w:ilvl w:val="0"/>
          <w:numId w:val="0"/>
        </w:numPr>
        <w:spacing w:after="160" w:line="360" w:lineRule="auto"/>
        <w:ind w:left="284" w:hanging="284"/>
        <w:jc w:val="both"/>
        <w:rPr>
          <w:rFonts w:ascii="Times New Roman" w:hAnsi="Times New Roman"/>
          <w:sz w:val="24"/>
          <w:szCs w:val="24"/>
          <w:lang w:val="en-US"/>
        </w:rPr>
      </w:pPr>
      <w:r w:rsidRPr="00F40498">
        <w:rPr>
          <w:rFonts w:ascii="Times New Roman" w:hAnsi="Times New Roman"/>
          <w:sz w:val="24"/>
          <w:szCs w:val="24"/>
          <w:lang w:val="en-US"/>
        </w:rPr>
        <w:lastRenderedPageBreak/>
        <w:t>References</w:t>
      </w:r>
    </w:p>
    <w:p w14:paraId="567F45E6" w14:textId="3A3640BB" w:rsidR="00B066AF" w:rsidRDefault="005E6333" w:rsidP="003E3602">
      <w:pPr>
        <w:pStyle w:val="titlersos"/>
        <w:numPr>
          <w:ilvl w:val="0"/>
          <w:numId w:val="0"/>
        </w:numPr>
        <w:spacing w:line="360" w:lineRule="auto"/>
        <w:ind w:left="284" w:hanging="284"/>
        <w:jc w:val="both"/>
        <w:rPr>
          <w:rFonts w:ascii="Times New Roman" w:hAnsi="Times New Roman"/>
          <w:b w:val="0"/>
          <w:sz w:val="24"/>
          <w:szCs w:val="24"/>
          <w:lang w:val="en-US"/>
        </w:rPr>
      </w:pPr>
      <w:r>
        <w:rPr>
          <w:rFonts w:ascii="Times New Roman" w:hAnsi="Times New Roman"/>
          <w:b w:val="0"/>
          <w:sz w:val="24"/>
          <w:szCs w:val="24"/>
          <w:lang w:val="en-US"/>
        </w:rPr>
        <w:t>Andreas P., Wallman</w:t>
      </w:r>
      <w:r w:rsidR="00B066AF" w:rsidRPr="009068BF">
        <w:rPr>
          <w:rFonts w:ascii="Times New Roman" w:hAnsi="Times New Roman"/>
          <w:b w:val="0"/>
          <w:sz w:val="24"/>
          <w:szCs w:val="24"/>
          <w:lang w:val="en-US"/>
        </w:rPr>
        <w:t xml:space="preserve"> J. </w:t>
      </w:r>
      <w:r w:rsidR="00B066AF">
        <w:rPr>
          <w:rFonts w:ascii="Times New Roman" w:hAnsi="Times New Roman"/>
          <w:b w:val="0"/>
          <w:sz w:val="24"/>
          <w:szCs w:val="24"/>
          <w:lang w:val="en-US"/>
        </w:rPr>
        <w:t xml:space="preserve">(2009). </w:t>
      </w:r>
      <w:r w:rsidR="00B066AF" w:rsidRPr="009068BF">
        <w:rPr>
          <w:rFonts w:ascii="Times New Roman" w:hAnsi="Times New Roman"/>
          <w:b w:val="0"/>
          <w:sz w:val="24"/>
          <w:szCs w:val="24"/>
          <w:lang w:val="en-US"/>
        </w:rPr>
        <w:t>Illicit markets and viol</w:t>
      </w:r>
      <w:r>
        <w:rPr>
          <w:rFonts w:ascii="Times New Roman" w:hAnsi="Times New Roman"/>
          <w:b w:val="0"/>
          <w:sz w:val="24"/>
          <w:szCs w:val="24"/>
          <w:lang w:val="en-US"/>
        </w:rPr>
        <w:t>ence: what is the relationship?</w:t>
      </w:r>
      <w:r w:rsidR="00B066AF" w:rsidRPr="009068BF">
        <w:rPr>
          <w:rFonts w:ascii="Times New Roman" w:hAnsi="Times New Roman"/>
          <w:b w:val="0"/>
          <w:sz w:val="24"/>
          <w:szCs w:val="24"/>
          <w:lang w:val="en-US"/>
        </w:rPr>
        <w:t xml:space="preserve"> Crime L</w:t>
      </w:r>
      <w:r w:rsidR="00B066AF">
        <w:rPr>
          <w:rFonts w:ascii="Times New Roman" w:hAnsi="Times New Roman"/>
          <w:b w:val="0"/>
          <w:sz w:val="24"/>
          <w:szCs w:val="24"/>
          <w:lang w:val="en-US"/>
        </w:rPr>
        <w:t>aw Soc Change</w:t>
      </w:r>
      <w:r>
        <w:rPr>
          <w:rFonts w:ascii="Times New Roman" w:hAnsi="Times New Roman"/>
          <w:b w:val="0"/>
          <w:sz w:val="24"/>
          <w:szCs w:val="24"/>
          <w:lang w:val="en-US"/>
        </w:rPr>
        <w:t>, 52:</w:t>
      </w:r>
      <w:r w:rsidR="00B066AF">
        <w:rPr>
          <w:rFonts w:ascii="Times New Roman" w:hAnsi="Times New Roman"/>
          <w:b w:val="0"/>
          <w:sz w:val="24"/>
          <w:szCs w:val="24"/>
          <w:lang w:val="en-US"/>
        </w:rPr>
        <w:t xml:space="preserve"> 225–229</w:t>
      </w:r>
      <w:r w:rsidR="00B066AF" w:rsidRPr="009068BF">
        <w:rPr>
          <w:rFonts w:ascii="Times New Roman" w:hAnsi="Times New Roman"/>
          <w:b w:val="0"/>
          <w:sz w:val="24"/>
          <w:szCs w:val="24"/>
          <w:lang w:val="en-US"/>
        </w:rPr>
        <w:t xml:space="preserve">. </w:t>
      </w:r>
      <w:hyperlink r:id="rId24" w:history="1">
        <w:r w:rsidR="00B066AF" w:rsidRPr="00A637E4">
          <w:rPr>
            <w:rStyle w:val="Collegamentoipertestuale"/>
            <w:rFonts w:ascii="Times New Roman" w:hAnsi="Times New Roman"/>
            <w:b w:val="0"/>
            <w:sz w:val="24"/>
            <w:szCs w:val="24"/>
            <w:lang w:val="en-US"/>
          </w:rPr>
          <w:t>https://doi.org/10.1007/s10611-009-9200-6</w:t>
        </w:r>
      </w:hyperlink>
      <w:r w:rsidR="00B066AF">
        <w:rPr>
          <w:rFonts w:ascii="Times New Roman" w:hAnsi="Times New Roman"/>
          <w:b w:val="0"/>
          <w:sz w:val="24"/>
          <w:szCs w:val="24"/>
          <w:lang w:val="en-US"/>
        </w:rPr>
        <w:t>.</w:t>
      </w:r>
    </w:p>
    <w:p w14:paraId="6BA968FC" w14:textId="24678BFE" w:rsidR="00B066AF" w:rsidRDefault="005E6333" w:rsidP="003E3602">
      <w:pPr>
        <w:pStyle w:val="titlersos"/>
        <w:numPr>
          <w:ilvl w:val="0"/>
          <w:numId w:val="0"/>
        </w:numPr>
        <w:spacing w:line="360" w:lineRule="auto"/>
        <w:ind w:left="284" w:hanging="284"/>
        <w:jc w:val="both"/>
        <w:rPr>
          <w:rFonts w:ascii="Times New Roman" w:hAnsi="Times New Roman"/>
          <w:b w:val="0"/>
          <w:sz w:val="24"/>
          <w:szCs w:val="24"/>
          <w:lang w:val="en-US"/>
        </w:rPr>
      </w:pPr>
      <w:r>
        <w:rPr>
          <w:rFonts w:ascii="Times New Roman" w:hAnsi="Times New Roman"/>
          <w:b w:val="0"/>
          <w:sz w:val="24"/>
          <w:szCs w:val="24"/>
          <w:lang w:val="en-US"/>
        </w:rPr>
        <w:t>Armstead</w:t>
      </w:r>
      <w:r w:rsidR="00B066AF" w:rsidRPr="00E60424">
        <w:rPr>
          <w:rFonts w:ascii="Times New Roman" w:hAnsi="Times New Roman"/>
          <w:b w:val="0"/>
          <w:sz w:val="24"/>
          <w:szCs w:val="24"/>
          <w:lang w:val="en-US"/>
        </w:rPr>
        <w:t xml:space="preserve"> L. (1992). Illicit narcotics cultivation and processing: the ignored environmental drama. UN-ODCCP Bulletin on Narcotics</w:t>
      </w:r>
      <w:r>
        <w:rPr>
          <w:rFonts w:ascii="Times New Roman" w:hAnsi="Times New Roman"/>
          <w:b w:val="0"/>
          <w:sz w:val="24"/>
          <w:szCs w:val="24"/>
          <w:lang w:val="en-US"/>
        </w:rPr>
        <w:t>, 2:</w:t>
      </w:r>
      <w:r w:rsidR="00B066AF" w:rsidRPr="00E60424">
        <w:rPr>
          <w:rFonts w:ascii="Times New Roman" w:hAnsi="Times New Roman"/>
          <w:b w:val="0"/>
          <w:sz w:val="24"/>
          <w:szCs w:val="24"/>
          <w:lang w:val="en-US"/>
        </w:rPr>
        <w:t xml:space="preserve"> 9–20.</w:t>
      </w:r>
    </w:p>
    <w:p w14:paraId="5D2D82FB" w14:textId="5C3DDBE5" w:rsidR="00B066AF" w:rsidRDefault="00B066AF" w:rsidP="003E3602">
      <w:pPr>
        <w:pStyle w:val="titlersos"/>
        <w:numPr>
          <w:ilvl w:val="0"/>
          <w:numId w:val="0"/>
        </w:numPr>
        <w:spacing w:line="360" w:lineRule="auto"/>
        <w:ind w:left="284" w:hanging="284"/>
        <w:jc w:val="both"/>
        <w:rPr>
          <w:rFonts w:ascii="Times New Roman" w:hAnsi="Times New Roman"/>
          <w:b w:val="0"/>
          <w:sz w:val="24"/>
          <w:szCs w:val="24"/>
          <w:lang w:val="en-US"/>
        </w:rPr>
      </w:pPr>
      <w:r w:rsidRPr="00D45A3D">
        <w:rPr>
          <w:rFonts w:ascii="Times New Roman" w:hAnsi="Times New Roman"/>
          <w:b w:val="0"/>
          <w:sz w:val="24"/>
          <w:szCs w:val="24"/>
          <w:lang w:val="en-US"/>
        </w:rPr>
        <w:t xml:space="preserve">Boron V., </w:t>
      </w:r>
      <w:proofErr w:type="spellStart"/>
      <w:r w:rsidRPr="00D45A3D">
        <w:rPr>
          <w:rFonts w:ascii="Times New Roman" w:hAnsi="Times New Roman"/>
          <w:b w:val="0"/>
          <w:sz w:val="24"/>
          <w:szCs w:val="24"/>
          <w:lang w:val="en-US"/>
        </w:rPr>
        <w:t>Payán</w:t>
      </w:r>
      <w:proofErr w:type="spellEnd"/>
      <w:r w:rsidRPr="00D45A3D">
        <w:rPr>
          <w:rFonts w:ascii="Times New Roman" w:hAnsi="Times New Roman"/>
          <w:b w:val="0"/>
          <w:sz w:val="24"/>
          <w:szCs w:val="24"/>
          <w:lang w:val="en-US"/>
        </w:rPr>
        <w:t xml:space="preserve"> E., MacMillan D., </w:t>
      </w:r>
      <w:proofErr w:type="spellStart"/>
      <w:r w:rsidRPr="00D45A3D">
        <w:rPr>
          <w:rFonts w:ascii="Times New Roman" w:hAnsi="Times New Roman"/>
          <w:b w:val="0"/>
          <w:sz w:val="24"/>
          <w:szCs w:val="24"/>
          <w:lang w:val="en-US"/>
        </w:rPr>
        <w:t>Tzanopoulos</w:t>
      </w:r>
      <w:proofErr w:type="spellEnd"/>
      <w:r w:rsidRPr="00D45A3D">
        <w:rPr>
          <w:rFonts w:ascii="Times New Roman" w:hAnsi="Times New Roman"/>
          <w:b w:val="0"/>
          <w:sz w:val="24"/>
          <w:szCs w:val="24"/>
          <w:lang w:val="en-US"/>
        </w:rPr>
        <w:t xml:space="preserve"> J.</w:t>
      </w:r>
      <w:r>
        <w:rPr>
          <w:rFonts w:ascii="Times New Roman" w:hAnsi="Times New Roman"/>
          <w:b w:val="0"/>
          <w:sz w:val="24"/>
          <w:szCs w:val="24"/>
          <w:lang w:val="en-US"/>
        </w:rPr>
        <w:t xml:space="preserve"> </w:t>
      </w:r>
      <w:r w:rsidRPr="00D45A3D">
        <w:rPr>
          <w:rFonts w:ascii="Times New Roman" w:hAnsi="Times New Roman"/>
          <w:b w:val="0"/>
          <w:sz w:val="24"/>
          <w:szCs w:val="24"/>
          <w:lang w:val="en-US"/>
        </w:rPr>
        <w:t>(2016)</w:t>
      </w:r>
      <w:r>
        <w:rPr>
          <w:rFonts w:ascii="Times New Roman" w:hAnsi="Times New Roman"/>
          <w:b w:val="0"/>
          <w:sz w:val="24"/>
          <w:szCs w:val="24"/>
          <w:lang w:val="en-US"/>
        </w:rPr>
        <w:t>.</w:t>
      </w:r>
      <w:r w:rsidRPr="00D45A3D">
        <w:rPr>
          <w:rFonts w:ascii="Times New Roman" w:hAnsi="Times New Roman"/>
          <w:b w:val="0"/>
          <w:sz w:val="24"/>
          <w:szCs w:val="24"/>
          <w:lang w:val="en-US"/>
        </w:rPr>
        <w:t xml:space="preserve"> Achie</w:t>
      </w:r>
      <w:r>
        <w:rPr>
          <w:rFonts w:ascii="Times New Roman" w:hAnsi="Times New Roman"/>
          <w:b w:val="0"/>
          <w:sz w:val="24"/>
          <w:szCs w:val="24"/>
          <w:lang w:val="en-US"/>
        </w:rPr>
        <w:t xml:space="preserve">ving sustainable development in </w:t>
      </w:r>
      <w:r w:rsidRPr="00D45A3D">
        <w:rPr>
          <w:rFonts w:ascii="Times New Roman" w:hAnsi="Times New Roman"/>
          <w:b w:val="0"/>
          <w:sz w:val="24"/>
          <w:szCs w:val="24"/>
          <w:lang w:val="en-US"/>
        </w:rPr>
        <w:t>rural areas in Colombia: Future scenarios for biodiversity conservation under land use change, Land Use Policy,</w:t>
      </w:r>
      <w:r w:rsidR="005E6333">
        <w:rPr>
          <w:rFonts w:ascii="Times New Roman" w:hAnsi="Times New Roman"/>
          <w:b w:val="0"/>
          <w:sz w:val="24"/>
          <w:szCs w:val="24"/>
          <w:lang w:val="en-US"/>
        </w:rPr>
        <w:t xml:space="preserve"> </w:t>
      </w:r>
      <w:r w:rsidRPr="00D45A3D">
        <w:rPr>
          <w:rFonts w:ascii="Times New Roman" w:hAnsi="Times New Roman"/>
          <w:b w:val="0"/>
          <w:sz w:val="24"/>
          <w:szCs w:val="24"/>
          <w:lang w:val="en-US"/>
        </w:rPr>
        <w:t xml:space="preserve">59: 27-37, ISSN 0264-8377, </w:t>
      </w:r>
      <w:hyperlink r:id="rId25" w:history="1">
        <w:r w:rsidR="0078573D" w:rsidRPr="0032784B">
          <w:rPr>
            <w:rStyle w:val="Collegamentoipertestuale"/>
            <w:rFonts w:ascii="Times New Roman" w:hAnsi="Times New Roman"/>
            <w:b w:val="0"/>
            <w:sz w:val="24"/>
            <w:szCs w:val="24"/>
            <w:lang w:val="en-US"/>
          </w:rPr>
          <w:t>https://doi.org/10.1016/j.landusepol.2016.08.017</w:t>
        </w:r>
      </w:hyperlink>
    </w:p>
    <w:p w14:paraId="3606C5B4" w14:textId="47D4A4D1" w:rsidR="00B066AF" w:rsidRDefault="00C92E13" w:rsidP="003E3602">
      <w:pPr>
        <w:pStyle w:val="titlersos"/>
        <w:numPr>
          <w:ilvl w:val="0"/>
          <w:numId w:val="0"/>
        </w:numPr>
        <w:spacing w:line="360" w:lineRule="auto"/>
        <w:ind w:left="284" w:hanging="284"/>
        <w:jc w:val="both"/>
        <w:rPr>
          <w:rFonts w:ascii="Times New Roman" w:hAnsi="Times New Roman"/>
          <w:b w:val="0"/>
          <w:sz w:val="24"/>
          <w:szCs w:val="24"/>
          <w:lang w:val="en-US"/>
        </w:rPr>
      </w:pPr>
      <w:proofErr w:type="spellStart"/>
      <w:r>
        <w:rPr>
          <w:rFonts w:ascii="Times New Roman" w:hAnsi="Times New Roman"/>
          <w:b w:val="0"/>
          <w:sz w:val="24"/>
          <w:szCs w:val="24"/>
          <w:lang w:val="en-US"/>
        </w:rPr>
        <w:t>Brockerhoff</w:t>
      </w:r>
      <w:proofErr w:type="spellEnd"/>
      <w:r>
        <w:rPr>
          <w:rFonts w:ascii="Times New Roman" w:hAnsi="Times New Roman"/>
          <w:b w:val="0"/>
          <w:sz w:val="24"/>
          <w:szCs w:val="24"/>
          <w:lang w:val="en-US"/>
        </w:rPr>
        <w:t xml:space="preserve"> E.G., Barbaro L., </w:t>
      </w:r>
      <w:proofErr w:type="spellStart"/>
      <w:r>
        <w:rPr>
          <w:rFonts w:ascii="Times New Roman" w:hAnsi="Times New Roman"/>
          <w:b w:val="0"/>
          <w:sz w:val="24"/>
          <w:szCs w:val="24"/>
          <w:lang w:val="en-US"/>
        </w:rPr>
        <w:t>Castagneyrol</w:t>
      </w:r>
      <w:proofErr w:type="spellEnd"/>
      <w:r w:rsidR="00B066AF" w:rsidRPr="0099003D">
        <w:rPr>
          <w:rFonts w:ascii="Times New Roman" w:hAnsi="Times New Roman"/>
          <w:b w:val="0"/>
          <w:sz w:val="24"/>
          <w:szCs w:val="24"/>
          <w:lang w:val="en-US"/>
        </w:rPr>
        <w:t xml:space="preserve"> B. et al. (2017). Forest biodiversity, ecosystem functioning and the provision of ecosystem services. </w:t>
      </w:r>
      <w:proofErr w:type="spellStart"/>
      <w:r w:rsidR="00B066AF" w:rsidRPr="0099003D">
        <w:rPr>
          <w:rFonts w:ascii="Times New Roman" w:hAnsi="Times New Roman"/>
          <w:b w:val="0"/>
          <w:sz w:val="24"/>
          <w:szCs w:val="24"/>
          <w:lang w:val="en-US"/>
        </w:rPr>
        <w:t>Biodivers</w:t>
      </w:r>
      <w:proofErr w:type="spellEnd"/>
      <w:r w:rsidR="00B066AF" w:rsidRPr="0099003D">
        <w:rPr>
          <w:rFonts w:ascii="Times New Roman" w:hAnsi="Times New Roman"/>
          <w:b w:val="0"/>
          <w:sz w:val="24"/>
          <w:szCs w:val="24"/>
          <w:lang w:val="en-US"/>
        </w:rPr>
        <w:t xml:space="preserve"> </w:t>
      </w:r>
      <w:proofErr w:type="spellStart"/>
      <w:r w:rsidR="00B066AF" w:rsidRPr="0099003D">
        <w:rPr>
          <w:rFonts w:ascii="Times New Roman" w:hAnsi="Times New Roman"/>
          <w:b w:val="0"/>
          <w:sz w:val="24"/>
          <w:szCs w:val="24"/>
          <w:lang w:val="en-US"/>
        </w:rPr>
        <w:t>Conserv</w:t>
      </w:r>
      <w:proofErr w:type="spellEnd"/>
      <w:r w:rsidR="00B066AF" w:rsidRPr="0099003D">
        <w:rPr>
          <w:rFonts w:ascii="Times New Roman" w:hAnsi="Times New Roman"/>
          <w:b w:val="0"/>
          <w:sz w:val="24"/>
          <w:szCs w:val="24"/>
          <w:lang w:val="en-US"/>
        </w:rPr>
        <w:t xml:space="preserve">, 26: 3005–3035. </w:t>
      </w:r>
      <w:hyperlink r:id="rId26" w:history="1">
        <w:r w:rsidR="00B066AF" w:rsidRPr="00A637E4">
          <w:rPr>
            <w:rStyle w:val="Collegamentoipertestuale"/>
            <w:rFonts w:ascii="Times New Roman" w:hAnsi="Times New Roman"/>
            <w:b w:val="0"/>
            <w:sz w:val="24"/>
            <w:szCs w:val="24"/>
            <w:lang w:val="en-US"/>
          </w:rPr>
          <w:t>https://doi.org/10.1007/s10531-017-1453-2</w:t>
        </w:r>
      </w:hyperlink>
      <w:r w:rsidR="00B066AF">
        <w:rPr>
          <w:rFonts w:ascii="Times New Roman" w:hAnsi="Times New Roman"/>
          <w:b w:val="0"/>
          <w:sz w:val="24"/>
          <w:szCs w:val="24"/>
          <w:lang w:val="en-US"/>
        </w:rPr>
        <w:t>.</w:t>
      </w:r>
    </w:p>
    <w:p w14:paraId="3CDB6128" w14:textId="10491E94" w:rsidR="00B066AF" w:rsidRDefault="00B066AF" w:rsidP="003E3602">
      <w:pPr>
        <w:pStyle w:val="titlersos"/>
        <w:numPr>
          <w:ilvl w:val="0"/>
          <w:numId w:val="0"/>
        </w:numPr>
        <w:spacing w:line="360" w:lineRule="auto"/>
        <w:ind w:left="284" w:hanging="284"/>
        <w:jc w:val="both"/>
        <w:rPr>
          <w:rFonts w:ascii="Times New Roman" w:hAnsi="Times New Roman"/>
          <w:b w:val="0"/>
          <w:sz w:val="24"/>
          <w:szCs w:val="24"/>
          <w:lang w:val="en-US"/>
        </w:rPr>
      </w:pPr>
      <w:r w:rsidRPr="0099003D">
        <w:rPr>
          <w:rFonts w:ascii="Times New Roman" w:hAnsi="Times New Roman"/>
          <w:b w:val="0"/>
          <w:sz w:val="24"/>
          <w:szCs w:val="24"/>
          <w:lang w:val="en-US"/>
        </w:rPr>
        <w:t>Carrillo A.C. (2009). Internal displacement in Colombia: Humanitarian, economic and social consequences in urban settings and current challenges. International</w:t>
      </w:r>
      <w:r w:rsidR="005E6333">
        <w:rPr>
          <w:rFonts w:ascii="Times New Roman" w:hAnsi="Times New Roman"/>
          <w:b w:val="0"/>
          <w:sz w:val="24"/>
          <w:szCs w:val="24"/>
          <w:lang w:val="en-US"/>
        </w:rPr>
        <w:t xml:space="preserve"> Review of the Red Cross, 91</w:t>
      </w:r>
      <w:r w:rsidRPr="0099003D">
        <w:rPr>
          <w:rFonts w:ascii="Times New Roman" w:hAnsi="Times New Roman"/>
          <w:b w:val="0"/>
          <w:sz w:val="24"/>
          <w:szCs w:val="24"/>
          <w:lang w:val="en-US"/>
        </w:rPr>
        <w:t>:527 – 546. DOI: 10.1017/S1816383109990427</w:t>
      </w:r>
      <w:r>
        <w:rPr>
          <w:rFonts w:ascii="Times New Roman" w:hAnsi="Times New Roman"/>
          <w:b w:val="0"/>
          <w:sz w:val="24"/>
          <w:szCs w:val="24"/>
          <w:lang w:val="en-US"/>
        </w:rPr>
        <w:t>.</w:t>
      </w:r>
    </w:p>
    <w:p w14:paraId="0B4D24AE" w14:textId="79C61CF1" w:rsidR="00832617" w:rsidRDefault="005E6333" w:rsidP="003E3602">
      <w:pPr>
        <w:pStyle w:val="titlersos"/>
        <w:numPr>
          <w:ilvl w:val="0"/>
          <w:numId w:val="0"/>
        </w:numPr>
        <w:spacing w:line="360" w:lineRule="auto"/>
        <w:ind w:left="284" w:hanging="284"/>
        <w:jc w:val="both"/>
        <w:rPr>
          <w:rFonts w:ascii="Times New Roman" w:hAnsi="Times New Roman"/>
          <w:b w:val="0"/>
          <w:sz w:val="24"/>
          <w:szCs w:val="24"/>
          <w:lang w:val="en-US"/>
        </w:rPr>
      </w:pPr>
      <w:r w:rsidRPr="00F67E01">
        <w:rPr>
          <w:rFonts w:ascii="Times New Roman" w:hAnsi="Times New Roman"/>
          <w:b w:val="0"/>
          <w:sz w:val="24"/>
          <w:szCs w:val="24"/>
          <w:lang w:val="en-US"/>
        </w:rPr>
        <w:t>Castiblanco C., Etter A., Ramirez A.</w:t>
      </w:r>
      <w:r w:rsidR="00B066AF" w:rsidRPr="00F67E01">
        <w:rPr>
          <w:rFonts w:ascii="Times New Roman" w:hAnsi="Times New Roman"/>
          <w:b w:val="0"/>
          <w:sz w:val="24"/>
          <w:szCs w:val="24"/>
          <w:lang w:val="en-US"/>
        </w:rPr>
        <w:t xml:space="preserve"> </w:t>
      </w:r>
      <w:r w:rsidRPr="00F67E01">
        <w:rPr>
          <w:rFonts w:ascii="Times New Roman" w:hAnsi="Times New Roman"/>
          <w:b w:val="0"/>
          <w:sz w:val="24"/>
          <w:szCs w:val="24"/>
          <w:lang w:val="en-US"/>
        </w:rPr>
        <w:t>(</w:t>
      </w:r>
      <w:r w:rsidR="00B066AF" w:rsidRPr="00F67E01">
        <w:rPr>
          <w:rFonts w:ascii="Times New Roman" w:hAnsi="Times New Roman"/>
          <w:b w:val="0"/>
          <w:sz w:val="24"/>
          <w:szCs w:val="24"/>
          <w:lang w:val="en-US"/>
        </w:rPr>
        <w:t>2015</w:t>
      </w:r>
      <w:r w:rsidRPr="00F67E01">
        <w:rPr>
          <w:rFonts w:ascii="Times New Roman" w:hAnsi="Times New Roman"/>
          <w:b w:val="0"/>
          <w:sz w:val="24"/>
          <w:szCs w:val="24"/>
          <w:lang w:val="en-US"/>
        </w:rPr>
        <w:t>)</w:t>
      </w:r>
      <w:r w:rsidR="00B066AF" w:rsidRPr="00F67E01">
        <w:rPr>
          <w:rFonts w:ascii="Times New Roman" w:hAnsi="Times New Roman"/>
          <w:b w:val="0"/>
          <w:sz w:val="24"/>
          <w:szCs w:val="24"/>
          <w:lang w:val="en-US"/>
        </w:rPr>
        <w:t xml:space="preserve">. </w:t>
      </w:r>
      <w:r w:rsidR="00B066AF" w:rsidRPr="007326E4">
        <w:rPr>
          <w:rFonts w:ascii="Times New Roman" w:hAnsi="Times New Roman"/>
          <w:b w:val="0"/>
          <w:sz w:val="24"/>
          <w:szCs w:val="24"/>
          <w:lang w:val="en-US"/>
        </w:rPr>
        <w:t>Impacts of oil palm expansion in Colombia: what do socioeconomic indicators</w:t>
      </w:r>
      <w:r w:rsidR="00832617">
        <w:rPr>
          <w:rFonts w:ascii="Times New Roman" w:hAnsi="Times New Roman"/>
          <w:b w:val="0"/>
          <w:sz w:val="24"/>
          <w:szCs w:val="24"/>
          <w:lang w:val="en-US"/>
        </w:rPr>
        <w:t xml:space="preserve"> show? Land Use Policy</w:t>
      </w:r>
      <w:r>
        <w:rPr>
          <w:rFonts w:ascii="Times New Roman" w:hAnsi="Times New Roman"/>
          <w:b w:val="0"/>
          <w:sz w:val="24"/>
          <w:szCs w:val="24"/>
          <w:lang w:val="en-US"/>
        </w:rPr>
        <w:t>,</w:t>
      </w:r>
      <w:r w:rsidR="00832617">
        <w:rPr>
          <w:rFonts w:ascii="Times New Roman" w:hAnsi="Times New Roman"/>
          <w:b w:val="0"/>
          <w:sz w:val="24"/>
          <w:szCs w:val="24"/>
          <w:lang w:val="en-US"/>
        </w:rPr>
        <w:t xml:space="preserve"> 44:31–43.</w:t>
      </w:r>
    </w:p>
    <w:p w14:paraId="472B2268" w14:textId="6F5ABFBF" w:rsidR="00B066AF" w:rsidRDefault="00832617" w:rsidP="003E3602">
      <w:pPr>
        <w:pStyle w:val="titlersos"/>
        <w:numPr>
          <w:ilvl w:val="0"/>
          <w:numId w:val="0"/>
        </w:numPr>
        <w:spacing w:line="360" w:lineRule="auto"/>
        <w:ind w:left="284" w:hanging="284"/>
        <w:jc w:val="both"/>
        <w:rPr>
          <w:rStyle w:val="Collegamentoipertestuale"/>
          <w:rFonts w:ascii="Times New Roman" w:hAnsi="Times New Roman"/>
          <w:b w:val="0"/>
          <w:sz w:val="24"/>
          <w:szCs w:val="24"/>
          <w:lang w:val="fr-FR"/>
        </w:rPr>
      </w:pPr>
      <w:r>
        <w:rPr>
          <w:rFonts w:ascii="Times New Roman" w:hAnsi="Times New Roman"/>
          <w:b w:val="0"/>
          <w:sz w:val="24"/>
          <w:szCs w:val="24"/>
          <w:lang w:val="en-US"/>
        </w:rPr>
        <w:tab/>
      </w:r>
      <w:hyperlink r:id="rId27" w:history="1">
        <w:r w:rsidRPr="00832617">
          <w:rPr>
            <w:rStyle w:val="Collegamentoipertestuale"/>
            <w:rFonts w:ascii="Times New Roman" w:hAnsi="Times New Roman"/>
            <w:b w:val="0"/>
            <w:sz w:val="24"/>
            <w:szCs w:val="24"/>
            <w:lang w:val="fr-FR"/>
          </w:rPr>
          <w:t>http://dx.doi.org/10.1016/j.landusepol.2014.10.007</w:t>
        </w:r>
      </w:hyperlink>
    </w:p>
    <w:p w14:paraId="077AEA2B" w14:textId="0C90AFDE" w:rsidR="00C92E13" w:rsidRPr="00832617" w:rsidRDefault="00C92E13" w:rsidP="003E3602">
      <w:pPr>
        <w:pStyle w:val="titlersos"/>
        <w:numPr>
          <w:ilvl w:val="0"/>
          <w:numId w:val="0"/>
        </w:numPr>
        <w:spacing w:line="360" w:lineRule="auto"/>
        <w:ind w:left="284" w:hanging="284"/>
        <w:jc w:val="both"/>
        <w:rPr>
          <w:rFonts w:ascii="Times New Roman" w:hAnsi="Times New Roman"/>
          <w:b w:val="0"/>
          <w:sz w:val="24"/>
          <w:szCs w:val="24"/>
          <w:lang w:val="fr-FR"/>
        </w:rPr>
      </w:pPr>
      <w:r w:rsidRPr="00C92E13">
        <w:rPr>
          <w:rFonts w:ascii="Times New Roman" w:hAnsi="Times New Roman"/>
          <w:b w:val="0"/>
          <w:sz w:val="24"/>
          <w:szCs w:val="24"/>
          <w:lang w:val="fr-FR"/>
        </w:rPr>
        <w:t xml:space="preserve">Davalos L.M., Bejarano A.C., Hall M.A., Correa H.L., </w:t>
      </w:r>
      <w:proofErr w:type="spellStart"/>
      <w:r w:rsidRPr="00C92E13">
        <w:rPr>
          <w:rFonts w:ascii="Times New Roman" w:hAnsi="Times New Roman"/>
          <w:b w:val="0"/>
          <w:sz w:val="24"/>
          <w:szCs w:val="24"/>
          <w:lang w:val="fr-FR"/>
        </w:rPr>
        <w:t>Corthals</w:t>
      </w:r>
      <w:proofErr w:type="spellEnd"/>
      <w:r w:rsidRPr="00C92E13">
        <w:rPr>
          <w:rFonts w:ascii="Times New Roman" w:hAnsi="Times New Roman"/>
          <w:b w:val="0"/>
          <w:sz w:val="24"/>
          <w:szCs w:val="24"/>
          <w:lang w:val="fr-FR"/>
        </w:rPr>
        <w:t xml:space="preserve"> A.P., Espejo O.J. (2011)</w:t>
      </w:r>
      <w:r>
        <w:rPr>
          <w:rFonts w:ascii="Times New Roman" w:hAnsi="Times New Roman"/>
          <w:b w:val="0"/>
          <w:sz w:val="24"/>
          <w:szCs w:val="24"/>
          <w:lang w:val="fr-FR"/>
        </w:rPr>
        <w:t>.</w:t>
      </w:r>
      <w:r w:rsidRPr="00C92E13">
        <w:rPr>
          <w:rFonts w:ascii="Times New Roman" w:hAnsi="Times New Roman"/>
          <w:b w:val="0"/>
          <w:sz w:val="24"/>
          <w:szCs w:val="24"/>
          <w:lang w:val="fr-FR"/>
        </w:rPr>
        <w:t xml:space="preserve"> </w:t>
      </w:r>
      <w:proofErr w:type="spellStart"/>
      <w:r w:rsidRPr="00C92E13">
        <w:rPr>
          <w:rFonts w:ascii="Times New Roman" w:hAnsi="Times New Roman"/>
          <w:b w:val="0"/>
          <w:sz w:val="24"/>
          <w:szCs w:val="24"/>
          <w:lang w:val="fr-FR"/>
        </w:rPr>
        <w:t>Forests</w:t>
      </w:r>
      <w:proofErr w:type="spellEnd"/>
      <w:r w:rsidRPr="00C92E13">
        <w:rPr>
          <w:rFonts w:ascii="Times New Roman" w:hAnsi="Times New Roman"/>
          <w:b w:val="0"/>
          <w:sz w:val="24"/>
          <w:szCs w:val="24"/>
          <w:lang w:val="fr-FR"/>
        </w:rPr>
        <w:t xml:space="preserve"> and </w:t>
      </w:r>
      <w:proofErr w:type="spellStart"/>
      <w:proofErr w:type="gramStart"/>
      <w:r w:rsidRPr="00C92E13">
        <w:rPr>
          <w:rFonts w:ascii="Times New Roman" w:hAnsi="Times New Roman"/>
          <w:b w:val="0"/>
          <w:sz w:val="24"/>
          <w:szCs w:val="24"/>
          <w:lang w:val="fr-FR"/>
        </w:rPr>
        <w:t>drugs</w:t>
      </w:r>
      <w:proofErr w:type="spellEnd"/>
      <w:r w:rsidRPr="00C92E13">
        <w:rPr>
          <w:rFonts w:ascii="Times New Roman" w:hAnsi="Times New Roman"/>
          <w:b w:val="0"/>
          <w:sz w:val="24"/>
          <w:szCs w:val="24"/>
          <w:lang w:val="fr-FR"/>
        </w:rPr>
        <w:t>:</w:t>
      </w:r>
      <w:proofErr w:type="gramEnd"/>
      <w:r w:rsidRPr="00C92E13">
        <w:rPr>
          <w:rFonts w:ascii="Times New Roman" w:hAnsi="Times New Roman"/>
          <w:b w:val="0"/>
          <w:sz w:val="24"/>
          <w:szCs w:val="24"/>
          <w:lang w:val="fr-FR"/>
        </w:rPr>
        <w:t xml:space="preserve"> coca-</w:t>
      </w:r>
      <w:proofErr w:type="spellStart"/>
      <w:r w:rsidRPr="00C92E13">
        <w:rPr>
          <w:rFonts w:ascii="Times New Roman" w:hAnsi="Times New Roman"/>
          <w:b w:val="0"/>
          <w:sz w:val="24"/>
          <w:szCs w:val="24"/>
          <w:lang w:val="fr-FR"/>
        </w:rPr>
        <w:t>driven</w:t>
      </w:r>
      <w:proofErr w:type="spellEnd"/>
      <w:r w:rsidRPr="00C92E13">
        <w:rPr>
          <w:rFonts w:ascii="Times New Roman" w:hAnsi="Times New Roman"/>
          <w:b w:val="0"/>
          <w:sz w:val="24"/>
          <w:szCs w:val="24"/>
          <w:lang w:val="fr-FR"/>
        </w:rPr>
        <w:t xml:space="preserve"> </w:t>
      </w:r>
      <w:proofErr w:type="spellStart"/>
      <w:r w:rsidRPr="00C92E13">
        <w:rPr>
          <w:rFonts w:ascii="Times New Roman" w:hAnsi="Times New Roman"/>
          <w:b w:val="0"/>
          <w:sz w:val="24"/>
          <w:szCs w:val="24"/>
          <w:lang w:val="fr-FR"/>
        </w:rPr>
        <w:t>deforestation</w:t>
      </w:r>
      <w:proofErr w:type="spellEnd"/>
      <w:r w:rsidRPr="00C92E13">
        <w:rPr>
          <w:rFonts w:ascii="Times New Roman" w:hAnsi="Times New Roman"/>
          <w:b w:val="0"/>
          <w:sz w:val="24"/>
          <w:szCs w:val="24"/>
          <w:lang w:val="fr-FR"/>
        </w:rPr>
        <w:t xml:space="preserve"> in tropical </w:t>
      </w:r>
      <w:proofErr w:type="spellStart"/>
      <w:r w:rsidRPr="00C92E13">
        <w:rPr>
          <w:rFonts w:ascii="Times New Roman" w:hAnsi="Times New Roman"/>
          <w:b w:val="0"/>
          <w:sz w:val="24"/>
          <w:szCs w:val="24"/>
          <w:lang w:val="fr-FR"/>
        </w:rPr>
        <w:t>biodiversity</w:t>
      </w:r>
      <w:proofErr w:type="spellEnd"/>
      <w:r w:rsidRPr="00C92E13">
        <w:rPr>
          <w:rFonts w:ascii="Times New Roman" w:hAnsi="Times New Roman"/>
          <w:b w:val="0"/>
          <w:sz w:val="24"/>
          <w:szCs w:val="24"/>
          <w:lang w:val="fr-FR"/>
        </w:rPr>
        <w:t xml:space="preserve"> hotspots. Environ </w:t>
      </w:r>
      <w:proofErr w:type="spellStart"/>
      <w:r w:rsidRPr="00C92E13">
        <w:rPr>
          <w:rFonts w:ascii="Times New Roman" w:hAnsi="Times New Roman"/>
          <w:b w:val="0"/>
          <w:sz w:val="24"/>
          <w:szCs w:val="24"/>
          <w:lang w:val="fr-FR"/>
        </w:rPr>
        <w:t>Sci</w:t>
      </w:r>
      <w:proofErr w:type="spellEnd"/>
      <w:r w:rsidRPr="00C92E13">
        <w:rPr>
          <w:rFonts w:ascii="Times New Roman" w:hAnsi="Times New Roman"/>
          <w:b w:val="0"/>
          <w:sz w:val="24"/>
          <w:szCs w:val="24"/>
          <w:lang w:val="fr-FR"/>
        </w:rPr>
        <w:t xml:space="preserve"> </w:t>
      </w:r>
      <w:proofErr w:type="spellStart"/>
      <w:r w:rsidRPr="00C92E13">
        <w:rPr>
          <w:rFonts w:ascii="Times New Roman" w:hAnsi="Times New Roman"/>
          <w:b w:val="0"/>
          <w:sz w:val="24"/>
          <w:szCs w:val="24"/>
          <w:lang w:val="fr-FR"/>
        </w:rPr>
        <w:t>Technol</w:t>
      </w:r>
      <w:proofErr w:type="spellEnd"/>
      <w:r w:rsidRPr="00C92E13">
        <w:rPr>
          <w:rFonts w:ascii="Times New Roman" w:hAnsi="Times New Roman"/>
          <w:b w:val="0"/>
          <w:sz w:val="24"/>
          <w:szCs w:val="24"/>
          <w:lang w:val="fr-FR"/>
        </w:rPr>
        <w:t xml:space="preserve">, </w:t>
      </w:r>
      <w:proofErr w:type="gramStart"/>
      <w:r w:rsidRPr="00C92E13">
        <w:rPr>
          <w:rFonts w:ascii="Times New Roman" w:hAnsi="Times New Roman"/>
          <w:b w:val="0"/>
          <w:sz w:val="24"/>
          <w:szCs w:val="24"/>
          <w:lang w:val="fr-FR"/>
        </w:rPr>
        <w:t>45:</w:t>
      </w:r>
      <w:proofErr w:type="gramEnd"/>
      <w:r w:rsidRPr="00C92E13">
        <w:rPr>
          <w:rFonts w:ascii="Times New Roman" w:hAnsi="Times New Roman"/>
          <w:b w:val="0"/>
          <w:sz w:val="24"/>
          <w:szCs w:val="24"/>
          <w:lang w:val="fr-FR"/>
        </w:rPr>
        <w:t xml:space="preserve"> 1219–1227</w:t>
      </w:r>
    </w:p>
    <w:p w14:paraId="462C7070" w14:textId="28E9AB6D" w:rsidR="00B066AF" w:rsidRDefault="00B066AF" w:rsidP="003E3602">
      <w:pPr>
        <w:pStyle w:val="titlersos"/>
        <w:numPr>
          <w:ilvl w:val="0"/>
          <w:numId w:val="0"/>
        </w:numPr>
        <w:spacing w:line="360" w:lineRule="auto"/>
        <w:ind w:left="284" w:hanging="284"/>
        <w:jc w:val="both"/>
        <w:rPr>
          <w:rFonts w:ascii="Times New Roman" w:hAnsi="Times New Roman"/>
          <w:b w:val="0"/>
          <w:sz w:val="24"/>
          <w:szCs w:val="24"/>
          <w:lang w:val="en-US"/>
        </w:rPr>
      </w:pPr>
      <w:r w:rsidRPr="0078573D">
        <w:rPr>
          <w:rFonts w:ascii="Times New Roman" w:hAnsi="Times New Roman"/>
          <w:b w:val="0"/>
          <w:sz w:val="24"/>
          <w:szCs w:val="24"/>
          <w:lang w:val="fr-FR"/>
        </w:rPr>
        <w:t xml:space="preserve">Holmes J. S., de </w:t>
      </w:r>
      <w:proofErr w:type="spellStart"/>
      <w:r w:rsidRPr="0078573D">
        <w:rPr>
          <w:rFonts w:ascii="Times New Roman" w:hAnsi="Times New Roman"/>
          <w:b w:val="0"/>
          <w:sz w:val="24"/>
          <w:szCs w:val="24"/>
          <w:lang w:val="fr-FR"/>
        </w:rPr>
        <w:t>Piñeres</w:t>
      </w:r>
      <w:proofErr w:type="spellEnd"/>
      <w:r w:rsidRPr="0078573D">
        <w:rPr>
          <w:rFonts w:ascii="Times New Roman" w:hAnsi="Times New Roman"/>
          <w:b w:val="0"/>
          <w:sz w:val="24"/>
          <w:szCs w:val="24"/>
          <w:lang w:val="fr-FR"/>
        </w:rPr>
        <w:t xml:space="preserve"> S. A. G. (2006). </w:t>
      </w:r>
      <w:r w:rsidRPr="009068BF">
        <w:rPr>
          <w:rFonts w:ascii="Times New Roman" w:hAnsi="Times New Roman"/>
          <w:b w:val="0"/>
          <w:sz w:val="24"/>
          <w:szCs w:val="24"/>
          <w:lang w:val="en-US"/>
        </w:rPr>
        <w:t>The Illegal Drug Industry, Violence and the Colombian Economy: A Department Level Analysis. Bulletin of</w:t>
      </w:r>
      <w:r w:rsidR="005E6333">
        <w:rPr>
          <w:rFonts w:ascii="Times New Roman" w:hAnsi="Times New Roman"/>
          <w:b w:val="0"/>
          <w:sz w:val="24"/>
          <w:szCs w:val="24"/>
          <w:lang w:val="en-US"/>
        </w:rPr>
        <w:t xml:space="preserve"> Latin American Research, 25:</w:t>
      </w:r>
      <w:r w:rsidRPr="009068BF">
        <w:rPr>
          <w:rFonts w:ascii="Times New Roman" w:hAnsi="Times New Roman"/>
          <w:b w:val="0"/>
          <w:sz w:val="24"/>
          <w:szCs w:val="24"/>
          <w:lang w:val="en-US"/>
        </w:rPr>
        <w:t xml:space="preserve"> 104–118. </w:t>
      </w:r>
      <w:hyperlink r:id="rId28" w:history="1">
        <w:r w:rsidRPr="00A637E4">
          <w:rPr>
            <w:rStyle w:val="Collegamentoipertestuale"/>
            <w:rFonts w:ascii="Times New Roman" w:hAnsi="Times New Roman"/>
            <w:b w:val="0"/>
            <w:sz w:val="24"/>
            <w:szCs w:val="24"/>
            <w:lang w:val="en-US"/>
          </w:rPr>
          <w:t>http://www.jstor.org/stable/27733823</w:t>
        </w:r>
      </w:hyperlink>
      <w:r>
        <w:rPr>
          <w:rFonts w:ascii="Times New Roman" w:hAnsi="Times New Roman"/>
          <w:b w:val="0"/>
          <w:sz w:val="24"/>
          <w:szCs w:val="24"/>
          <w:lang w:val="en-US"/>
        </w:rPr>
        <w:t>.</w:t>
      </w:r>
    </w:p>
    <w:p w14:paraId="31E261BD" w14:textId="77777777" w:rsidR="00B066AF" w:rsidRDefault="00B066AF" w:rsidP="003E3602">
      <w:pPr>
        <w:pStyle w:val="titlersos"/>
        <w:numPr>
          <w:ilvl w:val="0"/>
          <w:numId w:val="0"/>
        </w:numPr>
        <w:spacing w:line="360" w:lineRule="auto"/>
        <w:ind w:left="284" w:hanging="284"/>
        <w:jc w:val="both"/>
        <w:rPr>
          <w:rFonts w:ascii="Times New Roman" w:hAnsi="Times New Roman"/>
          <w:b w:val="0"/>
          <w:sz w:val="24"/>
          <w:szCs w:val="24"/>
          <w:lang w:val="en-US"/>
        </w:rPr>
      </w:pPr>
      <w:r w:rsidRPr="000D1FCB">
        <w:rPr>
          <w:rFonts w:ascii="Times New Roman" w:hAnsi="Times New Roman"/>
          <w:b w:val="0"/>
          <w:sz w:val="24"/>
          <w:szCs w:val="24"/>
          <w:lang w:val="en-US"/>
        </w:rPr>
        <w:t>IUCN</w:t>
      </w:r>
      <w:r>
        <w:rPr>
          <w:rFonts w:ascii="Times New Roman" w:hAnsi="Times New Roman"/>
          <w:b w:val="0"/>
          <w:sz w:val="24"/>
          <w:szCs w:val="24"/>
          <w:lang w:val="en-US"/>
        </w:rPr>
        <w:t>-</w:t>
      </w:r>
      <w:r w:rsidRPr="000D1FCB">
        <w:rPr>
          <w:rFonts w:ascii="Times New Roman" w:hAnsi="Times New Roman"/>
          <w:b w:val="0"/>
          <w:sz w:val="24"/>
          <w:szCs w:val="24"/>
          <w:lang w:val="en-US"/>
        </w:rPr>
        <w:t>NL</w:t>
      </w:r>
      <w:r>
        <w:rPr>
          <w:rFonts w:ascii="Times New Roman" w:hAnsi="Times New Roman"/>
          <w:b w:val="0"/>
          <w:sz w:val="24"/>
          <w:szCs w:val="24"/>
          <w:lang w:val="en-US"/>
        </w:rPr>
        <w:t xml:space="preserve"> (2023). Insights </w:t>
      </w:r>
      <w:proofErr w:type="gramStart"/>
      <w:r>
        <w:rPr>
          <w:rFonts w:ascii="Times New Roman" w:hAnsi="Times New Roman"/>
          <w:b w:val="0"/>
          <w:sz w:val="24"/>
          <w:szCs w:val="24"/>
          <w:lang w:val="en-US"/>
        </w:rPr>
        <w:t>in</w:t>
      </w:r>
      <w:proofErr w:type="gramEnd"/>
      <w:r>
        <w:rPr>
          <w:rFonts w:ascii="Times New Roman" w:hAnsi="Times New Roman"/>
          <w:b w:val="0"/>
          <w:sz w:val="24"/>
          <w:szCs w:val="24"/>
          <w:lang w:val="en-US"/>
        </w:rPr>
        <w:t xml:space="preserve"> the supply chain. Palm oil from Colombia to EU. IUCN-The Netherlands, 74pp.</w:t>
      </w:r>
    </w:p>
    <w:p w14:paraId="54CC5C76" w14:textId="3F2A7C56" w:rsidR="00B066AF" w:rsidRPr="00451CE2" w:rsidRDefault="005E6333" w:rsidP="003E3602">
      <w:pPr>
        <w:pStyle w:val="titlersos"/>
        <w:numPr>
          <w:ilvl w:val="0"/>
          <w:numId w:val="0"/>
        </w:numPr>
        <w:spacing w:line="360" w:lineRule="auto"/>
        <w:ind w:left="284" w:hanging="284"/>
        <w:jc w:val="both"/>
        <w:rPr>
          <w:rFonts w:ascii="Times New Roman" w:hAnsi="Times New Roman"/>
          <w:b w:val="0"/>
          <w:sz w:val="24"/>
          <w:szCs w:val="24"/>
          <w:lang w:val="en-US"/>
        </w:rPr>
      </w:pPr>
      <w:r>
        <w:rPr>
          <w:rFonts w:ascii="Times New Roman" w:hAnsi="Times New Roman"/>
          <w:b w:val="0"/>
          <w:sz w:val="24"/>
          <w:szCs w:val="24"/>
          <w:lang w:val="en-US"/>
        </w:rPr>
        <w:t>Lopez-Uribe M., Sanchez-</w:t>
      </w:r>
      <w:r w:rsidR="00B066AF" w:rsidRPr="00444C1E">
        <w:rPr>
          <w:rFonts w:ascii="Times New Roman" w:hAnsi="Times New Roman"/>
          <w:b w:val="0"/>
          <w:sz w:val="24"/>
          <w:szCs w:val="24"/>
          <w:lang w:val="en-US"/>
        </w:rPr>
        <w:t xml:space="preserve">Torres F. (2024). </w:t>
      </w:r>
      <w:r w:rsidR="00B066AF" w:rsidRPr="00451CE2">
        <w:rPr>
          <w:rFonts w:ascii="Times New Roman" w:hAnsi="Times New Roman"/>
          <w:b w:val="0"/>
          <w:sz w:val="24"/>
          <w:szCs w:val="24"/>
          <w:lang w:val="en-US"/>
        </w:rPr>
        <w:t>Ideology and Rifles: The Agrarian Origins of Civil Conflict in Colombia,</w:t>
      </w:r>
      <w:r>
        <w:rPr>
          <w:rFonts w:ascii="Times New Roman" w:hAnsi="Times New Roman"/>
          <w:b w:val="0"/>
          <w:sz w:val="24"/>
          <w:szCs w:val="24"/>
          <w:lang w:val="en-US"/>
        </w:rPr>
        <w:t xml:space="preserve"> World Development, 173: 106387.</w:t>
      </w:r>
      <w:r w:rsidR="00B066AF" w:rsidRPr="00451CE2">
        <w:rPr>
          <w:rFonts w:ascii="Times New Roman" w:hAnsi="Times New Roman"/>
          <w:b w:val="0"/>
          <w:sz w:val="24"/>
          <w:szCs w:val="24"/>
          <w:lang w:val="en-US"/>
        </w:rPr>
        <w:t xml:space="preserve"> ISSN 0305-750X,</w:t>
      </w:r>
    </w:p>
    <w:p w14:paraId="3F03FBAD" w14:textId="42AC396E" w:rsidR="00B066AF" w:rsidRDefault="0078573D" w:rsidP="003E3602">
      <w:pPr>
        <w:pStyle w:val="titlersos"/>
        <w:numPr>
          <w:ilvl w:val="0"/>
          <w:numId w:val="0"/>
        </w:numPr>
        <w:spacing w:line="360" w:lineRule="auto"/>
        <w:ind w:left="720" w:hanging="360"/>
        <w:jc w:val="both"/>
        <w:rPr>
          <w:rFonts w:ascii="Times New Roman" w:hAnsi="Times New Roman"/>
          <w:b w:val="0"/>
          <w:sz w:val="24"/>
          <w:szCs w:val="24"/>
          <w:lang w:val="en-US"/>
        </w:rPr>
      </w:pPr>
      <w:hyperlink r:id="rId29" w:history="1">
        <w:r w:rsidRPr="0032784B">
          <w:rPr>
            <w:rStyle w:val="Collegamentoipertestuale"/>
            <w:rFonts w:ascii="Times New Roman" w:hAnsi="Times New Roman"/>
            <w:b w:val="0"/>
            <w:sz w:val="24"/>
            <w:szCs w:val="24"/>
            <w:lang w:val="en-US"/>
          </w:rPr>
          <w:t>https://doi.org/10.1016/j.worlddev.2023.106387</w:t>
        </w:r>
      </w:hyperlink>
    </w:p>
    <w:p w14:paraId="304393AC" w14:textId="45EAE79D" w:rsidR="0078573D" w:rsidRDefault="00B066AF" w:rsidP="003E3602">
      <w:pPr>
        <w:pStyle w:val="titlersos"/>
        <w:numPr>
          <w:ilvl w:val="0"/>
          <w:numId w:val="0"/>
        </w:numPr>
        <w:spacing w:line="360" w:lineRule="auto"/>
        <w:ind w:left="284" w:hanging="284"/>
        <w:jc w:val="both"/>
        <w:rPr>
          <w:rFonts w:ascii="Times New Roman" w:hAnsi="Times New Roman"/>
          <w:b w:val="0"/>
          <w:sz w:val="24"/>
          <w:szCs w:val="24"/>
          <w:lang w:val="en-US"/>
        </w:rPr>
      </w:pPr>
      <w:r w:rsidRPr="00451CE2">
        <w:rPr>
          <w:rFonts w:ascii="Times New Roman" w:hAnsi="Times New Roman"/>
          <w:b w:val="0"/>
          <w:sz w:val="24"/>
          <w:szCs w:val="24"/>
          <w:lang w:val="en-US"/>
        </w:rPr>
        <w:t xml:space="preserve">Maher </w:t>
      </w:r>
      <w:r>
        <w:rPr>
          <w:rFonts w:ascii="Times New Roman" w:hAnsi="Times New Roman"/>
          <w:b w:val="0"/>
          <w:sz w:val="24"/>
          <w:szCs w:val="24"/>
          <w:lang w:val="en-US"/>
        </w:rPr>
        <w:t xml:space="preserve">D. </w:t>
      </w:r>
      <w:r w:rsidRPr="00451CE2">
        <w:rPr>
          <w:rFonts w:ascii="Times New Roman" w:hAnsi="Times New Roman"/>
          <w:b w:val="0"/>
          <w:sz w:val="24"/>
          <w:szCs w:val="24"/>
          <w:lang w:val="en-US"/>
        </w:rPr>
        <w:t>(2015)</w:t>
      </w:r>
      <w:r>
        <w:rPr>
          <w:rFonts w:ascii="Times New Roman" w:hAnsi="Times New Roman"/>
          <w:b w:val="0"/>
          <w:sz w:val="24"/>
          <w:szCs w:val="24"/>
          <w:lang w:val="en-US"/>
        </w:rPr>
        <w:t>.</w:t>
      </w:r>
      <w:r w:rsidRPr="00451CE2">
        <w:rPr>
          <w:rFonts w:ascii="Times New Roman" w:hAnsi="Times New Roman"/>
          <w:b w:val="0"/>
          <w:sz w:val="24"/>
          <w:szCs w:val="24"/>
          <w:lang w:val="en-US"/>
        </w:rPr>
        <w:t xml:space="preserve"> Rooted in Violence: Civil War, International Trade and the Expansion of Palm Oil in Colomb</w:t>
      </w:r>
      <w:r w:rsidR="005E6333">
        <w:rPr>
          <w:rFonts w:ascii="Times New Roman" w:hAnsi="Times New Roman"/>
          <w:b w:val="0"/>
          <w:sz w:val="24"/>
          <w:szCs w:val="24"/>
          <w:lang w:val="en-US"/>
        </w:rPr>
        <w:t>ia, New Political Economy, 20:</w:t>
      </w:r>
      <w:r w:rsidRPr="00451CE2">
        <w:rPr>
          <w:rFonts w:ascii="Times New Roman" w:hAnsi="Times New Roman"/>
          <w:b w:val="0"/>
          <w:sz w:val="24"/>
          <w:szCs w:val="24"/>
          <w:lang w:val="en-US"/>
        </w:rPr>
        <w:t xml:space="preserve"> 299-330</w:t>
      </w:r>
      <w:r w:rsidR="0078573D">
        <w:rPr>
          <w:rFonts w:ascii="Times New Roman" w:hAnsi="Times New Roman"/>
          <w:b w:val="0"/>
          <w:sz w:val="24"/>
          <w:szCs w:val="24"/>
          <w:lang w:val="en-US"/>
        </w:rPr>
        <w:t>.</w:t>
      </w:r>
    </w:p>
    <w:p w14:paraId="16DAE967" w14:textId="728E87F3" w:rsidR="00B066AF" w:rsidRDefault="0078573D" w:rsidP="0078573D">
      <w:pPr>
        <w:pStyle w:val="titlersos"/>
        <w:numPr>
          <w:ilvl w:val="0"/>
          <w:numId w:val="0"/>
        </w:numPr>
        <w:spacing w:line="360" w:lineRule="auto"/>
        <w:ind w:left="284"/>
        <w:jc w:val="both"/>
        <w:rPr>
          <w:rStyle w:val="Collegamentoipertestuale"/>
          <w:rFonts w:ascii="Times New Roman" w:hAnsi="Times New Roman"/>
          <w:b w:val="0"/>
          <w:sz w:val="24"/>
          <w:szCs w:val="24"/>
          <w:lang w:val="en-US"/>
        </w:rPr>
      </w:pPr>
      <w:hyperlink r:id="rId30" w:history="1">
        <w:r w:rsidRPr="0032784B">
          <w:rPr>
            <w:rStyle w:val="Collegamentoipertestuale"/>
            <w:rFonts w:ascii="Times New Roman" w:hAnsi="Times New Roman"/>
            <w:b w:val="0"/>
            <w:sz w:val="24"/>
            <w:szCs w:val="24"/>
            <w:lang w:val="en-US"/>
          </w:rPr>
          <w:t>https://doi.org/10.1080/13563467.2014.923825</w:t>
        </w:r>
      </w:hyperlink>
    </w:p>
    <w:p w14:paraId="04549F02" w14:textId="77777777" w:rsidR="00C92E13" w:rsidRPr="0078573D" w:rsidRDefault="00C92E13" w:rsidP="00C92E13">
      <w:pPr>
        <w:pStyle w:val="titlersos"/>
        <w:numPr>
          <w:ilvl w:val="0"/>
          <w:numId w:val="0"/>
        </w:numPr>
        <w:spacing w:line="360" w:lineRule="auto"/>
        <w:ind w:left="284" w:hanging="284"/>
        <w:jc w:val="both"/>
        <w:rPr>
          <w:rFonts w:ascii="Times New Roman" w:hAnsi="Times New Roman"/>
          <w:b w:val="0"/>
          <w:sz w:val="24"/>
          <w:szCs w:val="24"/>
          <w:lang w:val="fr-FR"/>
        </w:rPr>
      </w:pPr>
      <w:r>
        <w:rPr>
          <w:rFonts w:ascii="Times New Roman" w:hAnsi="Times New Roman"/>
          <w:b w:val="0"/>
          <w:sz w:val="24"/>
          <w:szCs w:val="24"/>
          <w:lang w:val="fr-FR"/>
        </w:rPr>
        <w:t>Murillo-Sandoval P.J., Kilbride J., Tellman</w:t>
      </w:r>
      <w:r w:rsidRPr="00832617">
        <w:rPr>
          <w:rFonts w:ascii="Times New Roman" w:hAnsi="Times New Roman"/>
          <w:b w:val="0"/>
          <w:sz w:val="24"/>
          <w:szCs w:val="24"/>
          <w:lang w:val="fr-FR"/>
        </w:rPr>
        <w:t xml:space="preserve"> E. et al. </w:t>
      </w:r>
      <w:r w:rsidRPr="00832617">
        <w:rPr>
          <w:rFonts w:ascii="Times New Roman" w:hAnsi="Times New Roman"/>
          <w:b w:val="0"/>
          <w:sz w:val="24"/>
          <w:szCs w:val="24"/>
          <w:lang w:val="en-US"/>
        </w:rPr>
        <w:t xml:space="preserve">(2023). </w:t>
      </w:r>
      <w:r w:rsidRPr="009068BF">
        <w:rPr>
          <w:rFonts w:ascii="Times New Roman" w:hAnsi="Times New Roman"/>
          <w:b w:val="0"/>
          <w:sz w:val="24"/>
          <w:szCs w:val="24"/>
          <w:lang w:val="en-US"/>
        </w:rPr>
        <w:t xml:space="preserve">The post-conflict expansion of coca farming and illicit cattle ranching in Colombia. </w:t>
      </w:r>
      <w:r w:rsidRPr="00832617">
        <w:rPr>
          <w:rFonts w:ascii="Times New Roman" w:hAnsi="Times New Roman"/>
          <w:b w:val="0"/>
          <w:sz w:val="24"/>
          <w:szCs w:val="24"/>
          <w:lang w:val="en-US"/>
        </w:rPr>
        <w:t xml:space="preserve">Sci Rep 13, 1965 </w:t>
      </w:r>
      <w:hyperlink r:id="rId31" w:history="1">
        <w:r w:rsidRPr="0078573D">
          <w:rPr>
            <w:rStyle w:val="Collegamentoipertestuale"/>
            <w:rFonts w:ascii="Times New Roman" w:hAnsi="Times New Roman"/>
            <w:b w:val="0"/>
            <w:sz w:val="24"/>
            <w:szCs w:val="24"/>
            <w:lang w:val="fr-FR"/>
          </w:rPr>
          <w:t>https://doi.org/10.1038/s41598-023-28918-0</w:t>
        </w:r>
      </w:hyperlink>
    </w:p>
    <w:p w14:paraId="61027720" w14:textId="77777777" w:rsidR="00C92E13" w:rsidRDefault="00C92E13" w:rsidP="0078573D">
      <w:pPr>
        <w:pStyle w:val="titlersos"/>
        <w:numPr>
          <w:ilvl w:val="0"/>
          <w:numId w:val="0"/>
        </w:numPr>
        <w:spacing w:line="360" w:lineRule="auto"/>
        <w:ind w:left="284"/>
        <w:jc w:val="both"/>
        <w:rPr>
          <w:rStyle w:val="Collegamentoipertestuale"/>
          <w:rFonts w:ascii="Times New Roman" w:hAnsi="Times New Roman"/>
          <w:b w:val="0"/>
          <w:sz w:val="24"/>
          <w:szCs w:val="24"/>
          <w:lang w:val="en-US"/>
        </w:rPr>
      </w:pPr>
    </w:p>
    <w:p w14:paraId="1A32A7B3" w14:textId="567197E5" w:rsidR="00C92E13" w:rsidRDefault="00C92E13" w:rsidP="00C92E13">
      <w:pPr>
        <w:pStyle w:val="titlersos"/>
        <w:numPr>
          <w:ilvl w:val="0"/>
          <w:numId w:val="0"/>
        </w:numPr>
        <w:spacing w:line="360" w:lineRule="auto"/>
        <w:ind w:left="284" w:hanging="284"/>
        <w:jc w:val="both"/>
        <w:rPr>
          <w:rFonts w:ascii="Times New Roman" w:hAnsi="Times New Roman"/>
          <w:b w:val="0"/>
          <w:sz w:val="24"/>
          <w:szCs w:val="24"/>
          <w:lang w:val="en-US"/>
        </w:rPr>
      </w:pPr>
      <w:r w:rsidRPr="00C92E13">
        <w:rPr>
          <w:rFonts w:ascii="Times New Roman" w:hAnsi="Times New Roman"/>
          <w:b w:val="0"/>
          <w:sz w:val="24"/>
          <w:szCs w:val="24"/>
          <w:lang w:val="en-US"/>
        </w:rPr>
        <w:t xml:space="preserve">Negret P.J., Sonter L., Watson J.E.M., </w:t>
      </w:r>
      <w:proofErr w:type="spellStart"/>
      <w:r w:rsidRPr="00C92E13">
        <w:rPr>
          <w:rFonts w:ascii="Times New Roman" w:hAnsi="Times New Roman"/>
          <w:b w:val="0"/>
          <w:sz w:val="24"/>
          <w:szCs w:val="24"/>
          <w:lang w:val="en-US"/>
        </w:rPr>
        <w:t>Possingham</w:t>
      </w:r>
      <w:proofErr w:type="spellEnd"/>
      <w:r w:rsidRPr="00C92E13">
        <w:rPr>
          <w:rFonts w:ascii="Times New Roman" w:hAnsi="Times New Roman"/>
          <w:b w:val="0"/>
          <w:sz w:val="24"/>
          <w:szCs w:val="24"/>
          <w:lang w:val="en-US"/>
        </w:rPr>
        <w:t xml:space="preserve"> H.J., Jones K.R., Suarez C., Ochoa-Quintero J.M., Maron M. (2019). Emerging evidence that armed conflict and coca cultivation influence deforestation patterns. Biological Conservation, 239: 108176. ISSN 0006-3207, </w:t>
      </w:r>
      <w:hyperlink r:id="rId32" w:history="1">
        <w:r w:rsidRPr="00B95561">
          <w:rPr>
            <w:rStyle w:val="Collegamentoipertestuale"/>
            <w:rFonts w:ascii="Times New Roman" w:hAnsi="Times New Roman"/>
            <w:b w:val="0"/>
            <w:sz w:val="24"/>
            <w:szCs w:val="24"/>
            <w:lang w:val="en-US"/>
          </w:rPr>
          <w:t>https://doi.org/10.1016/j.biocon.2019.07.021</w:t>
        </w:r>
      </w:hyperlink>
      <w:r w:rsidRPr="00C92E13">
        <w:rPr>
          <w:rFonts w:ascii="Times New Roman" w:hAnsi="Times New Roman"/>
          <w:b w:val="0"/>
          <w:sz w:val="24"/>
          <w:szCs w:val="24"/>
          <w:lang w:val="en-US"/>
        </w:rPr>
        <w:t>.</w:t>
      </w:r>
      <w:r>
        <w:rPr>
          <w:rFonts w:ascii="Times New Roman" w:hAnsi="Times New Roman"/>
          <w:b w:val="0"/>
          <w:sz w:val="24"/>
          <w:szCs w:val="24"/>
          <w:lang w:val="en-US"/>
        </w:rPr>
        <w:t xml:space="preserve"> </w:t>
      </w:r>
    </w:p>
    <w:p w14:paraId="6738C7D1" w14:textId="77777777" w:rsidR="00B066AF" w:rsidRPr="00BE16B9" w:rsidRDefault="00B066AF" w:rsidP="003E3602">
      <w:pPr>
        <w:pStyle w:val="titlersos"/>
        <w:numPr>
          <w:ilvl w:val="0"/>
          <w:numId w:val="0"/>
        </w:numPr>
        <w:spacing w:line="360" w:lineRule="auto"/>
        <w:ind w:left="284" w:hanging="284"/>
        <w:jc w:val="both"/>
        <w:rPr>
          <w:rFonts w:ascii="Times New Roman" w:hAnsi="Times New Roman"/>
          <w:b w:val="0"/>
          <w:sz w:val="24"/>
          <w:szCs w:val="24"/>
          <w:lang w:val="en-US"/>
        </w:rPr>
      </w:pPr>
      <w:r w:rsidRPr="00BE16B9">
        <w:rPr>
          <w:rFonts w:ascii="Times New Roman" w:hAnsi="Times New Roman"/>
          <w:b w:val="0"/>
          <w:sz w:val="24"/>
          <w:szCs w:val="24"/>
          <w:lang w:val="en-US"/>
        </w:rPr>
        <w:t>Potter L. (2020). Colombia’s oil palm development in times of war and ‘peace’: Myths, enablers and the disparate realities of land control. Journal of Rural Studies, 78: 491-502. ISSN 0743-0167,</w:t>
      </w:r>
    </w:p>
    <w:p w14:paraId="08568DFF" w14:textId="77777777" w:rsidR="00B066AF" w:rsidRPr="00BE16B9" w:rsidRDefault="00B066AF" w:rsidP="003E3602">
      <w:pPr>
        <w:pStyle w:val="titlersos"/>
        <w:numPr>
          <w:ilvl w:val="0"/>
          <w:numId w:val="0"/>
        </w:numPr>
        <w:spacing w:line="360" w:lineRule="auto"/>
        <w:ind w:left="284"/>
        <w:jc w:val="both"/>
        <w:rPr>
          <w:rFonts w:ascii="Times New Roman" w:hAnsi="Times New Roman"/>
          <w:b w:val="0"/>
          <w:sz w:val="24"/>
          <w:szCs w:val="24"/>
          <w:lang w:val="en-US"/>
        </w:rPr>
      </w:pPr>
      <w:hyperlink r:id="rId33" w:history="1">
        <w:r w:rsidRPr="009D27CB">
          <w:rPr>
            <w:rStyle w:val="Collegamentoipertestuale"/>
            <w:rFonts w:ascii="Times New Roman" w:hAnsi="Times New Roman"/>
            <w:b w:val="0"/>
            <w:sz w:val="24"/>
            <w:szCs w:val="24"/>
            <w:lang w:val="en-US"/>
          </w:rPr>
          <w:t>https://doi.org/10.1016/j.jrurstud.2019.10.035</w:t>
        </w:r>
      </w:hyperlink>
      <w:r w:rsidRPr="00BE16B9">
        <w:rPr>
          <w:rFonts w:ascii="Times New Roman" w:hAnsi="Times New Roman"/>
          <w:b w:val="0"/>
          <w:sz w:val="24"/>
          <w:szCs w:val="24"/>
          <w:lang w:val="en-US"/>
        </w:rPr>
        <w:t>.</w:t>
      </w:r>
      <w:r>
        <w:rPr>
          <w:rFonts w:ascii="Times New Roman" w:hAnsi="Times New Roman"/>
          <w:b w:val="0"/>
          <w:sz w:val="24"/>
          <w:szCs w:val="24"/>
          <w:lang w:val="en-US"/>
        </w:rPr>
        <w:t xml:space="preserve"> </w:t>
      </w:r>
    </w:p>
    <w:p w14:paraId="7B9226C8" w14:textId="5603FD59" w:rsidR="00B066AF" w:rsidRDefault="00B066AF" w:rsidP="003E3602">
      <w:pPr>
        <w:pStyle w:val="titlersos"/>
        <w:numPr>
          <w:ilvl w:val="0"/>
          <w:numId w:val="0"/>
        </w:numPr>
        <w:spacing w:line="360" w:lineRule="auto"/>
        <w:ind w:left="284" w:hanging="284"/>
        <w:jc w:val="both"/>
        <w:rPr>
          <w:rStyle w:val="Collegamentoipertestuale"/>
          <w:rFonts w:ascii="Times New Roman" w:hAnsi="Times New Roman"/>
          <w:b w:val="0"/>
          <w:sz w:val="24"/>
          <w:szCs w:val="24"/>
          <w:lang w:val="en-US"/>
        </w:rPr>
      </w:pPr>
      <w:r w:rsidRPr="00F67E01">
        <w:rPr>
          <w:rFonts w:ascii="Times New Roman" w:hAnsi="Times New Roman"/>
          <w:b w:val="0"/>
          <w:sz w:val="24"/>
          <w:szCs w:val="24"/>
          <w:lang w:val="en-US"/>
        </w:rPr>
        <w:t xml:space="preserve">Ramos-Vidal I, Villamil I, Uribe A. (2019). </w:t>
      </w:r>
      <w:r w:rsidRPr="0099003D">
        <w:rPr>
          <w:rFonts w:ascii="Times New Roman" w:hAnsi="Times New Roman"/>
          <w:b w:val="0"/>
          <w:sz w:val="24"/>
          <w:szCs w:val="24"/>
          <w:lang w:val="en-US"/>
        </w:rPr>
        <w:t xml:space="preserve">Underlying Dimensions of Social Cohesion in a Rural Community Affected by Wartime Violence in Colombia. Int. J. Environ Res Public Health, 16(2):195. </w:t>
      </w:r>
      <w:hyperlink r:id="rId34" w:history="1">
        <w:r w:rsidR="0078573D" w:rsidRPr="0032784B">
          <w:rPr>
            <w:rStyle w:val="Collegamentoipertestuale"/>
            <w:rFonts w:ascii="Times New Roman" w:hAnsi="Times New Roman"/>
            <w:b w:val="0"/>
            <w:sz w:val="24"/>
            <w:szCs w:val="24"/>
            <w:lang w:val="en-US"/>
          </w:rPr>
          <w:t>https://doi.org/10.3390/ijerph16020195</w:t>
        </w:r>
      </w:hyperlink>
    </w:p>
    <w:p w14:paraId="721B12F3" w14:textId="57D1B5A9" w:rsidR="005207BD" w:rsidRDefault="005207BD" w:rsidP="005207BD">
      <w:pPr>
        <w:pStyle w:val="titlersos"/>
        <w:numPr>
          <w:ilvl w:val="0"/>
          <w:numId w:val="0"/>
        </w:numPr>
        <w:spacing w:line="360" w:lineRule="auto"/>
        <w:ind w:left="284" w:hanging="284"/>
        <w:jc w:val="both"/>
        <w:rPr>
          <w:rFonts w:ascii="Times New Roman" w:hAnsi="Times New Roman"/>
          <w:b w:val="0"/>
          <w:sz w:val="24"/>
          <w:szCs w:val="24"/>
          <w:lang w:val="en-US"/>
        </w:rPr>
      </w:pPr>
      <w:r w:rsidRPr="005207BD">
        <w:rPr>
          <w:rFonts w:ascii="Times New Roman" w:hAnsi="Times New Roman"/>
          <w:b w:val="0"/>
          <w:sz w:val="24"/>
          <w:szCs w:val="24"/>
          <w:lang w:val="en-US"/>
        </w:rPr>
        <w:t>Rincón-Ruiz A., Correa H.L., León D.O., Williams S. (2016). Coca cultivation and crop eradication in Colombia: The challenges of integrating rural reality into effective anti-drug policy. International Journal of Drug P</w:t>
      </w:r>
      <w:r>
        <w:rPr>
          <w:rFonts w:ascii="Times New Roman" w:hAnsi="Times New Roman"/>
          <w:b w:val="0"/>
          <w:sz w:val="24"/>
          <w:szCs w:val="24"/>
          <w:lang w:val="en-US"/>
        </w:rPr>
        <w:t>olicy,33: 56-</w:t>
      </w:r>
      <w:proofErr w:type="gramStart"/>
      <w:r>
        <w:rPr>
          <w:rFonts w:ascii="Times New Roman" w:hAnsi="Times New Roman"/>
          <w:b w:val="0"/>
          <w:sz w:val="24"/>
          <w:szCs w:val="24"/>
          <w:lang w:val="en-US"/>
        </w:rPr>
        <w:t>65,ISSN</w:t>
      </w:r>
      <w:proofErr w:type="gramEnd"/>
      <w:r>
        <w:rPr>
          <w:rFonts w:ascii="Times New Roman" w:hAnsi="Times New Roman"/>
          <w:b w:val="0"/>
          <w:sz w:val="24"/>
          <w:szCs w:val="24"/>
          <w:lang w:val="en-US"/>
        </w:rPr>
        <w:t xml:space="preserve"> 0955-</w:t>
      </w:r>
      <w:proofErr w:type="gramStart"/>
      <w:r>
        <w:rPr>
          <w:rFonts w:ascii="Times New Roman" w:hAnsi="Times New Roman"/>
          <w:b w:val="0"/>
          <w:sz w:val="24"/>
          <w:szCs w:val="24"/>
          <w:lang w:val="en-US"/>
        </w:rPr>
        <w:t>3959,</w:t>
      </w:r>
      <w:r w:rsidRPr="005207BD">
        <w:rPr>
          <w:rFonts w:ascii="Times New Roman" w:hAnsi="Times New Roman"/>
          <w:b w:val="0"/>
          <w:sz w:val="24"/>
          <w:szCs w:val="24"/>
          <w:lang w:val="en-US"/>
        </w:rPr>
        <w:t>https://doi.org/10.1016/j.drugpo.2016.06.011</w:t>
      </w:r>
      <w:proofErr w:type="gramEnd"/>
      <w:r w:rsidRPr="005207BD">
        <w:rPr>
          <w:rFonts w:ascii="Times New Roman" w:hAnsi="Times New Roman"/>
          <w:b w:val="0"/>
          <w:sz w:val="24"/>
          <w:szCs w:val="24"/>
          <w:lang w:val="en-US"/>
        </w:rPr>
        <w:t>.</w:t>
      </w:r>
    </w:p>
    <w:p w14:paraId="30E6BADF" w14:textId="77777777" w:rsidR="00B066AF" w:rsidRDefault="00B066AF" w:rsidP="003E3602">
      <w:pPr>
        <w:pStyle w:val="titlersos"/>
        <w:numPr>
          <w:ilvl w:val="0"/>
          <w:numId w:val="0"/>
        </w:numPr>
        <w:spacing w:line="360" w:lineRule="auto"/>
        <w:ind w:left="284" w:hanging="284"/>
        <w:jc w:val="both"/>
        <w:rPr>
          <w:rFonts w:ascii="Times New Roman" w:hAnsi="Times New Roman"/>
          <w:b w:val="0"/>
          <w:sz w:val="24"/>
          <w:szCs w:val="24"/>
          <w:lang w:val="en-US"/>
        </w:rPr>
      </w:pPr>
      <w:r w:rsidRPr="00F67E01">
        <w:rPr>
          <w:rFonts w:ascii="Times New Roman" w:hAnsi="Times New Roman"/>
          <w:b w:val="0"/>
          <w:sz w:val="24"/>
          <w:szCs w:val="24"/>
          <w:lang w:val="it-IT"/>
        </w:rPr>
        <w:t xml:space="preserve">Rubiano, K., Clerici, N., Norden, N., Etter, A. (2017). </w:t>
      </w:r>
      <w:r w:rsidRPr="0099003D">
        <w:rPr>
          <w:rFonts w:ascii="Times New Roman" w:hAnsi="Times New Roman"/>
          <w:b w:val="0"/>
          <w:sz w:val="24"/>
          <w:szCs w:val="24"/>
          <w:lang w:val="en-US"/>
        </w:rPr>
        <w:t xml:space="preserve">Secondary Forest and Shrubland Dynamics in a Highly Transformed Landscape in the Northern Andes of Colombia (1985–2015). Forests 8: 216. </w:t>
      </w:r>
      <w:hyperlink r:id="rId35" w:history="1">
        <w:r w:rsidRPr="00A637E4">
          <w:rPr>
            <w:rStyle w:val="Collegamentoipertestuale"/>
            <w:rFonts w:ascii="Times New Roman" w:hAnsi="Times New Roman"/>
            <w:b w:val="0"/>
            <w:sz w:val="24"/>
            <w:szCs w:val="24"/>
            <w:lang w:val="en-US"/>
          </w:rPr>
          <w:t>https://doi.org/10.3390/f8060216</w:t>
        </w:r>
      </w:hyperlink>
      <w:r w:rsidRPr="0099003D">
        <w:rPr>
          <w:rFonts w:ascii="Times New Roman" w:hAnsi="Times New Roman"/>
          <w:b w:val="0"/>
          <w:sz w:val="24"/>
          <w:szCs w:val="24"/>
          <w:lang w:val="en-US"/>
        </w:rPr>
        <w:t xml:space="preserve">. </w:t>
      </w:r>
    </w:p>
    <w:p w14:paraId="0DE57C96" w14:textId="77777777" w:rsidR="00C92E13" w:rsidRPr="00C92E13" w:rsidRDefault="00C92E13" w:rsidP="00C92E13">
      <w:pPr>
        <w:pStyle w:val="titlersos"/>
        <w:numPr>
          <w:ilvl w:val="0"/>
          <w:numId w:val="0"/>
        </w:numPr>
        <w:spacing w:line="360" w:lineRule="auto"/>
        <w:ind w:left="284" w:hanging="284"/>
        <w:jc w:val="both"/>
        <w:rPr>
          <w:rFonts w:ascii="Times New Roman" w:hAnsi="Times New Roman"/>
          <w:b w:val="0"/>
          <w:sz w:val="24"/>
          <w:szCs w:val="24"/>
          <w:lang w:val="en-US"/>
        </w:rPr>
      </w:pPr>
      <w:r w:rsidRPr="00C92E13">
        <w:rPr>
          <w:rFonts w:ascii="Times New Roman" w:hAnsi="Times New Roman"/>
          <w:b w:val="0"/>
          <w:sz w:val="24"/>
          <w:szCs w:val="24"/>
          <w:lang w:val="en-US"/>
        </w:rPr>
        <w:t xml:space="preserve">Sánchez-Cuervo A.M., Aide T.M., Clark M.L., Etter A. (2012). Land cover change in Colombia: Surprising Forest recovery trends between 2001 and 2010. </w:t>
      </w:r>
      <w:proofErr w:type="spellStart"/>
      <w:r w:rsidRPr="00C92E13">
        <w:rPr>
          <w:rFonts w:ascii="Times New Roman" w:hAnsi="Times New Roman"/>
          <w:b w:val="0"/>
          <w:sz w:val="24"/>
          <w:szCs w:val="24"/>
          <w:lang w:val="en-US"/>
        </w:rPr>
        <w:t>PLoS</w:t>
      </w:r>
      <w:proofErr w:type="spellEnd"/>
      <w:r w:rsidRPr="00C92E13">
        <w:rPr>
          <w:rFonts w:ascii="Times New Roman" w:hAnsi="Times New Roman"/>
          <w:b w:val="0"/>
          <w:sz w:val="24"/>
          <w:szCs w:val="24"/>
          <w:lang w:val="en-US"/>
        </w:rPr>
        <w:t xml:space="preserve"> One 7: e43943. https://doi.org/10.1371/journal.pone.0043943.</w:t>
      </w:r>
    </w:p>
    <w:p w14:paraId="59FBCCF9" w14:textId="3B92E866" w:rsidR="00B066AF" w:rsidRPr="00C92E13" w:rsidRDefault="00C92E13" w:rsidP="00C92E13">
      <w:pPr>
        <w:pStyle w:val="titlersos"/>
        <w:numPr>
          <w:ilvl w:val="0"/>
          <w:numId w:val="0"/>
        </w:numPr>
        <w:spacing w:line="360" w:lineRule="auto"/>
        <w:ind w:left="284" w:hanging="284"/>
        <w:jc w:val="both"/>
        <w:rPr>
          <w:rFonts w:ascii="Times New Roman" w:hAnsi="Times New Roman"/>
          <w:b w:val="0"/>
          <w:sz w:val="24"/>
          <w:szCs w:val="24"/>
          <w:lang w:val="en-US"/>
        </w:rPr>
      </w:pPr>
      <w:r w:rsidRPr="00C92E13">
        <w:rPr>
          <w:rFonts w:ascii="Times New Roman" w:hAnsi="Times New Roman"/>
          <w:b w:val="0"/>
          <w:sz w:val="24"/>
          <w:szCs w:val="24"/>
          <w:lang w:val="en-US"/>
        </w:rPr>
        <w:t>Sanchez-Cuervo A.M., Aide, T.M. (2013). Consequences of the Armed Conflict, Forced Human Displacement, and Land Abandonment on Forest Cover Change in Colombia: A Multi-scaled Analysis. Ecosystems 16: 1052–1070. DOI: 10.1007/s10021-013-9667-y.</w:t>
      </w:r>
    </w:p>
    <w:p w14:paraId="32245D29" w14:textId="77777777" w:rsidR="0078573D" w:rsidRPr="008F18A7" w:rsidRDefault="0078573D">
      <w:pPr>
        <w:rPr>
          <w:rFonts w:ascii="Times New Roman" w:hAnsi="Times New Roman" w:cs="Times New Roman"/>
          <w:b/>
          <w:lang w:val="en-US"/>
        </w:rPr>
      </w:pPr>
      <w:r w:rsidRPr="008F18A7">
        <w:rPr>
          <w:rFonts w:ascii="Times New Roman" w:hAnsi="Times New Roman" w:cs="Times New Roman"/>
          <w:b/>
          <w:lang w:val="en-US"/>
        </w:rPr>
        <w:br w:type="page"/>
      </w:r>
    </w:p>
    <w:p w14:paraId="19EF34C8" w14:textId="311A7F44" w:rsidR="009D505E" w:rsidRPr="000E426C" w:rsidRDefault="009D505E" w:rsidP="00832617">
      <w:pPr>
        <w:spacing w:line="360" w:lineRule="auto"/>
        <w:jc w:val="both"/>
        <w:rPr>
          <w:rFonts w:ascii="Times New Roman" w:hAnsi="Times New Roman" w:cs="Times New Roman"/>
          <w:lang w:val="en-US"/>
        </w:rPr>
      </w:pPr>
      <w:r w:rsidRPr="00A66612">
        <w:rPr>
          <w:rFonts w:ascii="Times New Roman" w:hAnsi="Times New Roman" w:cs="Times New Roman"/>
          <w:b/>
          <w:lang w:val="en-GB"/>
        </w:rPr>
        <w:lastRenderedPageBreak/>
        <w:t xml:space="preserve">Table </w:t>
      </w:r>
      <w:r w:rsidR="004F016F" w:rsidRPr="00A66612">
        <w:rPr>
          <w:rFonts w:ascii="Times New Roman" w:hAnsi="Times New Roman" w:cs="Times New Roman"/>
          <w:b/>
          <w:lang w:val="en-GB"/>
        </w:rPr>
        <w:t>E1</w:t>
      </w:r>
      <w:r w:rsidRPr="00A66612">
        <w:rPr>
          <w:rFonts w:ascii="Times New Roman" w:hAnsi="Times New Roman" w:cs="Times New Roman"/>
          <w:lang w:val="en-GB"/>
        </w:rPr>
        <w:t xml:space="preserve">. </w:t>
      </w:r>
      <w:r w:rsidR="00CF3E0A">
        <w:rPr>
          <w:rFonts w:ascii="Times New Roman" w:hAnsi="Times New Roman" w:cs="Times New Roman"/>
          <w:lang w:val="en-US"/>
        </w:rPr>
        <w:t>I</w:t>
      </w:r>
      <w:r w:rsidRPr="00156ACE">
        <w:rPr>
          <w:rFonts w:ascii="Times New Roman" w:hAnsi="Times New Roman" w:cs="Times New Roman"/>
          <w:lang w:val="en-US"/>
        </w:rPr>
        <w:t xml:space="preserve">nteractions </w:t>
      </w:r>
      <w:r w:rsidR="00CF3E0A">
        <w:rPr>
          <w:rFonts w:ascii="Times New Roman" w:hAnsi="Times New Roman" w:cs="Times New Roman"/>
          <w:lang w:val="en-US"/>
        </w:rPr>
        <w:t xml:space="preserve">between the models’ components as </w:t>
      </w:r>
      <w:r w:rsidRPr="00156ACE">
        <w:rPr>
          <w:rFonts w:ascii="Times New Roman" w:hAnsi="Times New Roman" w:cs="Times New Roman"/>
          <w:lang w:val="en-US"/>
        </w:rPr>
        <w:t xml:space="preserve">deduced from </w:t>
      </w:r>
      <w:r w:rsidR="009D3E44" w:rsidRPr="00156ACE">
        <w:rPr>
          <w:rFonts w:ascii="Times New Roman" w:hAnsi="Times New Roman" w:cs="Times New Roman"/>
          <w:lang w:val="en-US"/>
        </w:rPr>
        <w:t xml:space="preserve">the </w:t>
      </w:r>
      <w:r w:rsidR="005F3A8C" w:rsidRPr="00156ACE">
        <w:rPr>
          <w:rFonts w:ascii="Times New Roman" w:hAnsi="Times New Roman" w:cs="Times New Roman"/>
          <w:lang w:val="en-US"/>
        </w:rPr>
        <w:t>elicitation</w:t>
      </w:r>
      <w:r w:rsidR="005F3A8C">
        <w:rPr>
          <w:rFonts w:ascii="Times New Roman" w:hAnsi="Times New Roman" w:cs="Times New Roman"/>
          <w:lang w:val="en-US"/>
        </w:rPr>
        <w:t>-</w:t>
      </w:r>
      <w:r w:rsidR="009D3E44" w:rsidRPr="00156ACE">
        <w:rPr>
          <w:rFonts w:ascii="Times New Roman" w:hAnsi="Times New Roman" w:cs="Times New Roman"/>
          <w:lang w:val="en-US"/>
        </w:rPr>
        <w:t xml:space="preserve">based information </w:t>
      </w:r>
      <w:r w:rsidR="009D3E44">
        <w:rPr>
          <w:rFonts w:ascii="Times New Roman" w:hAnsi="Times New Roman" w:cs="Times New Roman"/>
          <w:lang w:val="en-US"/>
        </w:rPr>
        <w:t xml:space="preserve">and </w:t>
      </w:r>
      <w:r w:rsidRPr="00156ACE">
        <w:rPr>
          <w:rFonts w:ascii="Times New Roman" w:hAnsi="Times New Roman" w:cs="Times New Roman"/>
          <w:lang w:val="en-US"/>
        </w:rPr>
        <w:t xml:space="preserve">the literature. </w:t>
      </w:r>
      <w:r>
        <w:rPr>
          <w:rFonts w:ascii="Times New Roman" w:hAnsi="Times New Roman" w:cs="Times New Roman"/>
          <w:lang w:val="en-US"/>
        </w:rPr>
        <w:t xml:space="preserve">Interactions are shown according to loop analysis symbolism </w:t>
      </w:r>
      <w:r w:rsidR="009D3E44">
        <w:rPr>
          <w:rFonts w:ascii="Times New Roman" w:hAnsi="Times New Roman" w:cs="Times New Roman"/>
          <w:lang w:val="en-US"/>
        </w:rPr>
        <w:t xml:space="preserve">(left column) </w:t>
      </w:r>
      <w:r>
        <w:rPr>
          <w:rFonts w:ascii="Times New Roman" w:hAnsi="Times New Roman" w:cs="Times New Roman"/>
          <w:lang w:val="en-US"/>
        </w:rPr>
        <w:t>and briefly described</w:t>
      </w:r>
      <w:r w:rsidR="009D3E44">
        <w:rPr>
          <w:rFonts w:ascii="Times New Roman" w:hAnsi="Times New Roman" w:cs="Times New Roman"/>
          <w:lang w:val="en-US"/>
        </w:rPr>
        <w:t xml:space="preserve"> (right column)</w:t>
      </w:r>
      <w:r>
        <w:rPr>
          <w:rFonts w:ascii="Times New Roman" w:hAnsi="Times New Roman" w:cs="Times New Roman"/>
          <w:lang w:val="en-US"/>
        </w:rPr>
        <w:t xml:space="preserve">. </w:t>
      </w:r>
    </w:p>
    <w:tbl>
      <w:tblPr>
        <w:tblStyle w:val="Grigliatabella"/>
        <w:tblW w:w="0" w:type="auto"/>
        <w:tblLook w:val="04A0" w:firstRow="1" w:lastRow="0" w:firstColumn="1" w:lastColumn="0" w:noHBand="0" w:noVBand="1"/>
      </w:tblPr>
      <w:tblGrid>
        <w:gridCol w:w="2547"/>
        <w:gridCol w:w="4526"/>
      </w:tblGrid>
      <w:tr w:rsidR="009D505E" w:rsidRPr="00B72ED7" w14:paraId="364193E6" w14:textId="77777777" w:rsidTr="005A2965">
        <w:tc>
          <w:tcPr>
            <w:tcW w:w="2547" w:type="dxa"/>
          </w:tcPr>
          <w:p w14:paraId="08C88FE9" w14:textId="77777777" w:rsidR="009D505E" w:rsidRPr="00B72ED7" w:rsidRDefault="009D505E" w:rsidP="003E3602">
            <w:pPr>
              <w:spacing w:line="360" w:lineRule="auto"/>
              <w:rPr>
                <w:rFonts w:ascii="Times New Roman" w:hAnsi="Times New Roman" w:cs="Times New Roman"/>
                <w:b/>
                <w:lang w:val="en-US"/>
              </w:rPr>
            </w:pPr>
            <w:r w:rsidRPr="00B72ED7">
              <w:rPr>
                <w:rFonts w:ascii="Times New Roman" w:hAnsi="Times New Roman" w:cs="Times New Roman"/>
                <w:b/>
                <w:lang w:val="en-US"/>
              </w:rPr>
              <w:t>Core interactions</w:t>
            </w:r>
          </w:p>
        </w:tc>
        <w:tc>
          <w:tcPr>
            <w:tcW w:w="4526" w:type="dxa"/>
          </w:tcPr>
          <w:p w14:paraId="11459A6A" w14:textId="77777777" w:rsidR="009D505E" w:rsidRPr="00B72ED7" w:rsidRDefault="009D505E" w:rsidP="003E3602">
            <w:pPr>
              <w:spacing w:line="360" w:lineRule="auto"/>
              <w:rPr>
                <w:rFonts w:ascii="Times New Roman" w:hAnsi="Times New Roman" w:cs="Times New Roman"/>
                <w:b/>
                <w:lang w:val="en-US"/>
              </w:rPr>
            </w:pPr>
            <w:r>
              <w:rPr>
                <w:rFonts w:ascii="Times New Roman" w:hAnsi="Times New Roman" w:cs="Times New Roman"/>
                <w:b/>
                <w:lang w:val="en-US"/>
              </w:rPr>
              <w:t>Description and meaning</w:t>
            </w:r>
          </w:p>
        </w:tc>
      </w:tr>
      <w:tr w:rsidR="009D505E" w:rsidRPr="00D12E7A" w14:paraId="08CB93C4" w14:textId="77777777" w:rsidTr="005A2965">
        <w:tc>
          <w:tcPr>
            <w:tcW w:w="2547" w:type="dxa"/>
            <w:vAlign w:val="center"/>
          </w:tcPr>
          <w:p w14:paraId="0CD3ABA9" w14:textId="77777777" w:rsidR="009D505E" w:rsidRPr="00B72ED7" w:rsidRDefault="009D505E" w:rsidP="0078573D">
            <w:pPr>
              <w:spacing w:line="360" w:lineRule="auto"/>
              <w:rPr>
                <w:rFonts w:ascii="Times New Roman" w:hAnsi="Times New Roman" w:cs="Times New Roman"/>
                <w:lang w:val="en-US"/>
              </w:rPr>
            </w:pPr>
            <w:r>
              <w:rPr>
                <w:rFonts w:ascii="Times New Roman" w:hAnsi="Times New Roman" w:cs="Times New Roman"/>
                <w:lang w:val="en-US"/>
              </w:rPr>
              <w:t>a)</w:t>
            </w:r>
            <w:r w:rsidRPr="00B72ED7">
              <w:rPr>
                <w:rFonts w:ascii="Times New Roman" w:hAnsi="Times New Roman" w:cs="Times New Roman"/>
                <w:noProof/>
                <w:lang w:val="en-US" w:eastAsia="it-IT"/>
              </w:rPr>
              <w:t xml:space="preserve"> </w:t>
            </w:r>
            <w:r w:rsidRPr="00B72ED7">
              <w:rPr>
                <w:rFonts w:ascii="Times New Roman" w:hAnsi="Times New Roman" w:cs="Times New Roman"/>
                <w:noProof/>
                <w:lang w:eastAsia="it-IT"/>
              </w:rPr>
              <w:drawing>
                <wp:inline distT="0" distB="0" distL="0" distR="0" wp14:anchorId="264E1D20" wp14:editId="1DC01B0F">
                  <wp:extent cx="1206000" cy="482400"/>
                  <wp:effectExtent l="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06000" cy="482400"/>
                          </a:xfrm>
                          <a:prstGeom prst="rect">
                            <a:avLst/>
                          </a:prstGeom>
                          <a:noFill/>
                          <a:ln>
                            <a:noFill/>
                          </a:ln>
                        </pic:spPr>
                      </pic:pic>
                    </a:graphicData>
                  </a:graphic>
                </wp:inline>
              </w:drawing>
            </w:r>
            <w:r w:rsidRPr="00B72ED7">
              <w:rPr>
                <w:rFonts w:ascii="Times New Roman" w:hAnsi="Times New Roman" w:cs="Times New Roman"/>
                <w:noProof/>
                <w:lang w:val="en-US" w:eastAsia="it-IT"/>
              </w:rPr>
              <w:t xml:space="preserve"> </w:t>
            </w:r>
          </w:p>
        </w:tc>
        <w:tc>
          <w:tcPr>
            <w:tcW w:w="4526" w:type="dxa"/>
          </w:tcPr>
          <w:p w14:paraId="2F6D225A" w14:textId="26971868" w:rsidR="009D505E" w:rsidRPr="00B72ED7" w:rsidRDefault="009D505E" w:rsidP="00036392">
            <w:pPr>
              <w:rPr>
                <w:rFonts w:ascii="Times New Roman" w:hAnsi="Times New Roman" w:cs="Times New Roman"/>
                <w:lang w:val="en-US"/>
              </w:rPr>
            </w:pPr>
            <w:r w:rsidRPr="00B72ED7">
              <w:rPr>
                <w:rFonts w:ascii="Times New Roman" w:hAnsi="Times New Roman" w:cs="Times New Roman"/>
                <w:lang w:val="en-US"/>
              </w:rPr>
              <w:t>Ecological function</w:t>
            </w:r>
            <w:r>
              <w:rPr>
                <w:rFonts w:ascii="Times New Roman" w:hAnsi="Times New Roman" w:cs="Times New Roman"/>
                <w:lang w:val="en-US"/>
              </w:rPr>
              <w:t>s sustain</w:t>
            </w:r>
            <w:r w:rsidRPr="00B72ED7">
              <w:rPr>
                <w:rFonts w:ascii="Times New Roman" w:hAnsi="Times New Roman" w:cs="Times New Roman"/>
                <w:lang w:val="en-US"/>
              </w:rPr>
              <w:t xml:space="preserve"> forest</w:t>
            </w:r>
            <w:r>
              <w:rPr>
                <w:rFonts w:ascii="Times New Roman" w:hAnsi="Times New Roman" w:cs="Times New Roman"/>
                <w:lang w:val="en-US"/>
              </w:rPr>
              <w:t>s and the biodiversity they host; forest and biodiversity in turn foster</w:t>
            </w:r>
            <w:r w:rsidR="005F3A8C">
              <w:rPr>
                <w:rFonts w:ascii="Times New Roman" w:hAnsi="Times New Roman" w:cs="Times New Roman"/>
                <w:lang w:val="en-US"/>
              </w:rPr>
              <w:t xml:space="preserve"> ecological functions</w:t>
            </w:r>
          </w:p>
        </w:tc>
      </w:tr>
      <w:tr w:rsidR="009D505E" w:rsidRPr="00D12E7A" w14:paraId="1E85686A" w14:textId="77777777" w:rsidTr="005A2965">
        <w:tc>
          <w:tcPr>
            <w:tcW w:w="2547" w:type="dxa"/>
          </w:tcPr>
          <w:p w14:paraId="04F07B1B" w14:textId="77777777" w:rsidR="009D505E" w:rsidRPr="00B72ED7" w:rsidRDefault="009D505E" w:rsidP="0078573D">
            <w:pPr>
              <w:spacing w:line="360" w:lineRule="auto"/>
              <w:rPr>
                <w:rFonts w:ascii="Times New Roman" w:hAnsi="Times New Roman" w:cs="Times New Roman"/>
                <w:lang w:val="en-US"/>
              </w:rPr>
            </w:pPr>
            <w:r>
              <w:rPr>
                <w:rFonts w:ascii="Times New Roman" w:hAnsi="Times New Roman" w:cs="Times New Roman"/>
                <w:lang w:val="en-US"/>
              </w:rPr>
              <w:t>b)</w:t>
            </w:r>
            <w:r w:rsidRPr="00B72ED7">
              <w:rPr>
                <w:rFonts w:ascii="Times New Roman" w:hAnsi="Times New Roman" w:cs="Times New Roman"/>
                <w:noProof/>
                <w:lang w:val="en-US" w:eastAsia="it-IT"/>
              </w:rPr>
              <w:t xml:space="preserve"> </w:t>
            </w:r>
            <w:r w:rsidRPr="00B72ED7">
              <w:rPr>
                <w:rFonts w:ascii="Times New Roman" w:hAnsi="Times New Roman" w:cs="Times New Roman"/>
                <w:noProof/>
                <w:lang w:eastAsia="it-IT"/>
              </w:rPr>
              <w:drawing>
                <wp:inline distT="0" distB="0" distL="0" distR="0" wp14:anchorId="6DDADE65" wp14:editId="7A6DB81C">
                  <wp:extent cx="1209040" cy="492972"/>
                  <wp:effectExtent l="0" t="0" r="0" b="254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18212" cy="496712"/>
                          </a:xfrm>
                          <a:prstGeom prst="rect">
                            <a:avLst/>
                          </a:prstGeom>
                          <a:noFill/>
                          <a:ln>
                            <a:noFill/>
                          </a:ln>
                        </pic:spPr>
                      </pic:pic>
                    </a:graphicData>
                  </a:graphic>
                </wp:inline>
              </w:drawing>
            </w:r>
          </w:p>
        </w:tc>
        <w:tc>
          <w:tcPr>
            <w:tcW w:w="4526" w:type="dxa"/>
          </w:tcPr>
          <w:p w14:paraId="18AF776E" w14:textId="0253B687" w:rsidR="009D505E" w:rsidRPr="00B72ED7" w:rsidRDefault="009D505E" w:rsidP="00036392">
            <w:pPr>
              <w:rPr>
                <w:rFonts w:ascii="Times New Roman" w:hAnsi="Times New Roman" w:cs="Times New Roman"/>
                <w:lang w:val="en-US"/>
              </w:rPr>
            </w:pPr>
            <w:r w:rsidRPr="00B72ED7">
              <w:rPr>
                <w:rFonts w:ascii="Times New Roman" w:hAnsi="Times New Roman" w:cs="Times New Roman"/>
                <w:lang w:val="en-US"/>
              </w:rPr>
              <w:t>Small property exploits available land</w:t>
            </w:r>
            <w:r>
              <w:rPr>
                <w:rFonts w:ascii="Times New Roman" w:hAnsi="Times New Roman" w:cs="Times New Roman"/>
                <w:lang w:val="en-US"/>
              </w:rPr>
              <w:t xml:space="preserve"> for f</w:t>
            </w:r>
            <w:r w:rsidR="005F3A8C">
              <w:rPr>
                <w:rFonts w:ascii="Times New Roman" w:hAnsi="Times New Roman" w:cs="Times New Roman"/>
                <w:lang w:val="en-US"/>
              </w:rPr>
              <w:t>ood security and small business</w:t>
            </w:r>
          </w:p>
        </w:tc>
      </w:tr>
      <w:tr w:rsidR="009D505E" w:rsidRPr="00D12E7A" w14:paraId="4B335A76" w14:textId="77777777" w:rsidTr="005A2965">
        <w:tc>
          <w:tcPr>
            <w:tcW w:w="2547" w:type="dxa"/>
          </w:tcPr>
          <w:p w14:paraId="7F037FD9" w14:textId="77777777" w:rsidR="009D505E" w:rsidRPr="00B72ED7" w:rsidRDefault="009D505E" w:rsidP="0078573D">
            <w:pPr>
              <w:spacing w:line="360" w:lineRule="auto"/>
              <w:rPr>
                <w:rFonts w:ascii="Times New Roman" w:hAnsi="Times New Roman" w:cs="Times New Roman"/>
                <w:noProof/>
                <w:lang w:val="en-US" w:eastAsia="it-IT"/>
              </w:rPr>
            </w:pPr>
            <w:r>
              <w:rPr>
                <w:rFonts w:ascii="Times New Roman" w:hAnsi="Times New Roman" w:cs="Times New Roman"/>
                <w:noProof/>
                <w:lang w:val="en-US" w:eastAsia="it-IT"/>
              </w:rPr>
              <w:t>c)</w:t>
            </w:r>
            <w:r w:rsidRPr="00B72ED7">
              <w:rPr>
                <w:rFonts w:ascii="Times New Roman" w:hAnsi="Times New Roman" w:cs="Times New Roman"/>
                <w:noProof/>
                <w:lang w:val="en-US" w:eastAsia="it-IT"/>
              </w:rPr>
              <w:t xml:space="preserve"> </w:t>
            </w:r>
            <w:r w:rsidRPr="00B72ED7">
              <w:rPr>
                <w:rFonts w:ascii="Times New Roman" w:hAnsi="Times New Roman" w:cs="Times New Roman"/>
                <w:noProof/>
                <w:lang w:eastAsia="it-IT"/>
              </w:rPr>
              <w:drawing>
                <wp:inline distT="0" distB="0" distL="0" distR="0" wp14:anchorId="191AF78F" wp14:editId="3A97FA06">
                  <wp:extent cx="1238720" cy="552450"/>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38720" cy="552450"/>
                          </a:xfrm>
                          <a:prstGeom prst="rect">
                            <a:avLst/>
                          </a:prstGeom>
                          <a:noFill/>
                          <a:ln>
                            <a:noFill/>
                          </a:ln>
                        </pic:spPr>
                      </pic:pic>
                    </a:graphicData>
                  </a:graphic>
                </wp:inline>
              </w:drawing>
            </w:r>
          </w:p>
        </w:tc>
        <w:tc>
          <w:tcPr>
            <w:tcW w:w="4526" w:type="dxa"/>
          </w:tcPr>
          <w:p w14:paraId="444CA3C3" w14:textId="615EAAFD" w:rsidR="009D505E" w:rsidRPr="00B72ED7" w:rsidRDefault="009D505E" w:rsidP="00036392">
            <w:pPr>
              <w:rPr>
                <w:rFonts w:ascii="Times New Roman" w:hAnsi="Times New Roman" w:cs="Times New Roman"/>
                <w:lang w:val="en-US"/>
              </w:rPr>
            </w:pPr>
            <w:r>
              <w:rPr>
                <w:rFonts w:ascii="Times New Roman" w:hAnsi="Times New Roman" w:cs="Times New Roman"/>
                <w:lang w:val="en-US"/>
              </w:rPr>
              <w:t>Large property exploits available land for cattle ranch</w:t>
            </w:r>
            <w:r w:rsidR="005F3A8C">
              <w:rPr>
                <w:rFonts w:ascii="Times New Roman" w:hAnsi="Times New Roman" w:cs="Times New Roman"/>
                <w:lang w:val="en-US"/>
              </w:rPr>
              <w:t>ing and large-scale agriculture</w:t>
            </w:r>
          </w:p>
        </w:tc>
      </w:tr>
      <w:tr w:rsidR="009D505E" w:rsidRPr="00D12E7A" w14:paraId="24EDC96C" w14:textId="77777777" w:rsidTr="005A2965">
        <w:tc>
          <w:tcPr>
            <w:tcW w:w="2547" w:type="dxa"/>
          </w:tcPr>
          <w:p w14:paraId="0C224CEB" w14:textId="77777777" w:rsidR="009D505E" w:rsidRPr="00B72ED7" w:rsidRDefault="009D505E" w:rsidP="0078573D">
            <w:pPr>
              <w:spacing w:line="360" w:lineRule="auto"/>
              <w:rPr>
                <w:rFonts w:ascii="Times New Roman" w:hAnsi="Times New Roman" w:cs="Times New Roman"/>
                <w:lang w:val="en-US"/>
              </w:rPr>
            </w:pPr>
            <w:r>
              <w:rPr>
                <w:rFonts w:ascii="Times New Roman" w:hAnsi="Times New Roman" w:cs="Times New Roman"/>
                <w:lang w:val="en-US"/>
              </w:rPr>
              <w:t>d)</w:t>
            </w:r>
            <w:r w:rsidRPr="00B72ED7">
              <w:rPr>
                <w:rFonts w:ascii="Times New Roman" w:hAnsi="Times New Roman" w:cs="Times New Roman"/>
                <w:noProof/>
                <w:lang w:val="en-US" w:eastAsia="it-IT"/>
              </w:rPr>
              <w:t xml:space="preserve"> </w:t>
            </w:r>
            <w:r w:rsidRPr="00B72ED7">
              <w:rPr>
                <w:rFonts w:ascii="Times New Roman" w:hAnsi="Times New Roman" w:cs="Times New Roman"/>
                <w:noProof/>
                <w:lang w:eastAsia="it-IT"/>
              </w:rPr>
              <w:drawing>
                <wp:inline distT="0" distB="0" distL="0" distR="0" wp14:anchorId="735F8BAF" wp14:editId="337EB674">
                  <wp:extent cx="1239460" cy="504825"/>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39460" cy="504825"/>
                          </a:xfrm>
                          <a:prstGeom prst="rect">
                            <a:avLst/>
                          </a:prstGeom>
                          <a:noFill/>
                          <a:ln>
                            <a:noFill/>
                          </a:ln>
                        </pic:spPr>
                      </pic:pic>
                    </a:graphicData>
                  </a:graphic>
                </wp:inline>
              </w:drawing>
            </w:r>
          </w:p>
        </w:tc>
        <w:tc>
          <w:tcPr>
            <w:tcW w:w="4526" w:type="dxa"/>
          </w:tcPr>
          <w:p w14:paraId="1AED8401" w14:textId="5B4E99C2" w:rsidR="009D505E" w:rsidRPr="00B72ED7" w:rsidRDefault="009D505E" w:rsidP="00036392">
            <w:pPr>
              <w:rPr>
                <w:rFonts w:ascii="Times New Roman" w:hAnsi="Times New Roman" w:cs="Times New Roman"/>
                <w:lang w:val="en-US"/>
              </w:rPr>
            </w:pPr>
            <w:r w:rsidRPr="00B72ED7">
              <w:rPr>
                <w:rFonts w:ascii="Times New Roman" w:hAnsi="Times New Roman" w:cs="Times New Roman"/>
                <w:lang w:val="en-US"/>
              </w:rPr>
              <w:t>Forest regrowth takes over on land that is</w:t>
            </w:r>
            <w:r>
              <w:rPr>
                <w:rFonts w:ascii="Times New Roman" w:hAnsi="Times New Roman" w:cs="Times New Roman"/>
                <w:lang w:val="en-US"/>
              </w:rPr>
              <w:t xml:space="preserve"> not </w:t>
            </w:r>
            <w:r w:rsidR="005F3A8C">
              <w:rPr>
                <w:rFonts w:ascii="Times New Roman" w:hAnsi="Times New Roman" w:cs="Times New Roman"/>
                <w:lang w:val="en-US"/>
              </w:rPr>
              <w:t>used and reduces available land</w:t>
            </w:r>
          </w:p>
        </w:tc>
      </w:tr>
      <w:tr w:rsidR="009D505E" w:rsidRPr="00D12E7A" w14:paraId="5140BCD6" w14:textId="77777777" w:rsidTr="005A2965">
        <w:tc>
          <w:tcPr>
            <w:tcW w:w="2547" w:type="dxa"/>
          </w:tcPr>
          <w:p w14:paraId="5154EA68" w14:textId="77777777" w:rsidR="009D505E" w:rsidRPr="00B72ED7" w:rsidRDefault="009D505E" w:rsidP="0078573D">
            <w:pPr>
              <w:spacing w:line="360" w:lineRule="auto"/>
              <w:rPr>
                <w:rFonts w:ascii="Times New Roman" w:hAnsi="Times New Roman" w:cs="Times New Roman"/>
                <w:lang w:val="en-US"/>
              </w:rPr>
            </w:pPr>
            <w:r>
              <w:rPr>
                <w:rFonts w:ascii="Times New Roman" w:hAnsi="Times New Roman" w:cs="Times New Roman"/>
                <w:lang w:val="en-US"/>
              </w:rPr>
              <w:t>e)</w:t>
            </w:r>
            <w:r w:rsidRPr="00B72ED7">
              <w:rPr>
                <w:rFonts w:ascii="Times New Roman" w:hAnsi="Times New Roman" w:cs="Times New Roman"/>
                <w:noProof/>
                <w:lang w:val="en-US" w:eastAsia="it-IT"/>
              </w:rPr>
              <w:t xml:space="preserve"> </w:t>
            </w:r>
            <w:r w:rsidRPr="00B72ED7">
              <w:rPr>
                <w:rFonts w:ascii="Times New Roman" w:hAnsi="Times New Roman" w:cs="Times New Roman"/>
                <w:noProof/>
                <w:lang w:eastAsia="it-IT"/>
              </w:rPr>
              <w:drawing>
                <wp:inline distT="0" distB="0" distL="0" distR="0" wp14:anchorId="1F2A5FFA" wp14:editId="37B0B983">
                  <wp:extent cx="1236080" cy="504825"/>
                  <wp:effectExtent l="0" t="0" r="254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36080" cy="504825"/>
                          </a:xfrm>
                          <a:prstGeom prst="rect">
                            <a:avLst/>
                          </a:prstGeom>
                          <a:noFill/>
                          <a:ln>
                            <a:noFill/>
                          </a:ln>
                        </pic:spPr>
                      </pic:pic>
                    </a:graphicData>
                  </a:graphic>
                </wp:inline>
              </w:drawing>
            </w:r>
          </w:p>
        </w:tc>
        <w:tc>
          <w:tcPr>
            <w:tcW w:w="4526" w:type="dxa"/>
          </w:tcPr>
          <w:p w14:paraId="41B17E22" w14:textId="4A92F69C" w:rsidR="009D505E" w:rsidRPr="00B72ED7" w:rsidRDefault="009D505E" w:rsidP="00036392">
            <w:pPr>
              <w:rPr>
                <w:rFonts w:ascii="Times New Roman" w:hAnsi="Times New Roman" w:cs="Times New Roman"/>
                <w:lang w:val="en-US"/>
              </w:rPr>
            </w:pPr>
            <w:r w:rsidRPr="00B72ED7">
              <w:rPr>
                <w:rFonts w:ascii="Times New Roman" w:hAnsi="Times New Roman" w:cs="Times New Roman"/>
                <w:lang w:val="en-US"/>
              </w:rPr>
              <w:t xml:space="preserve">Violence targets small property </w:t>
            </w:r>
            <w:r>
              <w:rPr>
                <w:rFonts w:ascii="Times New Roman" w:hAnsi="Times New Roman" w:cs="Times New Roman"/>
                <w:lang w:val="en-US"/>
              </w:rPr>
              <w:t xml:space="preserve">to force rural people </w:t>
            </w:r>
            <w:proofErr w:type="gramStart"/>
            <w:r>
              <w:rPr>
                <w:rFonts w:ascii="Times New Roman" w:hAnsi="Times New Roman" w:cs="Times New Roman"/>
                <w:lang w:val="en-US"/>
              </w:rPr>
              <w:t>leaving</w:t>
            </w:r>
            <w:proofErr w:type="gramEnd"/>
            <w:r w:rsidR="005F3A8C">
              <w:rPr>
                <w:rFonts w:ascii="Times New Roman" w:hAnsi="Times New Roman" w:cs="Times New Roman"/>
                <w:lang w:val="en-US"/>
              </w:rPr>
              <w:t xml:space="preserve"> their land</w:t>
            </w:r>
          </w:p>
        </w:tc>
      </w:tr>
      <w:tr w:rsidR="009D505E" w:rsidRPr="00D12E7A" w14:paraId="65358920" w14:textId="77777777" w:rsidTr="005A2965">
        <w:tc>
          <w:tcPr>
            <w:tcW w:w="2547" w:type="dxa"/>
          </w:tcPr>
          <w:p w14:paraId="3B993974" w14:textId="77777777" w:rsidR="009D505E" w:rsidRPr="00B72ED7" w:rsidRDefault="009D505E" w:rsidP="0078573D">
            <w:pPr>
              <w:spacing w:line="360" w:lineRule="auto"/>
              <w:rPr>
                <w:rFonts w:ascii="Times New Roman" w:hAnsi="Times New Roman" w:cs="Times New Roman"/>
                <w:noProof/>
                <w:lang w:eastAsia="it-IT"/>
              </w:rPr>
            </w:pPr>
            <w:r>
              <w:rPr>
                <w:rFonts w:ascii="Times New Roman" w:hAnsi="Times New Roman" w:cs="Times New Roman"/>
                <w:noProof/>
                <w:lang w:eastAsia="it-IT"/>
              </w:rPr>
              <w:t>f)</w:t>
            </w:r>
            <w:r w:rsidRPr="00B72ED7">
              <w:rPr>
                <w:rFonts w:ascii="Times New Roman" w:hAnsi="Times New Roman" w:cs="Times New Roman"/>
                <w:noProof/>
                <w:lang w:eastAsia="it-IT"/>
              </w:rPr>
              <w:t xml:space="preserve"> </w:t>
            </w:r>
            <w:r w:rsidRPr="00B72ED7">
              <w:rPr>
                <w:rFonts w:ascii="Times New Roman" w:hAnsi="Times New Roman" w:cs="Times New Roman"/>
                <w:noProof/>
                <w:lang w:eastAsia="it-IT"/>
              </w:rPr>
              <w:drawing>
                <wp:inline distT="0" distB="0" distL="0" distR="0" wp14:anchorId="11C99934" wp14:editId="7E0725B8">
                  <wp:extent cx="1245235" cy="518226"/>
                  <wp:effectExtent l="0" t="0" r="635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45235" cy="518226"/>
                          </a:xfrm>
                          <a:prstGeom prst="rect">
                            <a:avLst/>
                          </a:prstGeom>
                          <a:noFill/>
                          <a:ln>
                            <a:noFill/>
                          </a:ln>
                        </pic:spPr>
                      </pic:pic>
                    </a:graphicData>
                  </a:graphic>
                </wp:inline>
              </w:drawing>
            </w:r>
          </w:p>
        </w:tc>
        <w:tc>
          <w:tcPr>
            <w:tcW w:w="4526" w:type="dxa"/>
          </w:tcPr>
          <w:p w14:paraId="003DFD92" w14:textId="556EA260" w:rsidR="009D505E" w:rsidRPr="00B72ED7" w:rsidRDefault="009D505E" w:rsidP="00036392">
            <w:pPr>
              <w:rPr>
                <w:rFonts w:ascii="Times New Roman" w:hAnsi="Times New Roman" w:cs="Times New Roman"/>
                <w:lang w:val="en-US"/>
              </w:rPr>
            </w:pPr>
            <w:r w:rsidRPr="00B72ED7">
              <w:rPr>
                <w:rFonts w:ascii="Times New Roman" w:hAnsi="Times New Roman" w:cs="Times New Roman"/>
                <w:lang w:val="en-US"/>
              </w:rPr>
              <w:t xml:space="preserve">Small property </w:t>
            </w:r>
            <w:r>
              <w:rPr>
                <w:rFonts w:ascii="Times New Roman" w:hAnsi="Times New Roman" w:cs="Times New Roman"/>
                <w:lang w:val="en-US"/>
              </w:rPr>
              <w:t>counteracts displacement as it promot</w:t>
            </w:r>
            <w:r w:rsidR="005F3A8C">
              <w:rPr>
                <w:rFonts w:ascii="Times New Roman" w:hAnsi="Times New Roman" w:cs="Times New Roman"/>
                <w:lang w:val="en-US"/>
              </w:rPr>
              <w:t>es social cohesion and settling</w:t>
            </w:r>
          </w:p>
        </w:tc>
      </w:tr>
      <w:tr w:rsidR="009D505E" w:rsidRPr="00D12E7A" w14:paraId="3F7045C7" w14:textId="77777777" w:rsidTr="005A2965">
        <w:tc>
          <w:tcPr>
            <w:tcW w:w="2547" w:type="dxa"/>
          </w:tcPr>
          <w:p w14:paraId="51DA8E95" w14:textId="77777777" w:rsidR="009D505E" w:rsidRPr="00B72ED7" w:rsidRDefault="009D505E" w:rsidP="0078573D">
            <w:pPr>
              <w:spacing w:line="360" w:lineRule="auto"/>
              <w:rPr>
                <w:rFonts w:ascii="Times New Roman" w:hAnsi="Times New Roman" w:cs="Times New Roman"/>
                <w:noProof/>
                <w:lang w:eastAsia="it-IT"/>
              </w:rPr>
            </w:pPr>
            <w:r>
              <w:rPr>
                <w:rFonts w:ascii="Times New Roman" w:hAnsi="Times New Roman" w:cs="Times New Roman"/>
                <w:noProof/>
                <w:lang w:eastAsia="it-IT"/>
              </w:rPr>
              <w:t>g)</w:t>
            </w:r>
            <w:r w:rsidRPr="00940DC7">
              <w:rPr>
                <w:noProof/>
                <w:lang w:eastAsia="it-IT"/>
              </w:rPr>
              <w:t xml:space="preserve"> </w:t>
            </w:r>
            <w:r w:rsidRPr="00940DC7">
              <w:rPr>
                <w:noProof/>
                <w:lang w:eastAsia="it-IT"/>
              </w:rPr>
              <w:drawing>
                <wp:inline distT="0" distB="0" distL="0" distR="0" wp14:anchorId="733F0F22" wp14:editId="55347EF7">
                  <wp:extent cx="1246697" cy="504825"/>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246697" cy="504825"/>
                          </a:xfrm>
                          <a:prstGeom prst="rect">
                            <a:avLst/>
                          </a:prstGeom>
                        </pic:spPr>
                      </pic:pic>
                    </a:graphicData>
                  </a:graphic>
                </wp:inline>
              </w:drawing>
            </w:r>
          </w:p>
        </w:tc>
        <w:tc>
          <w:tcPr>
            <w:tcW w:w="4526" w:type="dxa"/>
          </w:tcPr>
          <w:p w14:paraId="489CB8F4" w14:textId="758E0799" w:rsidR="009D505E" w:rsidRPr="00B72ED7" w:rsidRDefault="009D505E" w:rsidP="00036392">
            <w:pPr>
              <w:rPr>
                <w:rFonts w:ascii="Times New Roman" w:hAnsi="Times New Roman" w:cs="Times New Roman"/>
                <w:lang w:val="en-US"/>
              </w:rPr>
            </w:pPr>
            <w:r>
              <w:rPr>
                <w:rFonts w:ascii="Times New Roman" w:hAnsi="Times New Roman" w:cs="Times New Roman"/>
                <w:lang w:val="en-US"/>
              </w:rPr>
              <w:t>Large property expands cattle ranching and large-scale agricul</w:t>
            </w:r>
            <w:r w:rsidR="005F3A8C">
              <w:rPr>
                <w:rFonts w:ascii="Times New Roman" w:hAnsi="Times New Roman" w:cs="Times New Roman"/>
                <w:lang w:val="en-US"/>
              </w:rPr>
              <w:t>ture at the expense of forests</w:t>
            </w:r>
          </w:p>
        </w:tc>
      </w:tr>
      <w:tr w:rsidR="009D505E" w:rsidRPr="00D12E7A" w14:paraId="67CD68EC" w14:textId="77777777" w:rsidTr="005A2965">
        <w:tc>
          <w:tcPr>
            <w:tcW w:w="2547" w:type="dxa"/>
          </w:tcPr>
          <w:p w14:paraId="5131B4AA" w14:textId="77777777" w:rsidR="009D505E" w:rsidRPr="00B72ED7" w:rsidRDefault="009D505E" w:rsidP="0078573D">
            <w:pPr>
              <w:spacing w:line="360" w:lineRule="auto"/>
              <w:rPr>
                <w:rFonts w:ascii="Times New Roman" w:hAnsi="Times New Roman" w:cs="Times New Roman"/>
                <w:noProof/>
                <w:lang w:eastAsia="it-IT"/>
              </w:rPr>
            </w:pPr>
            <w:r>
              <w:rPr>
                <w:rFonts w:ascii="Times New Roman" w:hAnsi="Times New Roman" w:cs="Times New Roman"/>
                <w:noProof/>
                <w:lang w:eastAsia="it-IT"/>
              </w:rPr>
              <w:t>h)</w:t>
            </w:r>
            <w:r>
              <w:rPr>
                <w:noProof/>
                <w:lang w:eastAsia="it-IT"/>
              </w:rPr>
              <w:t xml:space="preserve"> </w:t>
            </w:r>
            <w:r>
              <w:rPr>
                <w:noProof/>
                <w:lang w:eastAsia="it-IT"/>
              </w:rPr>
              <w:drawing>
                <wp:inline distT="0" distB="0" distL="0" distR="0" wp14:anchorId="59F7AE0F" wp14:editId="0DDD579C">
                  <wp:extent cx="1257300" cy="501047"/>
                  <wp:effectExtent l="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257300" cy="501047"/>
                          </a:xfrm>
                          <a:prstGeom prst="rect">
                            <a:avLst/>
                          </a:prstGeom>
                        </pic:spPr>
                      </pic:pic>
                    </a:graphicData>
                  </a:graphic>
                </wp:inline>
              </w:drawing>
            </w:r>
          </w:p>
        </w:tc>
        <w:tc>
          <w:tcPr>
            <w:tcW w:w="4526" w:type="dxa"/>
          </w:tcPr>
          <w:p w14:paraId="7AECC1A2" w14:textId="7993A58F" w:rsidR="009D505E" w:rsidRPr="00B72ED7" w:rsidRDefault="009D505E" w:rsidP="00036392">
            <w:pPr>
              <w:rPr>
                <w:rFonts w:ascii="Times New Roman" w:hAnsi="Times New Roman" w:cs="Times New Roman"/>
                <w:lang w:val="en-US"/>
              </w:rPr>
            </w:pPr>
            <w:r>
              <w:rPr>
                <w:rFonts w:ascii="Times New Roman" w:hAnsi="Times New Roman" w:cs="Times New Roman"/>
                <w:lang w:val="en-US"/>
              </w:rPr>
              <w:t>Illicit business reduces forest</w:t>
            </w:r>
            <w:r w:rsidR="005F3A8C">
              <w:rPr>
                <w:rFonts w:ascii="Times New Roman" w:hAnsi="Times New Roman" w:cs="Times New Roman"/>
                <w:lang w:val="en-US"/>
              </w:rPr>
              <w:t>s, which offer protection to it</w:t>
            </w:r>
          </w:p>
        </w:tc>
      </w:tr>
      <w:tr w:rsidR="009D505E" w:rsidRPr="00156ACE" w14:paraId="49457D0E" w14:textId="77777777" w:rsidTr="005A2965">
        <w:tc>
          <w:tcPr>
            <w:tcW w:w="2547" w:type="dxa"/>
          </w:tcPr>
          <w:p w14:paraId="4E3F165A" w14:textId="77777777" w:rsidR="009D505E" w:rsidRDefault="009D505E" w:rsidP="0078573D">
            <w:pPr>
              <w:spacing w:line="360" w:lineRule="auto"/>
              <w:rPr>
                <w:rFonts w:ascii="Times New Roman" w:hAnsi="Times New Roman" w:cs="Times New Roman"/>
                <w:noProof/>
                <w:lang w:eastAsia="it-IT"/>
              </w:rPr>
            </w:pPr>
            <w:r>
              <w:rPr>
                <w:rFonts w:ascii="Times New Roman" w:hAnsi="Times New Roman" w:cs="Times New Roman"/>
                <w:noProof/>
                <w:lang w:eastAsia="it-IT"/>
              </w:rPr>
              <w:t>i)</w:t>
            </w:r>
            <w:r w:rsidRPr="00B72ED7">
              <w:rPr>
                <w:rFonts w:ascii="Times New Roman" w:hAnsi="Times New Roman" w:cs="Times New Roman"/>
                <w:noProof/>
                <w:lang w:eastAsia="it-IT"/>
              </w:rPr>
              <w:t xml:space="preserve"> </w:t>
            </w:r>
            <w:r w:rsidRPr="00B72ED7">
              <w:rPr>
                <w:rFonts w:ascii="Times New Roman" w:hAnsi="Times New Roman" w:cs="Times New Roman"/>
                <w:noProof/>
                <w:lang w:eastAsia="it-IT"/>
              </w:rPr>
              <w:drawing>
                <wp:inline distT="0" distB="0" distL="0" distR="0" wp14:anchorId="7F76AD32" wp14:editId="06DF59D8">
                  <wp:extent cx="1254760" cy="509508"/>
                  <wp:effectExtent l="0" t="0" r="2540" b="508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54760" cy="509508"/>
                          </a:xfrm>
                          <a:prstGeom prst="rect">
                            <a:avLst/>
                          </a:prstGeom>
                          <a:noFill/>
                          <a:ln>
                            <a:noFill/>
                          </a:ln>
                        </pic:spPr>
                      </pic:pic>
                    </a:graphicData>
                  </a:graphic>
                </wp:inline>
              </w:drawing>
            </w:r>
          </w:p>
        </w:tc>
        <w:tc>
          <w:tcPr>
            <w:tcW w:w="4526" w:type="dxa"/>
          </w:tcPr>
          <w:p w14:paraId="654954C2" w14:textId="1CFE0E3E" w:rsidR="009D505E" w:rsidRDefault="009D505E" w:rsidP="00036392">
            <w:pPr>
              <w:rPr>
                <w:rFonts w:ascii="Times New Roman" w:hAnsi="Times New Roman" w:cs="Times New Roman"/>
                <w:lang w:val="en-US"/>
              </w:rPr>
            </w:pPr>
            <w:r>
              <w:rPr>
                <w:rFonts w:ascii="Times New Roman" w:hAnsi="Times New Roman" w:cs="Times New Roman"/>
                <w:lang w:val="en-US"/>
              </w:rPr>
              <w:t>Ill</w:t>
            </w:r>
            <w:r w:rsidR="005F3A8C">
              <w:rPr>
                <w:rFonts w:ascii="Times New Roman" w:hAnsi="Times New Roman" w:cs="Times New Roman"/>
                <w:lang w:val="en-US"/>
              </w:rPr>
              <w:t>icit business inflates violence</w:t>
            </w:r>
          </w:p>
        </w:tc>
      </w:tr>
      <w:tr w:rsidR="009D505E" w:rsidRPr="00D12E7A" w14:paraId="13B7F7A8" w14:textId="77777777" w:rsidTr="005A2965">
        <w:tc>
          <w:tcPr>
            <w:tcW w:w="2547" w:type="dxa"/>
          </w:tcPr>
          <w:p w14:paraId="09DB4F1E" w14:textId="77777777" w:rsidR="009D505E" w:rsidRPr="00B72ED7" w:rsidRDefault="009D505E" w:rsidP="0078573D">
            <w:pPr>
              <w:spacing w:line="360" w:lineRule="auto"/>
              <w:rPr>
                <w:rFonts w:ascii="Times New Roman" w:hAnsi="Times New Roman" w:cs="Times New Roman"/>
                <w:noProof/>
                <w:lang w:eastAsia="it-IT"/>
              </w:rPr>
            </w:pPr>
            <w:r>
              <w:rPr>
                <w:rFonts w:ascii="Times New Roman" w:hAnsi="Times New Roman" w:cs="Times New Roman"/>
                <w:noProof/>
                <w:lang w:eastAsia="it-IT"/>
              </w:rPr>
              <w:t>l)</w:t>
            </w:r>
            <w:r>
              <w:rPr>
                <w:noProof/>
                <w:lang w:eastAsia="it-IT"/>
              </w:rPr>
              <w:t xml:space="preserve"> </w:t>
            </w:r>
            <w:r>
              <w:rPr>
                <w:noProof/>
                <w:lang w:eastAsia="it-IT"/>
              </w:rPr>
              <w:drawing>
                <wp:inline distT="0" distB="0" distL="0" distR="0" wp14:anchorId="41865E8E" wp14:editId="5AE63212">
                  <wp:extent cx="1269944" cy="514350"/>
                  <wp:effectExtent l="0" t="0" r="6985"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269944" cy="514350"/>
                          </a:xfrm>
                          <a:prstGeom prst="rect">
                            <a:avLst/>
                          </a:prstGeom>
                        </pic:spPr>
                      </pic:pic>
                    </a:graphicData>
                  </a:graphic>
                </wp:inline>
              </w:drawing>
            </w:r>
          </w:p>
        </w:tc>
        <w:tc>
          <w:tcPr>
            <w:tcW w:w="4526" w:type="dxa"/>
          </w:tcPr>
          <w:p w14:paraId="3D76DAE2" w14:textId="503DE131" w:rsidR="009D505E" w:rsidRPr="00B72ED7" w:rsidRDefault="009D505E" w:rsidP="00036392">
            <w:pPr>
              <w:rPr>
                <w:rFonts w:ascii="Times New Roman" w:hAnsi="Times New Roman" w:cs="Times New Roman"/>
                <w:lang w:val="en-US"/>
              </w:rPr>
            </w:pPr>
            <w:r>
              <w:rPr>
                <w:rFonts w:ascii="Times New Roman" w:hAnsi="Times New Roman" w:cs="Times New Roman"/>
                <w:lang w:val="en-US"/>
              </w:rPr>
              <w:t xml:space="preserve">Illicit </w:t>
            </w:r>
            <w:proofErr w:type="gramStart"/>
            <w:r>
              <w:rPr>
                <w:rFonts w:ascii="Times New Roman" w:hAnsi="Times New Roman" w:cs="Times New Roman"/>
                <w:lang w:val="en-US"/>
              </w:rPr>
              <w:t>business</w:t>
            </w:r>
            <w:proofErr w:type="gramEnd"/>
            <w:r w:rsidR="00CF3E0A">
              <w:rPr>
                <w:rFonts w:ascii="Times New Roman" w:hAnsi="Times New Roman" w:cs="Times New Roman"/>
                <w:lang w:val="en-US"/>
              </w:rPr>
              <w:t xml:space="preserve"> exploits available land. L</w:t>
            </w:r>
            <w:r>
              <w:rPr>
                <w:rFonts w:ascii="Times New Roman" w:hAnsi="Times New Roman" w:cs="Times New Roman"/>
                <w:lang w:val="en-US"/>
              </w:rPr>
              <w:t xml:space="preserve">and </w:t>
            </w:r>
            <w:r w:rsidR="00CF3E0A">
              <w:rPr>
                <w:rFonts w:ascii="Times New Roman" w:hAnsi="Times New Roman" w:cs="Times New Roman"/>
                <w:lang w:val="en-US"/>
              </w:rPr>
              <w:t xml:space="preserve">that </w:t>
            </w:r>
            <w:r w:rsidR="005F3A8C">
              <w:rPr>
                <w:rFonts w:ascii="Times New Roman" w:hAnsi="Times New Roman" w:cs="Times New Roman"/>
                <w:lang w:val="en-US"/>
              </w:rPr>
              <w:t>i</w:t>
            </w:r>
            <w:r>
              <w:rPr>
                <w:rFonts w:ascii="Times New Roman" w:hAnsi="Times New Roman" w:cs="Times New Roman"/>
                <w:lang w:val="en-US"/>
              </w:rPr>
              <w:t xml:space="preserve">s abandoned </w:t>
            </w:r>
            <w:r w:rsidR="00CF3E0A">
              <w:rPr>
                <w:rFonts w:ascii="Times New Roman" w:hAnsi="Times New Roman" w:cs="Times New Roman"/>
                <w:lang w:val="en-US"/>
              </w:rPr>
              <w:t>becomes available and occupied by criminal gangs for</w:t>
            </w:r>
            <w:r>
              <w:rPr>
                <w:rFonts w:ascii="Times New Roman" w:hAnsi="Times New Roman" w:cs="Times New Roman"/>
                <w:lang w:val="en-US"/>
              </w:rPr>
              <w:t xml:space="preserve"> illicit productions</w:t>
            </w:r>
          </w:p>
        </w:tc>
      </w:tr>
      <w:tr w:rsidR="009D505E" w:rsidRPr="00D12E7A" w14:paraId="60B96A69" w14:textId="77777777" w:rsidTr="005A2965">
        <w:tc>
          <w:tcPr>
            <w:tcW w:w="2547" w:type="dxa"/>
          </w:tcPr>
          <w:p w14:paraId="13A49C8F" w14:textId="77777777" w:rsidR="009D505E" w:rsidRDefault="009D505E" w:rsidP="0078573D">
            <w:pPr>
              <w:spacing w:line="360" w:lineRule="auto"/>
              <w:rPr>
                <w:rFonts w:ascii="Times New Roman" w:hAnsi="Times New Roman" w:cs="Times New Roman"/>
                <w:lang w:val="en-US"/>
              </w:rPr>
            </w:pPr>
            <w:r>
              <w:rPr>
                <w:rFonts w:ascii="Times New Roman" w:hAnsi="Times New Roman" w:cs="Times New Roman"/>
                <w:noProof/>
                <w:lang w:eastAsia="it-IT"/>
              </w:rPr>
              <w:t>m)</w:t>
            </w:r>
            <w:r w:rsidRPr="00B72ED7">
              <w:rPr>
                <w:rFonts w:ascii="Times New Roman" w:hAnsi="Times New Roman" w:cs="Times New Roman"/>
                <w:noProof/>
                <w:lang w:eastAsia="it-IT"/>
              </w:rPr>
              <w:drawing>
                <wp:inline distT="0" distB="0" distL="0" distR="0" wp14:anchorId="4C1BB721" wp14:editId="5E4D379E">
                  <wp:extent cx="1271725" cy="523875"/>
                  <wp:effectExtent l="0" t="0" r="508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10518" cy="539855"/>
                          </a:xfrm>
                          <a:prstGeom prst="rect">
                            <a:avLst/>
                          </a:prstGeom>
                          <a:noFill/>
                          <a:ln>
                            <a:noFill/>
                          </a:ln>
                        </pic:spPr>
                      </pic:pic>
                    </a:graphicData>
                  </a:graphic>
                </wp:inline>
              </w:drawing>
            </w:r>
          </w:p>
        </w:tc>
        <w:tc>
          <w:tcPr>
            <w:tcW w:w="4526" w:type="dxa"/>
          </w:tcPr>
          <w:p w14:paraId="2D16DA17" w14:textId="4A77B69C" w:rsidR="009D505E" w:rsidRPr="00B72ED7" w:rsidRDefault="009D505E" w:rsidP="00036392">
            <w:pPr>
              <w:rPr>
                <w:rFonts w:ascii="Times New Roman" w:hAnsi="Times New Roman" w:cs="Times New Roman"/>
                <w:lang w:val="en-US"/>
              </w:rPr>
            </w:pPr>
            <w:r w:rsidRPr="00B72ED7">
              <w:rPr>
                <w:rFonts w:ascii="Times New Roman" w:hAnsi="Times New Roman" w:cs="Times New Roman"/>
                <w:lang w:val="en-US"/>
              </w:rPr>
              <w:t xml:space="preserve">Illicit business inhibits ecological functions: pesticides and reagents used for coca </w:t>
            </w:r>
            <w:r w:rsidR="00CF3E0A">
              <w:rPr>
                <w:rFonts w:ascii="Times New Roman" w:hAnsi="Times New Roman" w:cs="Times New Roman"/>
                <w:lang w:val="en-US"/>
              </w:rPr>
              <w:t xml:space="preserve">production and processing </w:t>
            </w:r>
            <w:r w:rsidRPr="00B72ED7">
              <w:rPr>
                <w:rFonts w:ascii="Times New Roman" w:hAnsi="Times New Roman" w:cs="Times New Roman"/>
                <w:lang w:val="en-US"/>
              </w:rPr>
              <w:t>are discharged directly in the environment</w:t>
            </w:r>
          </w:p>
        </w:tc>
      </w:tr>
      <w:tr w:rsidR="009D505E" w:rsidRPr="00D12E7A" w14:paraId="18E70D0D" w14:textId="77777777" w:rsidTr="005A2965">
        <w:tc>
          <w:tcPr>
            <w:tcW w:w="2547" w:type="dxa"/>
          </w:tcPr>
          <w:p w14:paraId="443437FA" w14:textId="77777777" w:rsidR="009D505E" w:rsidRPr="00B72ED7" w:rsidRDefault="009D505E" w:rsidP="0078573D">
            <w:pPr>
              <w:spacing w:line="360" w:lineRule="auto"/>
              <w:jc w:val="center"/>
              <w:rPr>
                <w:rFonts w:ascii="Times New Roman" w:hAnsi="Times New Roman" w:cs="Times New Roman"/>
                <w:lang w:val="en-US"/>
              </w:rPr>
            </w:pPr>
            <w:r>
              <w:rPr>
                <w:rFonts w:ascii="Times New Roman" w:hAnsi="Times New Roman" w:cs="Times New Roman"/>
                <w:lang w:val="en-US"/>
              </w:rPr>
              <w:t>n)</w:t>
            </w:r>
            <w:r w:rsidRPr="00B72ED7">
              <w:rPr>
                <w:rFonts w:ascii="Times New Roman" w:hAnsi="Times New Roman" w:cs="Times New Roman"/>
                <w:noProof/>
                <w:lang w:eastAsia="it-IT"/>
              </w:rPr>
              <w:drawing>
                <wp:inline distT="0" distB="0" distL="0" distR="0" wp14:anchorId="535B7EF1" wp14:editId="7821B585">
                  <wp:extent cx="1285875" cy="569788"/>
                  <wp:effectExtent l="0" t="0" r="0" b="1905"/>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93212" cy="573039"/>
                          </a:xfrm>
                          <a:prstGeom prst="rect">
                            <a:avLst/>
                          </a:prstGeom>
                          <a:noFill/>
                          <a:ln>
                            <a:noFill/>
                          </a:ln>
                        </pic:spPr>
                      </pic:pic>
                    </a:graphicData>
                  </a:graphic>
                </wp:inline>
              </w:drawing>
            </w:r>
            <w:r w:rsidRPr="00B72ED7">
              <w:rPr>
                <w:rFonts w:ascii="Times New Roman" w:hAnsi="Times New Roman" w:cs="Times New Roman"/>
                <w:noProof/>
                <w:lang w:eastAsia="it-IT"/>
              </w:rPr>
              <w:t xml:space="preserve"> </w:t>
            </w:r>
          </w:p>
        </w:tc>
        <w:tc>
          <w:tcPr>
            <w:tcW w:w="4526" w:type="dxa"/>
          </w:tcPr>
          <w:p w14:paraId="22545900" w14:textId="76085917" w:rsidR="009D505E" w:rsidRPr="00B72ED7" w:rsidRDefault="009D505E" w:rsidP="00036392">
            <w:pPr>
              <w:rPr>
                <w:rFonts w:ascii="Times New Roman" w:hAnsi="Times New Roman" w:cs="Times New Roman"/>
                <w:lang w:val="en-US"/>
              </w:rPr>
            </w:pPr>
            <w:r>
              <w:rPr>
                <w:rFonts w:ascii="Times New Roman" w:hAnsi="Times New Roman" w:cs="Times New Roman"/>
                <w:lang w:val="en-US"/>
              </w:rPr>
              <w:t>Displaced people</w:t>
            </w:r>
            <w:r w:rsidRPr="00B72ED7">
              <w:rPr>
                <w:rFonts w:ascii="Times New Roman" w:hAnsi="Times New Roman" w:cs="Times New Roman"/>
                <w:lang w:val="en-US"/>
              </w:rPr>
              <w:t xml:space="preserve"> </w:t>
            </w:r>
            <w:r w:rsidR="00036392">
              <w:rPr>
                <w:rFonts w:ascii="Times New Roman" w:hAnsi="Times New Roman" w:cs="Times New Roman"/>
                <w:lang w:val="en-US"/>
              </w:rPr>
              <w:t xml:space="preserve">are offered </w:t>
            </w:r>
            <w:proofErr w:type="gramStart"/>
            <w:r w:rsidR="00036392">
              <w:rPr>
                <w:rFonts w:ascii="Times New Roman" w:hAnsi="Times New Roman" w:cs="Times New Roman"/>
                <w:lang w:val="en-US"/>
              </w:rPr>
              <w:t>working</w:t>
            </w:r>
            <w:proofErr w:type="gramEnd"/>
            <w:r w:rsidR="00036392">
              <w:rPr>
                <w:rFonts w:ascii="Times New Roman" w:hAnsi="Times New Roman" w:cs="Times New Roman"/>
                <w:lang w:val="en-US"/>
              </w:rPr>
              <w:t xml:space="preserve"> and settling opportunities </w:t>
            </w:r>
            <w:r w:rsidR="00CF3E0A">
              <w:rPr>
                <w:rFonts w:ascii="Times New Roman" w:hAnsi="Times New Roman" w:cs="Times New Roman"/>
                <w:lang w:val="en-US"/>
              </w:rPr>
              <w:t xml:space="preserve">by illicit business and </w:t>
            </w:r>
            <w:proofErr w:type="gramStart"/>
            <w:r w:rsidR="00CF3E0A">
              <w:rPr>
                <w:rFonts w:ascii="Times New Roman" w:hAnsi="Times New Roman" w:cs="Times New Roman"/>
                <w:lang w:val="en-US"/>
              </w:rPr>
              <w:t>increase</w:t>
            </w:r>
            <w:proofErr w:type="gramEnd"/>
            <w:r w:rsidR="00CF3E0A">
              <w:rPr>
                <w:rFonts w:ascii="Times New Roman" w:hAnsi="Times New Roman" w:cs="Times New Roman"/>
                <w:lang w:val="en-US"/>
              </w:rPr>
              <w:t xml:space="preserve"> its workforce.  </w:t>
            </w:r>
          </w:p>
        </w:tc>
      </w:tr>
      <w:tr w:rsidR="009D505E" w:rsidRPr="00D12E7A" w14:paraId="4F0CD280" w14:textId="77777777" w:rsidTr="005A2965">
        <w:tc>
          <w:tcPr>
            <w:tcW w:w="2547" w:type="dxa"/>
          </w:tcPr>
          <w:p w14:paraId="72EC5A1A" w14:textId="77777777" w:rsidR="009D505E" w:rsidRPr="00B72ED7" w:rsidRDefault="009D505E" w:rsidP="0078573D">
            <w:pPr>
              <w:spacing w:line="360" w:lineRule="auto"/>
              <w:rPr>
                <w:rFonts w:ascii="Times New Roman" w:hAnsi="Times New Roman" w:cs="Times New Roman"/>
                <w:lang w:val="en-US"/>
              </w:rPr>
            </w:pPr>
            <w:r>
              <w:rPr>
                <w:rFonts w:ascii="Times New Roman" w:hAnsi="Times New Roman" w:cs="Times New Roman"/>
                <w:lang w:val="en-US"/>
              </w:rPr>
              <w:lastRenderedPageBreak/>
              <w:t>o)</w:t>
            </w:r>
            <w:r w:rsidRPr="00B72ED7">
              <w:rPr>
                <w:rFonts w:ascii="Times New Roman" w:hAnsi="Times New Roman" w:cs="Times New Roman"/>
                <w:noProof/>
                <w:lang w:eastAsia="it-IT"/>
              </w:rPr>
              <w:t xml:space="preserve"> </w:t>
            </w:r>
            <w:r w:rsidRPr="00B72ED7">
              <w:rPr>
                <w:rFonts w:ascii="Times New Roman" w:hAnsi="Times New Roman" w:cs="Times New Roman"/>
                <w:noProof/>
                <w:lang w:eastAsia="it-IT"/>
              </w:rPr>
              <w:drawing>
                <wp:inline distT="0" distB="0" distL="0" distR="0" wp14:anchorId="403DA494" wp14:editId="17DFA5F3">
                  <wp:extent cx="1315159" cy="581025"/>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23173" cy="584566"/>
                          </a:xfrm>
                          <a:prstGeom prst="rect">
                            <a:avLst/>
                          </a:prstGeom>
                          <a:noFill/>
                          <a:ln>
                            <a:noFill/>
                          </a:ln>
                        </pic:spPr>
                      </pic:pic>
                    </a:graphicData>
                  </a:graphic>
                </wp:inline>
              </w:drawing>
            </w:r>
          </w:p>
        </w:tc>
        <w:tc>
          <w:tcPr>
            <w:tcW w:w="4526" w:type="dxa"/>
          </w:tcPr>
          <w:p w14:paraId="704981FE" w14:textId="0ED9DE17" w:rsidR="009D505E" w:rsidRPr="00B72ED7" w:rsidRDefault="009D505E" w:rsidP="00036392">
            <w:pPr>
              <w:rPr>
                <w:rFonts w:ascii="Times New Roman" w:hAnsi="Times New Roman" w:cs="Times New Roman"/>
                <w:lang w:val="en-US"/>
              </w:rPr>
            </w:pPr>
            <w:r>
              <w:rPr>
                <w:rFonts w:ascii="Times New Roman" w:hAnsi="Times New Roman" w:cs="Times New Roman"/>
                <w:lang w:val="en-US"/>
              </w:rPr>
              <w:t xml:space="preserve">Capital business </w:t>
            </w:r>
            <w:r w:rsidRPr="00B72ED7">
              <w:rPr>
                <w:rFonts w:ascii="Times New Roman" w:hAnsi="Times New Roman" w:cs="Times New Roman"/>
                <w:lang w:val="en-US"/>
              </w:rPr>
              <w:t>requires vast extensions of land to be profitabl</w:t>
            </w:r>
            <w:r>
              <w:rPr>
                <w:rFonts w:ascii="Times New Roman" w:hAnsi="Times New Roman" w:cs="Times New Roman"/>
                <w:lang w:val="en-US"/>
              </w:rPr>
              <w:t>e, so large property stimulat</w:t>
            </w:r>
            <w:r w:rsidR="00EB731F">
              <w:rPr>
                <w:rFonts w:ascii="Times New Roman" w:hAnsi="Times New Roman" w:cs="Times New Roman"/>
                <w:lang w:val="en-US"/>
              </w:rPr>
              <w:t>es capital intensive activities</w:t>
            </w:r>
          </w:p>
        </w:tc>
      </w:tr>
      <w:tr w:rsidR="009D505E" w:rsidRPr="00D12E7A" w14:paraId="3978CFE1" w14:textId="77777777" w:rsidTr="005A2965">
        <w:tc>
          <w:tcPr>
            <w:tcW w:w="2547" w:type="dxa"/>
          </w:tcPr>
          <w:p w14:paraId="39F461A0" w14:textId="77777777" w:rsidR="009D505E" w:rsidRPr="00B72ED7" w:rsidRDefault="009D505E" w:rsidP="0078573D">
            <w:pPr>
              <w:spacing w:line="360" w:lineRule="auto"/>
              <w:rPr>
                <w:rFonts w:ascii="Times New Roman" w:hAnsi="Times New Roman" w:cs="Times New Roman"/>
                <w:lang w:val="en-US"/>
              </w:rPr>
            </w:pPr>
            <w:r>
              <w:rPr>
                <w:rFonts w:ascii="Times New Roman" w:hAnsi="Times New Roman" w:cs="Times New Roman"/>
                <w:lang w:val="en-US"/>
              </w:rPr>
              <w:t>p)</w:t>
            </w:r>
            <w:r w:rsidRPr="00B72ED7">
              <w:rPr>
                <w:rFonts w:ascii="Times New Roman" w:hAnsi="Times New Roman" w:cs="Times New Roman"/>
                <w:noProof/>
                <w:lang w:eastAsia="it-IT"/>
              </w:rPr>
              <w:t xml:space="preserve"> </w:t>
            </w:r>
            <w:r w:rsidRPr="00B72ED7">
              <w:rPr>
                <w:rFonts w:ascii="Times New Roman" w:hAnsi="Times New Roman" w:cs="Times New Roman"/>
                <w:noProof/>
                <w:lang w:eastAsia="it-IT"/>
              </w:rPr>
              <w:drawing>
                <wp:inline distT="0" distB="0" distL="0" distR="0" wp14:anchorId="79EE0921" wp14:editId="3BE13D7C">
                  <wp:extent cx="1285875" cy="552734"/>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98942" cy="558351"/>
                          </a:xfrm>
                          <a:prstGeom prst="rect">
                            <a:avLst/>
                          </a:prstGeom>
                          <a:noFill/>
                          <a:ln>
                            <a:noFill/>
                          </a:ln>
                        </pic:spPr>
                      </pic:pic>
                    </a:graphicData>
                  </a:graphic>
                </wp:inline>
              </w:drawing>
            </w:r>
          </w:p>
        </w:tc>
        <w:tc>
          <w:tcPr>
            <w:tcW w:w="4526" w:type="dxa"/>
          </w:tcPr>
          <w:p w14:paraId="6F520AE4" w14:textId="3FA757F4" w:rsidR="009D505E" w:rsidRPr="00B72ED7" w:rsidRDefault="00601EE7" w:rsidP="00036392">
            <w:pPr>
              <w:rPr>
                <w:rFonts w:ascii="Times New Roman" w:hAnsi="Times New Roman" w:cs="Times New Roman"/>
                <w:lang w:val="en-US"/>
              </w:rPr>
            </w:pPr>
            <w:r>
              <w:rPr>
                <w:rFonts w:ascii="Times New Roman" w:hAnsi="Times New Roman" w:cs="Times New Roman"/>
                <w:lang w:val="en-US"/>
              </w:rPr>
              <w:t>Capital business exerts</w:t>
            </w:r>
            <w:r w:rsidR="009D505E" w:rsidRPr="00B72ED7">
              <w:rPr>
                <w:rFonts w:ascii="Times New Roman" w:hAnsi="Times New Roman" w:cs="Times New Roman"/>
                <w:lang w:val="en-US"/>
              </w:rPr>
              <w:t xml:space="preserve"> a negative effect on small property because of its financial capacity to convince s</w:t>
            </w:r>
            <w:r w:rsidR="009D505E">
              <w:rPr>
                <w:rFonts w:ascii="Times New Roman" w:hAnsi="Times New Roman" w:cs="Times New Roman"/>
                <w:lang w:val="en-US"/>
              </w:rPr>
              <w:t xml:space="preserve">mall owners to sell their land </w:t>
            </w:r>
          </w:p>
        </w:tc>
      </w:tr>
      <w:tr w:rsidR="009D505E" w:rsidRPr="00D12E7A" w14:paraId="1EE9CE5B" w14:textId="77777777" w:rsidTr="005A2965">
        <w:tc>
          <w:tcPr>
            <w:tcW w:w="2547" w:type="dxa"/>
          </w:tcPr>
          <w:p w14:paraId="6ACBB8BD" w14:textId="77777777" w:rsidR="009D505E" w:rsidRPr="00B72ED7" w:rsidRDefault="009D505E" w:rsidP="0078573D">
            <w:pPr>
              <w:spacing w:line="360" w:lineRule="auto"/>
              <w:rPr>
                <w:rFonts w:ascii="Times New Roman" w:hAnsi="Times New Roman" w:cs="Times New Roman"/>
                <w:lang w:val="en-US"/>
              </w:rPr>
            </w:pPr>
            <w:r>
              <w:rPr>
                <w:rFonts w:ascii="Times New Roman" w:hAnsi="Times New Roman" w:cs="Times New Roman"/>
                <w:lang w:val="en-US"/>
              </w:rPr>
              <w:t>q)</w:t>
            </w:r>
            <w:r w:rsidRPr="00B72ED7">
              <w:rPr>
                <w:rFonts w:ascii="Times New Roman" w:hAnsi="Times New Roman" w:cs="Times New Roman"/>
                <w:noProof/>
                <w:lang w:eastAsia="it-IT"/>
              </w:rPr>
              <w:t xml:space="preserve"> </w:t>
            </w:r>
            <w:r w:rsidRPr="00B72ED7">
              <w:rPr>
                <w:rFonts w:ascii="Times New Roman" w:hAnsi="Times New Roman" w:cs="Times New Roman"/>
                <w:noProof/>
                <w:lang w:eastAsia="it-IT"/>
              </w:rPr>
              <w:drawing>
                <wp:inline distT="0" distB="0" distL="0" distR="0" wp14:anchorId="4B0099AF" wp14:editId="0A884C31">
                  <wp:extent cx="1277185" cy="523875"/>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89498" cy="528926"/>
                          </a:xfrm>
                          <a:prstGeom prst="rect">
                            <a:avLst/>
                          </a:prstGeom>
                          <a:noFill/>
                          <a:ln>
                            <a:noFill/>
                          </a:ln>
                        </pic:spPr>
                      </pic:pic>
                    </a:graphicData>
                  </a:graphic>
                </wp:inline>
              </w:drawing>
            </w:r>
          </w:p>
        </w:tc>
        <w:tc>
          <w:tcPr>
            <w:tcW w:w="4526" w:type="dxa"/>
          </w:tcPr>
          <w:p w14:paraId="247B07DF" w14:textId="1DEC9C32" w:rsidR="009D505E" w:rsidRPr="00B72ED7" w:rsidRDefault="009D505E" w:rsidP="00036392">
            <w:pPr>
              <w:rPr>
                <w:rFonts w:ascii="Times New Roman" w:hAnsi="Times New Roman" w:cs="Times New Roman"/>
                <w:lang w:val="en-US"/>
              </w:rPr>
            </w:pPr>
            <w:r w:rsidRPr="00B72ED7">
              <w:rPr>
                <w:rFonts w:ascii="Times New Roman" w:hAnsi="Times New Roman" w:cs="Times New Roman"/>
                <w:lang w:val="en-US"/>
              </w:rPr>
              <w:t xml:space="preserve">Large property inflates violence. This occurs </w:t>
            </w:r>
            <w:r>
              <w:rPr>
                <w:rFonts w:ascii="Times New Roman" w:hAnsi="Times New Roman" w:cs="Times New Roman"/>
                <w:lang w:val="en-US"/>
              </w:rPr>
              <w:t>either</w:t>
            </w:r>
            <w:r w:rsidRPr="00B72ED7">
              <w:rPr>
                <w:rFonts w:ascii="Times New Roman" w:hAnsi="Times New Roman" w:cs="Times New Roman"/>
                <w:lang w:val="en-US"/>
              </w:rPr>
              <w:t xml:space="preserve"> as a reaction to unequal land distribution (lefty guerrilla groups) </w:t>
            </w:r>
            <w:r>
              <w:rPr>
                <w:rFonts w:ascii="Times New Roman" w:hAnsi="Times New Roman" w:cs="Times New Roman"/>
                <w:lang w:val="en-US"/>
              </w:rPr>
              <w:t>or because paramilitar</w:t>
            </w:r>
            <w:r w:rsidRPr="00B72ED7">
              <w:rPr>
                <w:rFonts w:ascii="Times New Roman" w:hAnsi="Times New Roman" w:cs="Times New Roman"/>
                <w:lang w:val="en-US"/>
              </w:rPr>
              <w:t xml:space="preserve">ies </w:t>
            </w:r>
            <w:r>
              <w:rPr>
                <w:rFonts w:ascii="Times New Roman" w:hAnsi="Times New Roman" w:cs="Times New Roman"/>
                <w:lang w:val="en-US"/>
              </w:rPr>
              <w:t>were paid for</w:t>
            </w:r>
            <w:r w:rsidRPr="00B72ED7">
              <w:rPr>
                <w:rFonts w:ascii="Times New Roman" w:hAnsi="Times New Roman" w:cs="Times New Roman"/>
                <w:lang w:val="en-US"/>
              </w:rPr>
              <w:t xml:space="preserve"> protection against insurgent groups </w:t>
            </w:r>
          </w:p>
        </w:tc>
      </w:tr>
      <w:tr w:rsidR="009D505E" w:rsidRPr="00D12E7A" w14:paraId="61D856CD" w14:textId="77777777" w:rsidTr="005A2965">
        <w:tc>
          <w:tcPr>
            <w:tcW w:w="2547" w:type="dxa"/>
          </w:tcPr>
          <w:p w14:paraId="0A9E3275" w14:textId="77777777" w:rsidR="009D505E" w:rsidRDefault="009D505E" w:rsidP="0078573D">
            <w:pPr>
              <w:spacing w:line="360" w:lineRule="auto"/>
              <w:rPr>
                <w:rFonts w:ascii="Times New Roman" w:hAnsi="Times New Roman" w:cs="Times New Roman"/>
                <w:lang w:val="en-US"/>
              </w:rPr>
            </w:pPr>
            <w:r>
              <w:rPr>
                <w:rFonts w:ascii="Times New Roman" w:hAnsi="Times New Roman" w:cs="Times New Roman"/>
                <w:lang w:val="en-US"/>
              </w:rPr>
              <w:t>r)</w:t>
            </w:r>
            <w:r w:rsidRPr="00940DC7">
              <w:rPr>
                <w:noProof/>
                <w:lang w:eastAsia="it-IT"/>
              </w:rPr>
              <w:t xml:space="preserve"> </w:t>
            </w:r>
            <w:r>
              <w:rPr>
                <w:noProof/>
                <w:lang w:eastAsia="it-IT"/>
              </w:rPr>
              <w:drawing>
                <wp:inline distT="0" distB="0" distL="0" distR="0" wp14:anchorId="4165527B" wp14:editId="136D3A59">
                  <wp:extent cx="1295400" cy="498904"/>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307380" cy="503518"/>
                          </a:xfrm>
                          <a:prstGeom prst="rect">
                            <a:avLst/>
                          </a:prstGeom>
                        </pic:spPr>
                      </pic:pic>
                    </a:graphicData>
                  </a:graphic>
                </wp:inline>
              </w:drawing>
            </w:r>
          </w:p>
        </w:tc>
        <w:tc>
          <w:tcPr>
            <w:tcW w:w="4526" w:type="dxa"/>
          </w:tcPr>
          <w:p w14:paraId="72026B39" w14:textId="2BB61FC7" w:rsidR="009D505E" w:rsidRPr="00B72ED7" w:rsidRDefault="009D505E" w:rsidP="00036392">
            <w:pPr>
              <w:rPr>
                <w:rFonts w:ascii="Times New Roman" w:hAnsi="Times New Roman" w:cs="Times New Roman"/>
                <w:lang w:val="en-US"/>
              </w:rPr>
            </w:pPr>
            <w:r>
              <w:rPr>
                <w:rFonts w:ascii="Times New Roman" w:hAnsi="Times New Roman" w:cs="Times New Roman"/>
                <w:lang w:val="en-US"/>
              </w:rPr>
              <w:t xml:space="preserve">Capital business becomes profitable </w:t>
            </w:r>
            <w:proofErr w:type="gramStart"/>
            <w:r>
              <w:rPr>
                <w:rFonts w:ascii="Times New Roman" w:hAnsi="Times New Roman" w:cs="Times New Roman"/>
                <w:lang w:val="en-US"/>
              </w:rPr>
              <w:t>on</w:t>
            </w:r>
            <w:proofErr w:type="gramEnd"/>
            <w:r>
              <w:rPr>
                <w:rFonts w:ascii="Times New Roman" w:hAnsi="Times New Roman" w:cs="Times New Roman"/>
                <w:lang w:val="en-US"/>
              </w:rPr>
              <w:t xml:space="preserve"> large areas, so it favors land concentration</w:t>
            </w:r>
          </w:p>
        </w:tc>
      </w:tr>
      <w:tr w:rsidR="009D505E" w:rsidRPr="00D12E7A" w14:paraId="402C7172" w14:textId="77777777" w:rsidTr="005A2965">
        <w:tc>
          <w:tcPr>
            <w:tcW w:w="2547" w:type="dxa"/>
          </w:tcPr>
          <w:p w14:paraId="4386E24B" w14:textId="77777777" w:rsidR="009D505E" w:rsidRDefault="009D505E" w:rsidP="0078573D">
            <w:pPr>
              <w:spacing w:line="360" w:lineRule="auto"/>
              <w:rPr>
                <w:rFonts w:ascii="Times New Roman" w:hAnsi="Times New Roman" w:cs="Times New Roman"/>
                <w:lang w:val="en-US"/>
              </w:rPr>
            </w:pPr>
            <w:r>
              <w:rPr>
                <w:rFonts w:ascii="Times New Roman" w:hAnsi="Times New Roman" w:cs="Times New Roman"/>
                <w:lang w:val="en-US"/>
              </w:rPr>
              <w:t>s)</w:t>
            </w:r>
            <w:r w:rsidRPr="00940DC7">
              <w:rPr>
                <w:noProof/>
                <w:lang w:eastAsia="it-IT"/>
              </w:rPr>
              <w:t xml:space="preserve"> </w:t>
            </w:r>
            <w:r>
              <w:rPr>
                <w:noProof/>
                <w:lang w:eastAsia="it-IT"/>
              </w:rPr>
              <w:drawing>
                <wp:inline distT="0" distB="0" distL="0" distR="0" wp14:anchorId="6DE3B4BF" wp14:editId="00396427">
                  <wp:extent cx="1280569" cy="504825"/>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293405" cy="509885"/>
                          </a:xfrm>
                          <a:prstGeom prst="rect">
                            <a:avLst/>
                          </a:prstGeom>
                        </pic:spPr>
                      </pic:pic>
                    </a:graphicData>
                  </a:graphic>
                </wp:inline>
              </w:drawing>
            </w:r>
          </w:p>
        </w:tc>
        <w:tc>
          <w:tcPr>
            <w:tcW w:w="4526" w:type="dxa"/>
          </w:tcPr>
          <w:p w14:paraId="28A43FB3" w14:textId="4FFFD22A" w:rsidR="009D505E" w:rsidRPr="00B72ED7" w:rsidRDefault="009D505E" w:rsidP="00036392">
            <w:pPr>
              <w:rPr>
                <w:rFonts w:ascii="Times New Roman" w:hAnsi="Times New Roman" w:cs="Times New Roman"/>
                <w:lang w:val="en-US"/>
              </w:rPr>
            </w:pPr>
            <w:r>
              <w:rPr>
                <w:rFonts w:ascii="Times New Roman" w:hAnsi="Times New Roman" w:cs="Times New Roman"/>
                <w:lang w:val="en-US"/>
              </w:rPr>
              <w:t xml:space="preserve">Ecological functions </w:t>
            </w:r>
            <w:r w:rsidR="001651C5">
              <w:rPr>
                <w:rFonts w:ascii="Times New Roman" w:hAnsi="Times New Roman" w:cs="Times New Roman"/>
                <w:lang w:val="en-US"/>
              </w:rPr>
              <w:t>constitute the very productive base for</w:t>
            </w:r>
            <w:r>
              <w:rPr>
                <w:rFonts w:ascii="Times New Roman" w:hAnsi="Times New Roman" w:cs="Times New Roman"/>
                <w:lang w:val="en-US"/>
              </w:rPr>
              <w:t xml:space="preserve"> small farming practices</w:t>
            </w:r>
            <w:r w:rsidR="004D05E9">
              <w:rPr>
                <w:rFonts w:ascii="Times New Roman" w:hAnsi="Times New Roman" w:cs="Times New Roman"/>
                <w:lang w:val="en-US"/>
              </w:rPr>
              <w:t xml:space="preserve"> </w:t>
            </w:r>
          </w:p>
        </w:tc>
      </w:tr>
      <w:tr w:rsidR="009D505E" w:rsidRPr="00D12E7A" w14:paraId="2864489D" w14:textId="77777777" w:rsidTr="005A2965">
        <w:tc>
          <w:tcPr>
            <w:tcW w:w="2547" w:type="dxa"/>
          </w:tcPr>
          <w:p w14:paraId="0408FDD5" w14:textId="77777777" w:rsidR="009D505E" w:rsidRDefault="009D505E" w:rsidP="0078573D">
            <w:pPr>
              <w:spacing w:line="360" w:lineRule="auto"/>
              <w:rPr>
                <w:rFonts w:ascii="Times New Roman" w:hAnsi="Times New Roman" w:cs="Times New Roman"/>
                <w:lang w:val="en-US"/>
              </w:rPr>
            </w:pPr>
            <w:r>
              <w:rPr>
                <w:rFonts w:ascii="Times New Roman" w:hAnsi="Times New Roman" w:cs="Times New Roman"/>
                <w:lang w:val="en-US"/>
              </w:rPr>
              <w:t>t)</w:t>
            </w:r>
            <w:r w:rsidRPr="00940DC7">
              <w:rPr>
                <w:noProof/>
                <w:lang w:eastAsia="it-IT"/>
              </w:rPr>
              <w:t xml:space="preserve"> </w:t>
            </w:r>
            <w:r w:rsidRPr="00940DC7">
              <w:rPr>
                <w:noProof/>
                <w:lang w:eastAsia="it-IT"/>
              </w:rPr>
              <w:drawing>
                <wp:inline distT="0" distB="0" distL="0" distR="0" wp14:anchorId="5477A166" wp14:editId="7023C44A">
                  <wp:extent cx="1289103" cy="504825"/>
                  <wp:effectExtent l="0" t="0" r="635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298420" cy="508474"/>
                          </a:xfrm>
                          <a:prstGeom prst="rect">
                            <a:avLst/>
                          </a:prstGeom>
                        </pic:spPr>
                      </pic:pic>
                    </a:graphicData>
                  </a:graphic>
                </wp:inline>
              </w:drawing>
            </w:r>
          </w:p>
        </w:tc>
        <w:tc>
          <w:tcPr>
            <w:tcW w:w="4526" w:type="dxa"/>
          </w:tcPr>
          <w:p w14:paraId="67FE7891" w14:textId="3F4BCEE2" w:rsidR="009D505E" w:rsidRPr="00B72ED7" w:rsidRDefault="009D505E" w:rsidP="00036392">
            <w:pPr>
              <w:rPr>
                <w:rFonts w:ascii="Times New Roman" w:hAnsi="Times New Roman" w:cs="Times New Roman"/>
                <w:lang w:val="en-US"/>
              </w:rPr>
            </w:pPr>
            <w:r w:rsidRPr="008E69AE">
              <w:rPr>
                <w:rFonts w:ascii="Times New Roman" w:hAnsi="Times New Roman" w:cs="Times New Roman"/>
                <w:lang w:val="en-US"/>
              </w:rPr>
              <w:t xml:space="preserve">Capital </w:t>
            </w:r>
            <w:r>
              <w:rPr>
                <w:rFonts w:ascii="Times New Roman" w:hAnsi="Times New Roman" w:cs="Times New Roman"/>
                <w:lang w:val="en-US"/>
              </w:rPr>
              <w:t>business inflates forest exploitation</w:t>
            </w:r>
          </w:p>
        </w:tc>
      </w:tr>
      <w:tr w:rsidR="009D505E" w:rsidRPr="00D12E7A" w14:paraId="187EB638" w14:textId="77777777" w:rsidTr="005A2965">
        <w:tc>
          <w:tcPr>
            <w:tcW w:w="2547" w:type="dxa"/>
          </w:tcPr>
          <w:p w14:paraId="2A428521" w14:textId="77777777" w:rsidR="009D505E" w:rsidRDefault="009D505E" w:rsidP="0078573D">
            <w:pPr>
              <w:spacing w:line="360" w:lineRule="auto"/>
              <w:rPr>
                <w:rFonts w:ascii="Times New Roman" w:hAnsi="Times New Roman" w:cs="Times New Roman"/>
                <w:lang w:val="en-US"/>
              </w:rPr>
            </w:pPr>
            <w:r>
              <w:rPr>
                <w:rFonts w:ascii="Times New Roman" w:hAnsi="Times New Roman" w:cs="Times New Roman"/>
                <w:lang w:val="en-US"/>
              </w:rPr>
              <w:t>u)</w:t>
            </w:r>
            <w:r w:rsidRPr="00940DC7">
              <w:rPr>
                <w:noProof/>
                <w:lang w:eastAsia="it-IT"/>
              </w:rPr>
              <w:t xml:space="preserve"> </w:t>
            </w:r>
            <w:r w:rsidRPr="00940DC7">
              <w:rPr>
                <w:noProof/>
                <w:lang w:eastAsia="it-IT"/>
              </w:rPr>
              <w:drawing>
                <wp:inline distT="0" distB="0" distL="0" distR="0" wp14:anchorId="63DF0A21" wp14:editId="783C5FC2">
                  <wp:extent cx="1249019" cy="495300"/>
                  <wp:effectExtent l="0" t="0" r="889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1259337" cy="499392"/>
                          </a:xfrm>
                          <a:prstGeom prst="rect">
                            <a:avLst/>
                          </a:prstGeom>
                        </pic:spPr>
                      </pic:pic>
                    </a:graphicData>
                  </a:graphic>
                </wp:inline>
              </w:drawing>
            </w:r>
          </w:p>
        </w:tc>
        <w:tc>
          <w:tcPr>
            <w:tcW w:w="4526" w:type="dxa"/>
          </w:tcPr>
          <w:p w14:paraId="54FA1183" w14:textId="5CB743BC" w:rsidR="009D505E" w:rsidRPr="00B72ED7" w:rsidRDefault="009D505E" w:rsidP="00036392">
            <w:pPr>
              <w:rPr>
                <w:rFonts w:ascii="Times New Roman" w:hAnsi="Times New Roman" w:cs="Times New Roman"/>
                <w:lang w:val="en-US"/>
              </w:rPr>
            </w:pPr>
            <w:r>
              <w:rPr>
                <w:rFonts w:ascii="Times New Roman" w:hAnsi="Times New Roman" w:cs="Times New Roman"/>
                <w:lang w:val="en-US"/>
              </w:rPr>
              <w:t>Forest may attract capital business enterprises</w:t>
            </w:r>
          </w:p>
        </w:tc>
      </w:tr>
    </w:tbl>
    <w:p w14:paraId="50213DD6" w14:textId="77777777" w:rsidR="009D505E" w:rsidRPr="00156ACE" w:rsidRDefault="009D505E" w:rsidP="0078573D">
      <w:pPr>
        <w:spacing w:after="0" w:line="360" w:lineRule="auto"/>
        <w:rPr>
          <w:rFonts w:ascii="Times New Roman" w:hAnsi="Times New Roman" w:cs="Times New Roman"/>
          <w:lang w:val="en-US"/>
        </w:rPr>
      </w:pPr>
    </w:p>
    <w:p w14:paraId="2A2ADD4B" w14:textId="647F49C4" w:rsidR="00B066AF" w:rsidRDefault="00887A87" w:rsidP="0078573D">
      <w:pPr>
        <w:spacing w:after="0" w:line="360" w:lineRule="auto"/>
        <w:jc w:val="both"/>
        <w:rPr>
          <w:rFonts w:ascii="Times New Roman" w:hAnsi="Times New Roman" w:cs="Times New Roman"/>
          <w:sz w:val="24"/>
          <w:szCs w:val="24"/>
          <w:lang w:val="en-US"/>
        </w:rPr>
      </w:pPr>
      <w:r w:rsidRPr="00887A87">
        <w:rPr>
          <w:rFonts w:ascii="Times New Roman" w:hAnsi="Times New Roman" w:cs="Times New Roman"/>
          <w:sz w:val="24"/>
          <w:szCs w:val="24"/>
          <w:lang w:val="en-US"/>
        </w:rPr>
        <w:t>We assumed all the variables</w:t>
      </w:r>
      <w:r>
        <w:rPr>
          <w:rFonts w:ascii="Times New Roman" w:hAnsi="Times New Roman" w:cs="Times New Roman"/>
          <w:sz w:val="24"/>
          <w:szCs w:val="24"/>
          <w:lang w:val="en-US"/>
        </w:rPr>
        <w:t xml:space="preserve"> </w:t>
      </w:r>
      <w:r w:rsidR="006F2E6E">
        <w:rPr>
          <w:rFonts w:ascii="Times New Roman" w:hAnsi="Times New Roman" w:cs="Times New Roman"/>
          <w:sz w:val="24"/>
          <w:szCs w:val="24"/>
          <w:lang w:val="en-US"/>
        </w:rPr>
        <w:t xml:space="preserve">but IB </w:t>
      </w:r>
      <w:r w:rsidRPr="00887A87">
        <w:rPr>
          <w:rFonts w:ascii="Times New Roman" w:hAnsi="Times New Roman" w:cs="Times New Roman"/>
          <w:sz w:val="24"/>
          <w:szCs w:val="24"/>
          <w:lang w:val="en-US"/>
        </w:rPr>
        <w:t xml:space="preserve">as self-regulated. </w:t>
      </w:r>
      <w:r w:rsidR="001D72F5">
        <w:rPr>
          <w:rFonts w:ascii="Times New Roman" w:hAnsi="Times New Roman" w:cs="Times New Roman"/>
          <w:sz w:val="24"/>
          <w:szCs w:val="24"/>
          <w:lang w:val="en-US"/>
        </w:rPr>
        <w:t xml:space="preserve">By excluding </w:t>
      </w:r>
      <w:r w:rsidR="00036392">
        <w:rPr>
          <w:rFonts w:ascii="Times New Roman" w:hAnsi="Times New Roman" w:cs="Times New Roman"/>
          <w:sz w:val="24"/>
          <w:szCs w:val="24"/>
          <w:lang w:val="en-US"/>
        </w:rPr>
        <w:t xml:space="preserve">the </w:t>
      </w:r>
      <w:r w:rsidR="001D72F5">
        <w:rPr>
          <w:rFonts w:ascii="Times New Roman" w:hAnsi="Times New Roman" w:cs="Times New Roman"/>
          <w:sz w:val="24"/>
          <w:szCs w:val="24"/>
          <w:lang w:val="en-US"/>
        </w:rPr>
        <w:t xml:space="preserve">self-regulation term on illicit </w:t>
      </w:r>
      <w:proofErr w:type="gramStart"/>
      <w:r w:rsidR="001D72F5">
        <w:rPr>
          <w:rFonts w:ascii="Times New Roman" w:hAnsi="Times New Roman" w:cs="Times New Roman"/>
          <w:sz w:val="24"/>
          <w:szCs w:val="24"/>
          <w:lang w:val="en-US"/>
        </w:rPr>
        <w:t>bus</w:t>
      </w:r>
      <w:r w:rsidR="00036392">
        <w:rPr>
          <w:rFonts w:ascii="Times New Roman" w:hAnsi="Times New Roman" w:cs="Times New Roman"/>
          <w:sz w:val="24"/>
          <w:szCs w:val="24"/>
          <w:lang w:val="en-US"/>
        </w:rPr>
        <w:t>iness</w:t>
      </w:r>
      <w:proofErr w:type="gramEnd"/>
      <w:r w:rsidR="00036392">
        <w:rPr>
          <w:rFonts w:ascii="Times New Roman" w:hAnsi="Times New Roman" w:cs="Times New Roman"/>
          <w:sz w:val="24"/>
          <w:szCs w:val="24"/>
          <w:lang w:val="en-US"/>
        </w:rPr>
        <w:t xml:space="preserve"> we wanted to emphasize that the</w:t>
      </w:r>
      <w:r w:rsidR="001D72F5">
        <w:rPr>
          <w:rFonts w:ascii="Times New Roman" w:hAnsi="Times New Roman" w:cs="Times New Roman"/>
          <w:sz w:val="24"/>
          <w:szCs w:val="24"/>
          <w:lang w:val="en-US"/>
        </w:rPr>
        <w:t xml:space="preserve"> dynamics of illicit activities as intrinsically not subjected to any regulation. </w:t>
      </w:r>
      <w:r w:rsidR="00D15D2D">
        <w:rPr>
          <w:rFonts w:ascii="Times New Roman" w:hAnsi="Times New Roman" w:cs="Times New Roman"/>
          <w:sz w:val="24"/>
          <w:szCs w:val="24"/>
          <w:lang w:val="en-US"/>
        </w:rPr>
        <w:t xml:space="preserve">A parsimonious model necessarily </w:t>
      </w:r>
      <w:r w:rsidR="00D15D2D" w:rsidRPr="00887A87">
        <w:rPr>
          <w:rFonts w:ascii="Times New Roman" w:hAnsi="Times New Roman" w:cs="Times New Roman"/>
          <w:sz w:val="24"/>
          <w:szCs w:val="24"/>
          <w:lang w:val="en-US"/>
        </w:rPr>
        <w:t>simplif</w:t>
      </w:r>
      <w:r w:rsidR="00D15D2D">
        <w:rPr>
          <w:rFonts w:ascii="Times New Roman" w:hAnsi="Times New Roman" w:cs="Times New Roman"/>
          <w:sz w:val="24"/>
          <w:szCs w:val="24"/>
          <w:lang w:val="en-US"/>
        </w:rPr>
        <w:t>ies</w:t>
      </w:r>
      <w:r w:rsidR="00D15D2D" w:rsidRPr="00887A87">
        <w:rPr>
          <w:rFonts w:ascii="Times New Roman" w:hAnsi="Times New Roman" w:cs="Times New Roman"/>
          <w:sz w:val="24"/>
          <w:szCs w:val="24"/>
          <w:lang w:val="en-US"/>
        </w:rPr>
        <w:t xml:space="preserve"> a complex reality </w:t>
      </w:r>
      <w:r w:rsidR="00D15D2D">
        <w:rPr>
          <w:rFonts w:ascii="Times New Roman" w:hAnsi="Times New Roman" w:cs="Times New Roman"/>
          <w:sz w:val="24"/>
          <w:szCs w:val="24"/>
          <w:lang w:val="en-US"/>
        </w:rPr>
        <w:t xml:space="preserve">and leaves out </w:t>
      </w:r>
      <w:r w:rsidR="00D15D2D" w:rsidRPr="00887A87">
        <w:rPr>
          <w:rFonts w:ascii="Times New Roman" w:hAnsi="Times New Roman" w:cs="Times New Roman"/>
          <w:sz w:val="24"/>
          <w:szCs w:val="24"/>
          <w:lang w:val="en-US"/>
        </w:rPr>
        <w:t xml:space="preserve">several factors </w:t>
      </w:r>
      <w:r w:rsidR="00D15D2D">
        <w:rPr>
          <w:rFonts w:ascii="Times New Roman" w:hAnsi="Times New Roman" w:cs="Times New Roman"/>
          <w:sz w:val="24"/>
          <w:szCs w:val="24"/>
          <w:lang w:val="en-US"/>
        </w:rPr>
        <w:t xml:space="preserve">that interact with the variables of the system. </w:t>
      </w:r>
      <w:r w:rsidR="00036392" w:rsidRPr="00887A87">
        <w:rPr>
          <w:rFonts w:ascii="Times New Roman" w:hAnsi="Times New Roman" w:cs="Times New Roman"/>
          <w:sz w:val="24"/>
          <w:szCs w:val="24"/>
          <w:lang w:val="en-US"/>
        </w:rPr>
        <w:t xml:space="preserve">To account for the connections with external </w:t>
      </w:r>
      <w:r w:rsidR="00036392">
        <w:rPr>
          <w:rFonts w:ascii="Times New Roman" w:hAnsi="Times New Roman" w:cs="Times New Roman"/>
          <w:sz w:val="24"/>
          <w:szCs w:val="24"/>
          <w:lang w:val="en-US"/>
        </w:rPr>
        <w:t>components or factors,</w:t>
      </w:r>
      <w:r w:rsidR="00036392" w:rsidRPr="00887A87">
        <w:rPr>
          <w:rFonts w:ascii="Times New Roman" w:hAnsi="Times New Roman" w:cs="Times New Roman"/>
          <w:sz w:val="24"/>
          <w:szCs w:val="24"/>
          <w:lang w:val="en-US"/>
        </w:rPr>
        <w:t xml:space="preserve"> a self-damping on the model variables can be added</w:t>
      </w:r>
      <w:r w:rsidR="00036392">
        <w:rPr>
          <w:rFonts w:ascii="Times New Roman" w:hAnsi="Times New Roman" w:cs="Times New Roman"/>
          <w:sz w:val="24"/>
          <w:szCs w:val="24"/>
          <w:lang w:val="en-US"/>
        </w:rPr>
        <w:t xml:space="preserve"> (</w:t>
      </w:r>
      <w:r w:rsidR="00036392" w:rsidRPr="00887A87">
        <w:rPr>
          <w:rFonts w:ascii="Times New Roman" w:hAnsi="Times New Roman" w:cs="Times New Roman"/>
          <w:sz w:val="24"/>
          <w:szCs w:val="24"/>
          <w:lang w:val="en-US"/>
        </w:rPr>
        <w:t>Puccia and Levins 1985</w:t>
      </w:r>
      <w:r w:rsidR="00036392">
        <w:rPr>
          <w:rFonts w:ascii="Times New Roman" w:hAnsi="Times New Roman" w:cs="Times New Roman"/>
          <w:sz w:val="24"/>
          <w:szCs w:val="24"/>
          <w:lang w:val="en-US"/>
        </w:rPr>
        <w:t>).</w:t>
      </w:r>
      <w:r w:rsidR="00036392" w:rsidRPr="00887A87">
        <w:rPr>
          <w:rFonts w:ascii="Times New Roman" w:hAnsi="Times New Roman" w:cs="Times New Roman"/>
          <w:sz w:val="24"/>
          <w:szCs w:val="24"/>
          <w:lang w:val="en-US"/>
        </w:rPr>
        <w:t xml:space="preserve"> </w:t>
      </w:r>
      <w:r w:rsidR="001D72F5">
        <w:rPr>
          <w:rFonts w:ascii="Times New Roman" w:hAnsi="Times New Roman" w:cs="Times New Roman"/>
          <w:sz w:val="24"/>
          <w:szCs w:val="24"/>
          <w:lang w:val="en-US"/>
        </w:rPr>
        <w:t>By inserting</w:t>
      </w:r>
      <w:r w:rsidR="006F2E6E">
        <w:rPr>
          <w:rFonts w:ascii="Times New Roman" w:hAnsi="Times New Roman" w:cs="Times New Roman"/>
          <w:sz w:val="24"/>
          <w:szCs w:val="24"/>
          <w:lang w:val="en-US"/>
        </w:rPr>
        <w:t xml:space="preserve"> negative self-effects </w:t>
      </w:r>
      <w:r w:rsidR="001D72F5">
        <w:rPr>
          <w:rFonts w:ascii="Times New Roman" w:hAnsi="Times New Roman" w:cs="Times New Roman"/>
          <w:sz w:val="24"/>
          <w:szCs w:val="24"/>
          <w:lang w:val="en-US"/>
        </w:rPr>
        <w:t>on all the var</w:t>
      </w:r>
      <w:r w:rsidR="00036392">
        <w:rPr>
          <w:rFonts w:ascii="Times New Roman" w:hAnsi="Times New Roman" w:cs="Times New Roman"/>
          <w:sz w:val="24"/>
          <w:szCs w:val="24"/>
          <w:lang w:val="en-US"/>
        </w:rPr>
        <w:t xml:space="preserve">iables but IB, we wanted to </w:t>
      </w:r>
      <w:proofErr w:type="gramStart"/>
      <w:r w:rsidR="00036392">
        <w:rPr>
          <w:rFonts w:ascii="Times New Roman" w:hAnsi="Times New Roman" w:cs="Times New Roman"/>
          <w:sz w:val="24"/>
          <w:szCs w:val="24"/>
          <w:lang w:val="en-US"/>
        </w:rPr>
        <w:t>take into account</w:t>
      </w:r>
      <w:proofErr w:type="gramEnd"/>
      <w:r w:rsidR="00036392">
        <w:rPr>
          <w:rFonts w:ascii="Times New Roman" w:hAnsi="Times New Roman" w:cs="Times New Roman"/>
          <w:sz w:val="24"/>
          <w:szCs w:val="24"/>
          <w:lang w:val="en-US"/>
        </w:rPr>
        <w:t xml:space="preserve"> the many regulative factors that we could not include as variables in the models</w:t>
      </w:r>
      <w:r w:rsidR="006F2E6E">
        <w:rPr>
          <w:rFonts w:ascii="Times New Roman" w:hAnsi="Times New Roman" w:cs="Times New Roman"/>
          <w:sz w:val="24"/>
          <w:szCs w:val="24"/>
          <w:lang w:val="en-US"/>
        </w:rPr>
        <w:t xml:space="preserve">. </w:t>
      </w:r>
      <w:proofErr w:type="gramStart"/>
      <w:r w:rsidR="00036392">
        <w:rPr>
          <w:rFonts w:ascii="Times New Roman" w:hAnsi="Times New Roman" w:cs="Times New Roman"/>
          <w:sz w:val="24"/>
          <w:szCs w:val="24"/>
          <w:lang w:val="en-US"/>
        </w:rPr>
        <w:t>A</w:t>
      </w:r>
      <w:r w:rsidR="00C56A48">
        <w:rPr>
          <w:rFonts w:ascii="Times New Roman" w:hAnsi="Times New Roman" w:cs="Times New Roman"/>
          <w:sz w:val="24"/>
          <w:szCs w:val="24"/>
          <w:lang w:val="en-US"/>
        </w:rPr>
        <w:t>lso</w:t>
      </w:r>
      <w:proofErr w:type="gramEnd"/>
      <w:r w:rsidR="00C56A48">
        <w:rPr>
          <w:rFonts w:ascii="Times New Roman" w:hAnsi="Times New Roman" w:cs="Times New Roman"/>
          <w:sz w:val="24"/>
          <w:szCs w:val="24"/>
          <w:lang w:val="en-US"/>
        </w:rPr>
        <w:t xml:space="preserve"> </w:t>
      </w:r>
      <w:r w:rsidRPr="00887A87">
        <w:rPr>
          <w:rFonts w:ascii="Times New Roman" w:hAnsi="Times New Roman" w:cs="Times New Roman"/>
          <w:sz w:val="24"/>
          <w:szCs w:val="24"/>
          <w:lang w:val="en-US"/>
        </w:rPr>
        <w:t>mathematical convenience</w:t>
      </w:r>
      <w:r w:rsidR="00C56A48">
        <w:rPr>
          <w:rFonts w:ascii="Times New Roman" w:hAnsi="Times New Roman" w:cs="Times New Roman"/>
          <w:sz w:val="24"/>
          <w:szCs w:val="24"/>
          <w:lang w:val="en-US"/>
        </w:rPr>
        <w:t xml:space="preserve"> is important</w:t>
      </w:r>
      <w:r w:rsidRPr="00887A87">
        <w:rPr>
          <w:rFonts w:ascii="Times New Roman" w:hAnsi="Times New Roman" w:cs="Times New Roman"/>
          <w:sz w:val="24"/>
          <w:szCs w:val="24"/>
          <w:lang w:val="en-US"/>
        </w:rPr>
        <w:t xml:space="preserve">: negative self-loops </w:t>
      </w:r>
      <w:r w:rsidR="003C7585">
        <w:rPr>
          <w:rFonts w:ascii="Times New Roman" w:hAnsi="Times New Roman" w:cs="Times New Roman"/>
          <w:sz w:val="24"/>
          <w:szCs w:val="24"/>
          <w:lang w:val="en-US"/>
        </w:rPr>
        <w:t xml:space="preserve">increase the </w:t>
      </w:r>
      <w:r w:rsidR="00C56A48">
        <w:rPr>
          <w:rFonts w:ascii="Times New Roman" w:hAnsi="Times New Roman" w:cs="Times New Roman"/>
          <w:sz w:val="24"/>
          <w:szCs w:val="24"/>
          <w:lang w:val="en-US"/>
        </w:rPr>
        <w:t>probability</w:t>
      </w:r>
      <w:r w:rsidR="003C7585">
        <w:rPr>
          <w:rFonts w:ascii="Times New Roman" w:hAnsi="Times New Roman" w:cs="Times New Roman"/>
          <w:sz w:val="24"/>
          <w:szCs w:val="24"/>
          <w:lang w:val="en-US"/>
        </w:rPr>
        <w:t xml:space="preserve"> of stability</w:t>
      </w:r>
      <w:r w:rsidRPr="00887A87">
        <w:rPr>
          <w:rFonts w:ascii="Times New Roman" w:hAnsi="Times New Roman" w:cs="Times New Roman"/>
          <w:sz w:val="24"/>
          <w:szCs w:val="24"/>
          <w:lang w:val="en-US"/>
        </w:rPr>
        <w:t>, a necessary condition for the</w:t>
      </w:r>
      <w:r>
        <w:rPr>
          <w:rFonts w:ascii="Times New Roman" w:hAnsi="Times New Roman" w:cs="Times New Roman"/>
          <w:sz w:val="24"/>
          <w:szCs w:val="24"/>
          <w:lang w:val="en-US"/>
        </w:rPr>
        <w:t xml:space="preserve"> </w:t>
      </w:r>
      <w:r w:rsidRPr="00887A87">
        <w:rPr>
          <w:rFonts w:ascii="Times New Roman" w:hAnsi="Times New Roman" w:cs="Times New Roman"/>
          <w:sz w:val="24"/>
          <w:szCs w:val="24"/>
          <w:lang w:val="en-US"/>
        </w:rPr>
        <w:t xml:space="preserve">moving equilibrium approach </w:t>
      </w:r>
      <w:r w:rsidR="00C56A48">
        <w:rPr>
          <w:rFonts w:ascii="Times New Roman" w:hAnsi="Times New Roman" w:cs="Times New Roman"/>
          <w:sz w:val="24"/>
          <w:szCs w:val="24"/>
          <w:lang w:val="en-US"/>
        </w:rPr>
        <w:t xml:space="preserve">to apply </w:t>
      </w:r>
      <w:r w:rsidRPr="00887A87">
        <w:rPr>
          <w:rFonts w:ascii="Times New Roman" w:hAnsi="Times New Roman" w:cs="Times New Roman"/>
          <w:sz w:val="24"/>
          <w:szCs w:val="24"/>
          <w:lang w:val="en-US"/>
        </w:rPr>
        <w:t>(Puccia and Levins 1985)</w:t>
      </w:r>
      <w:r w:rsidR="00C56A48">
        <w:rPr>
          <w:rFonts w:ascii="Times New Roman" w:hAnsi="Times New Roman" w:cs="Times New Roman"/>
          <w:sz w:val="24"/>
          <w:szCs w:val="24"/>
          <w:lang w:val="en-US"/>
        </w:rPr>
        <w:t>.</w:t>
      </w:r>
      <w:r w:rsidR="001D72F5">
        <w:rPr>
          <w:rFonts w:ascii="Times New Roman" w:hAnsi="Times New Roman" w:cs="Times New Roman"/>
          <w:sz w:val="24"/>
          <w:szCs w:val="24"/>
          <w:lang w:val="en-US"/>
        </w:rPr>
        <w:t xml:space="preserve"> </w:t>
      </w:r>
    </w:p>
    <w:p w14:paraId="25E36D84" w14:textId="77777777" w:rsidR="00B066AF" w:rsidRDefault="00B066AF" w:rsidP="0078573D">
      <w:pPr>
        <w:spacing w:after="0" w:line="360" w:lineRule="auto"/>
        <w:jc w:val="both"/>
        <w:rPr>
          <w:rFonts w:ascii="Times New Roman" w:hAnsi="Times New Roman" w:cs="Times New Roman"/>
          <w:sz w:val="24"/>
          <w:szCs w:val="24"/>
          <w:lang w:val="en-US"/>
        </w:rPr>
      </w:pPr>
    </w:p>
    <w:p w14:paraId="743DAF7A" w14:textId="77777777" w:rsidR="00EB731F" w:rsidRDefault="00EB731F">
      <w:pPr>
        <w:rPr>
          <w:rFonts w:ascii="Times New Roman" w:eastAsia="Times New Roman" w:hAnsi="Times New Roman" w:cs="Times New Roman"/>
          <w:b/>
          <w:sz w:val="24"/>
          <w:szCs w:val="24"/>
          <w:lang w:val="en-US" w:eastAsia="en-GB"/>
        </w:rPr>
      </w:pPr>
      <w:r>
        <w:rPr>
          <w:rFonts w:ascii="Times New Roman" w:hAnsi="Times New Roman"/>
          <w:sz w:val="24"/>
          <w:szCs w:val="24"/>
          <w:lang w:val="en-US"/>
        </w:rPr>
        <w:br w:type="page"/>
      </w:r>
    </w:p>
    <w:p w14:paraId="0B3756C2" w14:textId="47F0F15C" w:rsidR="003E3602" w:rsidRDefault="003E3602">
      <w:pPr>
        <w:rPr>
          <w:rFonts w:ascii="Times New Roman" w:hAnsi="Times New Roman" w:cs="Times New Roman"/>
          <w:b/>
          <w:noProof/>
          <w:lang w:val="en-US"/>
        </w:rPr>
      </w:pPr>
    </w:p>
    <w:p w14:paraId="1E7F35DF" w14:textId="30C6B322" w:rsidR="001B259E" w:rsidRPr="00917AED" w:rsidRDefault="001B259E" w:rsidP="00917AED">
      <w:pPr>
        <w:spacing w:line="360" w:lineRule="auto"/>
        <w:rPr>
          <w:rFonts w:ascii="Times New Roman" w:hAnsi="Times New Roman" w:cs="Times New Roman"/>
          <w:b/>
          <w:noProof/>
          <w:sz w:val="24"/>
          <w:szCs w:val="24"/>
          <w:lang w:val="en-US"/>
        </w:rPr>
      </w:pPr>
      <w:r w:rsidRPr="00917AED">
        <w:rPr>
          <w:rFonts w:ascii="Times New Roman" w:hAnsi="Times New Roman" w:cs="Times New Roman"/>
          <w:b/>
          <w:noProof/>
          <w:sz w:val="24"/>
          <w:szCs w:val="24"/>
          <w:lang w:val="en-US"/>
        </w:rPr>
        <w:t xml:space="preserve">Appendix F: </w:t>
      </w:r>
      <w:r w:rsidR="00EB731F">
        <w:rPr>
          <w:rFonts w:ascii="Times New Roman" w:hAnsi="Times New Roman" w:cs="Times New Roman"/>
          <w:b/>
          <w:noProof/>
          <w:sz w:val="24"/>
          <w:szCs w:val="24"/>
          <w:lang w:val="en-US"/>
        </w:rPr>
        <w:t>P</w:t>
      </w:r>
      <w:r w:rsidR="00EB731F" w:rsidRPr="00917AED">
        <w:rPr>
          <w:rFonts w:ascii="Times New Roman" w:hAnsi="Times New Roman" w:cs="Times New Roman"/>
          <w:b/>
          <w:noProof/>
          <w:sz w:val="24"/>
          <w:szCs w:val="24"/>
          <w:lang w:val="en-US"/>
        </w:rPr>
        <w:t>aths</w:t>
      </w:r>
    </w:p>
    <w:p w14:paraId="63D28683" w14:textId="0E074DF5" w:rsidR="001B259E" w:rsidRPr="00917AED" w:rsidRDefault="00C75E9D" w:rsidP="00917AED">
      <w:pPr>
        <w:spacing w:line="360" w:lineRule="auto"/>
        <w:rPr>
          <w:rFonts w:ascii="Times New Roman" w:hAnsi="Times New Roman" w:cs="Times New Roman"/>
          <w:noProof/>
          <w:sz w:val="24"/>
          <w:szCs w:val="24"/>
          <w:lang w:val="en-US"/>
        </w:rPr>
      </w:pPr>
      <w:r w:rsidRPr="00917AED">
        <w:rPr>
          <w:rFonts w:ascii="Times New Roman" w:hAnsi="Times New Roman" w:cs="Times New Roman"/>
          <w:noProof/>
          <w:sz w:val="24"/>
          <w:szCs w:val="24"/>
          <w:lang w:val="en-US"/>
        </w:rPr>
        <w:t xml:space="preserve">Paths possess a magnitude (path_strength) </w:t>
      </w:r>
      <w:r w:rsidR="003E0E32" w:rsidRPr="00917AED">
        <w:rPr>
          <w:rFonts w:ascii="Times New Roman" w:hAnsi="Times New Roman" w:cs="Times New Roman"/>
          <w:noProof/>
          <w:sz w:val="24"/>
          <w:szCs w:val="24"/>
          <w:lang w:val="en-US"/>
        </w:rPr>
        <w:t xml:space="preserve">that </w:t>
      </w:r>
      <w:r w:rsidRPr="00917AED">
        <w:rPr>
          <w:rFonts w:ascii="Times New Roman" w:hAnsi="Times New Roman" w:cs="Times New Roman"/>
          <w:noProof/>
          <w:sz w:val="24"/>
          <w:szCs w:val="24"/>
          <w:lang w:val="en-US"/>
        </w:rPr>
        <w:t>is the product of the intensity of the links that form the path</w:t>
      </w:r>
      <w:r w:rsidR="00EB731F">
        <w:rPr>
          <w:rFonts w:ascii="Times New Roman" w:hAnsi="Times New Roman" w:cs="Times New Roman"/>
          <w:noProof/>
          <w:sz w:val="24"/>
          <w:szCs w:val="24"/>
          <w:lang w:val="en-US"/>
        </w:rPr>
        <w:t>,</w:t>
      </w:r>
      <w:r w:rsidRPr="00917AED">
        <w:rPr>
          <w:rFonts w:ascii="Times New Roman" w:hAnsi="Times New Roman" w:cs="Times New Roman"/>
          <w:noProof/>
          <w:sz w:val="24"/>
          <w:szCs w:val="24"/>
          <w:lang w:val="en-US"/>
        </w:rPr>
        <w:t xml:space="preserve"> averaged over the number of stable matrices</w:t>
      </w:r>
      <w:r w:rsidR="00E275D2" w:rsidRPr="00917AED">
        <w:rPr>
          <w:rFonts w:ascii="Times New Roman" w:hAnsi="Times New Roman" w:cs="Times New Roman"/>
          <w:noProof/>
          <w:sz w:val="24"/>
          <w:szCs w:val="24"/>
          <w:lang w:val="en-US"/>
        </w:rPr>
        <w:t xml:space="preserve"> resulting from simulation</w:t>
      </w:r>
      <w:r w:rsidRPr="00917AED">
        <w:rPr>
          <w:rFonts w:ascii="Times New Roman" w:hAnsi="Times New Roman" w:cs="Times New Roman"/>
          <w:noProof/>
          <w:sz w:val="24"/>
          <w:szCs w:val="24"/>
          <w:lang w:val="en-US"/>
        </w:rPr>
        <w:t>.</w:t>
      </w:r>
      <w:r w:rsidR="0016025D">
        <w:rPr>
          <w:rFonts w:ascii="Times New Roman" w:hAnsi="Times New Roman" w:cs="Times New Roman"/>
          <w:noProof/>
          <w:sz w:val="24"/>
          <w:szCs w:val="24"/>
          <w:lang w:val="en-US"/>
        </w:rPr>
        <w:t xml:space="preserve"> The sign of each path is indicated in the last column (path_sign).</w:t>
      </w:r>
    </w:p>
    <w:p w14:paraId="7355792E" w14:textId="0E6A8C0C" w:rsidR="00887A87" w:rsidRDefault="00887A87">
      <w:pPr>
        <w:spacing w:after="0" w:line="240" w:lineRule="auto"/>
        <w:rPr>
          <w:rFonts w:ascii="Times New Roman" w:hAnsi="Times New Roman" w:cs="Times New Roman"/>
          <w:b/>
          <w:bCs/>
          <w:lang w:val="en-GB"/>
        </w:rPr>
      </w:pPr>
      <w:r>
        <w:rPr>
          <w:rFonts w:ascii="Times New Roman" w:hAnsi="Times New Roman" w:cs="Times New Roman"/>
          <w:b/>
          <w:bCs/>
          <w:lang w:val="en-GB"/>
        </w:rPr>
        <w:t>Model C</w:t>
      </w:r>
      <w:r w:rsidR="004D1E73">
        <w:rPr>
          <w:rFonts w:ascii="Times New Roman" w:hAnsi="Times New Roman" w:cs="Times New Roman"/>
          <w:b/>
          <w:bCs/>
          <w:lang w:val="en-GB"/>
        </w:rPr>
        <w:t>7</w:t>
      </w:r>
      <w:r>
        <w:rPr>
          <w:rFonts w:ascii="Times New Roman" w:hAnsi="Times New Roman" w:cs="Times New Roman"/>
          <w:b/>
          <w:bCs/>
          <w:lang w:val="en-GB"/>
        </w:rPr>
        <w:t xml:space="preserve"> (Figure 1 in main text)</w:t>
      </w:r>
    </w:p>
    <w:p w14:paraId="1E5EB7E5" w14:textId="77777777" w:rsidR="003E0E32" w:rsidRDefault="003E0E32">
      <w:pPr>
        <w:spacing w:after="0" w:line="240" w:lineRule="auto"/>
        <w:rPr>
          <w:rFonts w:ascii="Times New Roman" w:hAnsi="Times New Roman" w:cs="Times New Roman"/>
          <w:b/>
          <w:bCs/>
          <w:lang w:val="en-GB"/>
        </w:rPr>
      </w:pPr>
    </w:p>
    <w:p w14:paraId="5740018D" w14:textId="3AE80D5D" w:rsidR="003B70DC" w:rsidRPr="00E275D2" w:rsidRDefault="003B70DC">
      <w:pPr>
        <w:spacing w:after="0" w:line="240" w:lineRule="auto"/>
        <w:rPr>
          <w:rFonts w:ascii="Times New Roman" w:hAnsi="Times New Roman" w:cs="Times New Roman"/>
          <w:b/>
          <w:bCs/>
          <w:lang w:val="en-GB"/>
        </w:rPr>
      </w:pPr>
      <w:r w:rsidRPr="00E275D2">
        <w:rPr>
          <w:rFonts w:ascii="Times New Roman" w:hAnsi="Times New Roman" w:cs="Times New Roman"/>
          <w:b/>
          <w:bCs/>
          <w:lang w:val="en-GB"/>
        </w:rPr>
        <w:t>From CB to DP</w:t>
      </w:r>
    </w:p>
    <w:p w14:paraId="011364D3" w14:textId="77777777" w:rsidR="00FD5302" w:rsidRPr="00FD5302" w:rsidRDefault="00FD5302" w:rsidP="0016025D">
      <w:pPr>
        <w:pBdr>
          <w:top w:val="single" w:sz="4" w:space="1" w:color="auto"/>
        </w:pBdr>
        <w:spacing w:after="0" w:line="240" w:lineRule="auto"/>
        <w:rPr>
          <w:rFonts w:ascii="Courier New" w:hAnsi="Courier New" w:cs="Courier New"/>
          <w:lang w:val="en-GB"/>
        </w:rPr>
      </w:pPr>
      <w:r w:rsidRPr="00FD5302">
        <w:rPr>
          <w:rFonts w:ascii="Courier New" w:hAnsi="Courier New" w:cs="Courier New"/>
          <w:lang w:val="en-GB"/>
        </w:rPr>
        <w:t xml:space="preserve">                      nodes      </w:t>
      </w:r>
      <w:proofErr w:type="spellStart"/>
      <w:r w:rsidRPr="00FD5302">
        <w:rPr>
          <w:rFonts w:ascii="Courier New" w:hAnsi="Courier New" w:cs="Courier New"/>
          <w:lang w:val="en-GB"/>
        </w:rPr>
        <w:t>path_strength</w:t>
      </w:r>
      <w:proofErr w:type="spellEnd"/>
      <w:r w:rsidRPr="00FD5302">
        <w:rPr>
          <w:rFonts w:ascii="Courier New" w:hAnsi="Courier New" w:cs="Courier New"/>
          <w:lang w:val="en-GB"/>
        </w:rPr>
        <w:t xml:space="preserve"> #_nodes </w:t>
      </w:r>
      <w:proofErr w:type="spellStart"/>
      <w:r w:rsidRPr="00FD5302">
        <w:rPr>
          <w:rFonts w:ascii="Courier New" w:hAnsi="Courier New" w:cs="Courier New"/>
          <w:lang w:val="en-GB"/>
        </w:rPr>
        <w:t>path_sign</w:t>
      </w:r>
      <w:proofErr w:type="spellEnd"/>
    </w:p>
    <w:p w14:paraId="600F9DCF" w14:textId="141D471B" w:rsidR="00FD5302" w:rsidRPr="00F67E01" w:rsidRDefault="00B12791">
      <w:pPr>
        <w:spacing w:after="0" w:line="240" w:lineRule="auto"/>
        <w:rPr>
          <w:rFonts w:ascii="Courier New" w:hAnsi="Courier New" w:cs="Courier New"/>
          <w:lang w:val="en-GB"/>
        </w:rPr>
      </w:pPr>
      <w:r w:rsidRPr="00F67E01">
        <w:rPr>
          <w:rFonts w:ascii="Courier New" w:hAnsi="Courier New" w:cs="Courier New"/>
          <w:lang w:val="en-GB"/>
        </w:rPr>
        <w:t>1     CB, SP, AL, F, IB, DP</w:t>
      </w:r>
      <w:r w:rsidR="00FD5302" w:rsidRPr="00F67E01">
        <w:rPr>
          <w:rFonts w:ascii="Courier New" w:hAnsi="Courier New" w:cs="Courier New"/>
          <w:lang w:val="en-GB"/>
        </w:rPr>
        <w:tab/>
      </w:r>
      <w:r w:rsidR="00FD5302" w:rsidRPr="00F67E01">
        <w:rPr>
          <w:rFonts w:ascii="Courier New" w:hAnsi="Courier New" w:cs="Courier New"/>
          <w:lang w:val="en-GB"/>
        </w:rPr>
        <w:tab/>
        <w:t xml:space="preserve">0.032       </w:t>
      </w:r>
      <w:r w:rsidRPr="00F67E01">
        <w:rPr>
          <w:rFonts w:ascii="Courier New" w:hAnsi="Courier New" w:cs="Courier New"/>
          <w:lang w:val="en-GB"/>
        </w:rPr>
        <w:t xml:space="preserve"> </w:t>
      </w:r>
      <w:r w:rsidR="00FD5302" w:rsidRPr="00F67E01">
        <w:rPr>
          <w:rFonts w:ascii="Courier New" w:hAnsi="Courier New" w:cs="Courier New"/>
          <w:lang w:val="en-GB"/>
        </w:rPr>
        <w:t xml:space="preserve">6        </w:t>
      </w:r>
      <w:r w:rsidRPr="00F67E01">
        <w:rPr>
          <w:rFonts w:ascii="Courier New" w:hAnsi="Courier New" w:cs="Courier New"/>
          <w:lang w:val="en-GB"/>
        </w:rPr>
        <w:t xml:space="preserve"> </w:t>
      </w:r>
      <w:r w:rsidR="00FD5302" w:rsidRPr="00F67E01">
        <w:rPr>
          <w:rFonts w:ascii="Courier New" w:hAnsi="Courier New" w:cs="Courier New"/>
          <w:lang w:val="en-GB"/>
        </w:rPr>
        <w:t>-1</w:t>
      </w:r>
    </w:p>
    <w:p w14:paraId="52260004" w14:textId="6E7DCB56" w:rsidR="00FD5302" w:rsidRPr="00F67E01" w:rsidRDefault="00FD5302">
      <w:pPr>
        <w:spacing w:after="0" w:line="240" w:lineRule="auto"/>
        <w:rPr>
          <w:rFonts w:ascii="Courier New" w:hAnsi="Courier New" w:cs="Courier New"/>
          <w:lang w:val="en-GB"/>
        </w:rPr>
      </w:pPr>
      <w:r w:rsidRPr="00F67E01">
        <w:rPr>
          <w:rFonts w:ascii="Courier New" w:hAnsi="Courier New" w:cs="Courier New"/>
          <w:lang w:val="en-GB"/>
        </w:rPr>
        <w:t>2</w:t>
      </w:r>
      <w:r w:rsidR="00B12791" w:rsidRPr="00F67E01">
        <w:rPr>
          <w:rFonts w:ascii="Courier New" w:hAnsi="Courier New" w:cs="Courier New"/>
          <w:lang w:val="en-GB"/>
        </w:rPr>
        <w:t xml:space="preserve"> CB, SP, AL, LP, F, IB, DP</w:t>
      </w:r>
      <w:r w:rsidRPr="00F67E01">
        <w:rPr>
          <w:rFonts w:ascii="Courier New" w:hAnsi="Courier New" w:cs="Courier New"/>
          <w:lang w:val="en-GB"/>
        </w:rPr>
        <w:tab/>
      </w:r>
      <w:r w:rsidRPr="00F67E01">
        <w:rPr>
          <w:rFonts w:ascii="Courier New" w:hAnsi="Courier New" w:cs="Courier New"/>
          <w:lang w:val="en-GB"/>
        </w:rPr>
        <w:tab/>
        <w:t xml:space="preserve">0.013       </w:t>
      </w:r>
      <w:r w:rsidR="00B12791" w:rsidRPr="00F67E01">
        <w:rPr>
          <w:rFonts w:ascii="Courier New" w:hAnsi="Courier New" w:cs="Courier New"/>
          <w:lang w:val="en-GB"/>
        </w:rPr>
        <w:t xml:space="preserve"> </w:t>
      </w:r>
      <w:r w:rsidRPr="00F67E01">
        <w:rPr>
          <w:rFonts w:ascii="Courier New" w:hAnsi="Courier New" w:cs="Courier New"/>
          <w:lang w:val="en-GB"/>
        </w:rPr>
        <w:t xml:space="preserve">7         </w:t>
      </w:r>
      <w:r w:rsidR="00B12791" w:rsidRPr="00F67E01">
        <w:rPr>
          <w:rFonts w:ascii="Courier New" w:hAnsi="Courier New" w:cs="Courier New"/>
          <w:lang w:val="en-GB"/>
        </w:rPr>
        <w:t xml:space="preserve"> </w:t>
      </w:r>
      <w:r w:rsidRPr="00F67E01">
        <w:rPr>
          <w:rFonts w:ascii="Courier New" w:hAnsi="Courier New" w:cs="Courier New"/>
          <w:lang w:val="en-GB"/>
        </w:rPr>
        <w:t>1</w:t>
      </w:r>
    </w:p>
    <w:p w14:paraId="470B1AD3" w14:textId="48CBFB02" w:rsidR="00FD5302" w:rsidRPr="00F67E01" w:rsidRDefault="00B12791" w:rsidP="0016025D">
      <w:pPr>
        <w:pBdr>
          <w:bottom w:val="single" w:sz="4" w:space="1" w:color="auto"/>
        </w:pBdr>
        <w:spacing w:after="0" w:line="240" w:lineRule="auto"/>
        <w:rPr>
          <w:rFonts w:ascii="Courier New" w:hAnsi="Courier New" w:cs="Courier New"/>
          <w:lang w:val="en-US"/>
        </w:rPr>
      </w:pPr>
      <w:r w:rsidRPr="00F67E01">
        <w:rPr>
          <w:rFonts w:ascii="Courier New" w:hAnsi="Courier New" w:cs="Courier New"/>
          <w:lang w:val="en-US"/>
        </w:rPr>
        <w:t>3                CB, SP, DP</w:t>
      </w:r>
      <w:r w:rsidRPr="00F67E01">
        <w:rPr>
          <w:rFonts w:ascii="Courier New" w:hAnsi="Courier New" w:cs="Courier New"/>
          <w:lang w:val="en-US"/>
        </w:rPr>
        <w:tab/>
      </w:r>
      <w:r w:rsidRPr="00F67E01">
        <w:rPr>
          <w:rFonts w:ascii="Courier New" w:hAnsi="Courier New" w:cs="Courier New"/>
          <w:lang w:val="en-US"/>
        </w:rPr>
        <w:tab/>
      </w:r>
      <w:r w:rsidR="00FD5302" w:rsidRPr="00F67E01">
        <w:rPr>
          <w:rFonts w:ascii="Courier New" w:hAnsi="Courier New" w:cs="Courier New"/>
          <w:lang w:val="en-US"/>
        </w:rPr>
        <w:t xml:space="preserve">0.18       </w:t>
      </w:r>
      <w:r w:rsidRPr="00F67E01">
        <w:rPr>
          <w:rFonts w:ascii="Courier New" w:hAnsi="Courier New" w:cs="Courier New"/>
          <w:lang w:val="en-US"/>
        </w:rPr>
        <w:t xml:space="preserve">  3          </w:t>
      </w:r>
      <w:r w:rsidR="00FD5302" w:rsidRPr="00F67E01">
        <w:rPr>
          <w:rFonts w:ascii="Courier New" w:hAnsi="Courier New" w:cs="Courier New"/>
          <w:lang w:val="en-US"/>
        </w:rPr>
        <w:t>1</w:t>
      </w:r>
    </w:p>
    <w:p w14:paraId="41C04C50" w14:textId="0B72EB3C" w:rsidR="00C75E9D" w:rsidRPr="00F67E01" w:rsidRDefault="00C75E9D">
      <w:pPr>
        <w:spacing w:after="0" w:line="240" w:lineRule="auto"/>
        <w:rPr>
          <w:rFonts w:ascii="Times New Roman" w:hAnsi="Times New Roman" w:cs="Times New Roman"/>
          <w:noProof/>
          <w:lang w:val="en-US"/>
        </w:rPr>
      </w:pPr>
    </w:p>
    <w:p w14:paraId="52B71524" w14:textId="77777777" w:rsidR="0016025D" w:rsidRPr="00F67E01" w:rsidRDefault="0016025D">
      <w:pPr>
        <w:spacing w:after="0" w:line="240" w:lineRule="auto"/>
        <w:rPr>
          <w:rFonts w:ascii="Times New Roman" w:hAnsi="Times New Roman" w:cs="Times New Roman"/>
          <w:noProof/>
          <w:lang w:val="en-US"/>
        </w:rPr>
      </w:pPr>
    </w:p>
    <w:p w14:paraId="7CDB9C22" w14:textId="5BB82069" w:rsidR="00F53D64" w:rsidRPr="00E275D2" w:rsidRDefault="00F53D64">
      <w:pPr>
        <w:spacing w:after="0" w:line="240" w:lineRule="auto"/>
        <w:rPr>
          <w:rFonts w:ascii="Times New Roman" w:hAnsi="Times New Roman" w:cs="Times New Roman"/>
          <w:b/>
          <w:bCs/>
          <w:noProof/>
          <w:lang w:val="en-US"/>
        </w:rPr>
      </w:pPr>
      <w:r w:rsidRPr="00E275D2">
        <w:rPr>
          <w:rFonts w:ascii="Times New Roman" w:hAnsi="Times New Roman" w:cs="Times New Roman"/>
          <w:b/>
          <w:bCs/>
          <w:noProof/>
          <w:lang w:val="en-US"/>
        </w:rPr>
        <w:t>From CB to SP</w:t>
      </w:r>
    </w:p>
    <w:p w14:paraId="10CDE6C0" w14:textId="77777777" w:rsidR="001B259E" w:rsidRPr="001B259E" w:rsidRDefault="001B259E" w:rsidP="0016025D">
      <w:pPr>
        <w:pBdr>
          <w:top w:val="single" w:sz="4" w:space="1" w:color="auto"/>
        </w:pBdr>
        <w:spacing w:after="0" w:line="240" w:lineRule="auto"/>
        <w:ind w:left="454" w:hanging="454"/>
        <w:rPr>
          <w:rFonts w:ascii="Courier New" w:hAnsi="Courier New" w:cs="Courier New"/>
          <w:noProof/>
          <w:lang w:val="en-US"/>
        </w:rPr>
      </w:pPr>
      <w:r w:rsidRPr="001B259E">
        <w:rPr>
          <w:rFonts w:ascii="Courier New" w:hAnsi="Courier New" w:cs="Courier New"/>
          <w:noProof/>
          <w:lang w:val="en-US"/>
        </w:rPr>
        <w:t xml:space="preserve">                 nodes     path_strength #_nodes path_sign</w:t>
      </w:r>
    </w:p>
    <w:p w14:paraId="351D3902" w14:textId="4A67FF99" w:rsidR="00E67CCD" w:rsidRPr="001B259E" w:rsidRDefault="00185E0A" w:rsidP="0016025D">
      <w:pPr>
        <w:pBdr>
          <w:bottom w:val="single" w:sz="4" w:space="1" w:color="auto"/>
        </w:pBdr>
        <w:spacing w:after="0" w:line="240" w:lineRule="auto"/>
        <w:ind w:left="454" w:hanging="454"/>
        <w:rPr>
          <w:rFonts w:ascii="Courier New" w:hAnsi="Courier New" w:cs="Courier New"/>
          <w:noProof/>
          <w:lang w:val="en-US"/>
        </w:rPr>
      </w:pPr>
      <w:r>
        <w:rPr>
          <w:rFonts w:ascii="Courier New" w:hAnsi="Courier New" w:cs="Courier New"/>
          <w:noProof/>
          <w:lang w:val="en-US"/>
        </w:rPr>
        <w:t>1</w:t>
      </w:r>
      <w:r w:rsidR="001B259E" w:rsidRPr="001B259E">
        <w:rPr>
          <w:rFonts w:ascii="Courier New" w:hAnsi="Courier New" w:cs="Courier New"/>
          <w:noProof/>
          <w:lang w:val="en-US"/>
        </w:rPr>
        <w:t xml:space="preserve">               CB, SP </w:t>
      </w:r>
      <w:r w:rsidR="00F53D64">
        <w:rPr>
          <w:rFonts w:ascii="Courier New" w:hAnsi="Courier New" w:cs="Courier New"/>
          <w:noProof/>
          <w:lang w:val="en-US"/>
        </w:rPr>
        <w:tab/>
      </w:r>
      <w:r w:rsidR="00F53D64">
        <w:rPr>
          <w:rFonts w:ascii="Courier New" w:hAnsi="Courier New" w:cs="Courier New"/>
          <w:noProof/>
          <w:lang w:val="en-US"/>
        </w:rPr>
        <w:tab/>
      </w:r>
      <w:r w:rsidR="001B259E" w:rsidRPr="001B259E">
        <w:rPr>
          <w:rFonts w:ascii="Courier New" w:hAnsi="Courier New" w:cs="Courier New"/>
          <w:noProof/>
          <w:lang w:val="en-US"/>
        </w:rPr>
        <w:t>0.47       2        -1</w:t>
      </w:r>
    </w:p>
    <w:p w14:paraId="14F4B641" w14:textId="22087C5E" w:rsidR="001B259E" w:rsidRDefault="001B259E">
      <w:pPr>
        <w:spacing w:after="0" w:line="240" w:lineRule="auto"/>
        <w:rPr>
          <w:rFonts w:ascii="Courier New" w:hAnsi="Courier New" w:cs="Courier New"/>
          <w:lang w:val="en-GB"/>
        </w:rPr>
      </w:pPr>
    </w:p>
    <w:p w14:paraId="3A97E3C9" w14:textId="77777777" w:rsidR="0016025D" w:rsidRDefault="0016025D">
      <w:pPr>
        <w:spacing w:after="0" w:line="240" w:lineRule="auto"/>
        <w:rPr>
          <w:rFonts w:ascii="Courier New" w:hAnsi="Courier New" w:cs="Courier New"/>
          <w:lang w:val="en-GB"/>
        </w:rPr>
      </w:pPr>
    </w:p>
    <w:p w14:paraId="7B33B4E3" w14:textId="403C1997" w:rsidR="00495AA4" w:rsidRPr="00E275D2" w:rsidRDefault="00495AA4">
      <w:pPr>
        <w:spacing w:after="0" w:line="240" w:lineRule="auto"/>
        <w:rPr>
          <w:rFonts w:ascii="Times New Roman" w:hAnsi="Times New Roman" w:cs="Times New Roman"/>
          <w:b/>
          <w:bCs/>
          <w:noProof/>
          <w:lang w:val="en-US"/>
        </w:rPr>
      </w:pPr>
      <w:r>
        <w:rPr>
          <w:rFonts w:ascii="Times New Roman" w:hAnsi="Times New Roman" w:cs="Times New Roman"/>
          <w:b/>
          <w:bCs/>
          <w:noProof/>
          <w:lang w:val="en-US"/>
        </w:rPr>
        <w:t>From SP to F</w:t>
      </w:r>
    </w:p>
    <w:p w14:paraId="7F20FCDE" w14:textId="77777777" w:rsidR="00495AA4" w:rsidRPr="00495AA4" w:rsidRDefault="00495AA4" w:rsidP="0016025D">
      <w:pPr>
        <w:pBdr>
          <w:top w:val="single" w:sz="4" w:space="1" w:color="auto"/>
        </w:pBdr>
        <w:spacing w:after="0" w:line="240" w:lineRule="auto"/>
        <w:rPr>
          <w:rFonts w:ascii="Courier New" w:hAnsi="Courier New" w:cs="Courier New"/>
          <w:lang w:val="en-GB"/>
        </w:rPr>
      </w:pPr>
      <w:r w:rsidRPr="00495AA4">
        <w:rPr>
          <w:rFonts w:ascii="Courier New" w:hAnsi="Courier New" w:cs="Courier New"/>
          <w:lang w:val="en-GB"/>
        </w:rPr>
        <w:t xml:space="preserve">              nodes      </w:t>
      </w:r>
      <w:proofErr w:type="spellStart"/>
      <w:r w:rsidRPr="00495AA4">
        <w:rPr>
          <w:rFonts w:ascii="Courier New" w:hAnsi="Courier New" w:cs="Courier New"/>
          <w:lang w:val="en-GB"/>
        </w:rPr>
        <w:t>path_strength</w:t>
      </w:r>
      <w:proofErr w:type="spellEnd"/>
      <w:r w:rsidRPr="00495AA4">
        <w:rPr>
          <w:rFonts w:ascii="Courier New" w:hAnsi="Courier New" w:cs="Courier New"/>
          <w:lang w:val="en-GB"/>
        </w:rPr>
        <w:t xml:space="preserve"> #_nodes </w:t>
      </w:r>
      <w:proofErr w:type="spellStart"/>
      <w:r w:rsidRPr="00495AA4">
        <w:rPr>
          <w:rFonts w:ascii="Courier New" w:hAnsi="Courier New" w:cs="Courier New"/>
          <w:lang w:val="en-GB"/>
        </w:rPr>
        <w:t>path_sign</w:t>
      </w:r>
      <w:proofErr w:type="spellEnd"/>
    </w:p>
    <w:p w14:paraId="2F91DE6A" w14:textId="084D7109" w:rsidR="00495AA4" w:rsidRPr="00444C1E" w:rsidRDefault="00D528CE" w:rsidP="00C95818">
      <w:pPr>
        <w:spacing w:after="0" w:line="240" w:lineRule="auto"/>
        <w:rPr>
          <w:rFonts w:ascii="Courier New" w:hAnsi="Courier New" w:cs="Courier New"/>
        </w:rPr>
      </w:pPr>
      <w:r w:rsidRPr="00444C1E">
        <w:rPr>
          <w:rFonts w:ascii="Courier New" w:hAnsi="Courier New" w:cs="Courier New"/>
        </w:rPr>
        <w:t xml:space="preserve">1         SP, AL, </w:t>
      </w:r>
      <w:proofErr w:type="gramStart"/>
      <w:r w:rsidRPr="00444C1E">
        <w:rPr>
          <w:rFonts w:ascii="Courier New" w:hAnsi="Courier New" w:cs="Courier New"/>
        </w:rPr>
        <w:t xml:space="preserve">F  </w:t>
      </w:r>
      <w:r w:rsidR="00C95818">
        <w:rPr>
          <w:rFonts w:ascii="Courier New" w:hAnsi="Courier New" w:cs="Courier New"/>
        </w:rPr>
        <w:tab/>
      </w:r>
      <w:proofErr w:type="gramEnd"/>
      <w:r w:rsidR="00C95818">
        <w:rPr>
          <w:rFonts w:ascii="Courier New" w:hAnsi="Courier New" w:cs="Courier New"/>
        </w:rPr>
        <w:tab/>
      </w:r>
      <w:r w:rsidR="00C95818">
        <w:rPr>
          <w:rFonts w:ascii="Courier New" w:hAnsi="Courier New" w:cs="Courier New"/>
        </w:rPr>
        <w:tab/>
      </w:r>
      <w:r w:rsidRPr="00444C1E">
        <w:rPr>
          <w:rFonts w:ascii="Courier New" w:hAnsi="Courier New" w:cs="Courier New"/>
        </w:rPr>
        <w:t>0.2</w:t>
      </w:r>
      <w:r w:rsidR="00495AA4" w:rsidRPr="00444C1E">
        <w:rPr>
          <w:rFonts w:ascii="Courier New" w:hAnsi="Courier New" w:cs="Courier New"/>
        </w:rPr>
        <w:t>3</w:t>
      </w:r>
      <w:r w:rsidR="00C95818">
        <w:rPr>
          <w:rFonts w:ascii="Courier New" w:hAnsi="Courier New" w:cs="Courier New"/>
        </w:rPr>
        <w:t>8</w:t>
      </w:r>
      <w:r w:rsidR="00495AA4" w:rsidRPr="00444C1E">
        <w:rPr>
          <w:rFonts w:ascii="Courier New" w:hAnsi="Courier New" w:cs="Courier New"/>
        </w:rPr>
        <w:t xml:space="preserve">       3        -1</w:t>
      </w:r>
    </w:p>
    <w:p w14:paraId="0A0E5576" w14:textId="1D22DD4A" w:rsidR="00495AA4" w:rsidRPr="00444C1E" w:rsidRDefault="00495AA4" w:rsidP="00C95818">
      <w:pPr>
        <w:spacing w:after="0" w:line="240" w:lineRule="auto"/>
        <w:rPr>
          <w:rFonts w:ascii="Courier New" w:hAnsi="Courier New" w:cs="Courier New"/>
        </w:rPr>
      </w:pPr>
      <w:r w:rsidRPr="00444C1E">
        <w:rPr>
          <w:rFonts w:ascii="Courier New" w:hAnsi="Courier New" w:cs="Courier New"/>
        </w:rPr>
        <w:t xml:space="preserve">2     SP, AL, LP, F </w:t>
      </w:r>
      <w:r w:rsidR="00C95818">
        <w:rPr>
          <w:rFonts w:ascii="Courier New" w:hAnsi="Courier New" w:cs="Courier New"/>
        </w:rPr>
        <w:tab/>
      </w:r>
      <w:r w:rsidR="00C95818">
        <w:rPr>
          <w:rFonts w:ascii="Courier New" w:hAnsi="Courier New" w:cs="Courier New"/>
        </w:rPr>
        <w:tab/>
      </w:r>
      <w:r w:rsidR="00C95818">
        <w:rPr>
          <w:rFonts w:ascii="Courier New" w:hAnsi="Courier New" w:cs="Courier New"/>
        </w:rPr>
        <w:tab/>
      </w:r>
      <w:r w:rsidRPr="00444C1E">
        <w:rPr>
          <w:rFonts w:ascii="Courier New" w:hAnsi="Courier New" w:cs="Courier New"/>
        </w:rPr>
        <w:t>0.0932      4         1</w:t>
      </w:r>
    </w:p>
    <w:p w14:paraId="62F1583F" w14:textId="1B6A115D" w:rsidR="00495AA4" w:rsidRPr="00F67E01" w:rsidRDefault="00495AA4" w:rsidP="00C95818">
      <w:pPr>
        <w:spacing w:after="0" w:line="240" w:lineRule="auto"/>
        <w:rPr>
          <w:rFonts w:ascii="Courier New" w:hAnsi="Courier New" w:cs="Courier New"/>
        </w:rPr>
      </w:pPr>
      <w:r w:rsidRPr="00F67E01">
        <w:rPr>
          <w:rFonts w:ascii="Courier New" w:hAnsi="Courier New" w:cs="Courier New"/>
        </w:rPr>
        <w:t xml:space="preserve">3     SP, DP, IB, F </w:t>
      </w:r>
      <w:r w:rsidR="00C95818" w:rsidRPr="00F67E01">
        <w:rPr>
          <w:rFonts w:ascii="Courier New" w:hAnsi="Courier New" w:cs="Courier New"/>
        </w:rPr>
        <w:tab/>
      </w:r>
      <w:r w:rsidR="00C95818" w:rsidRPr="00F67E01">
        <w:rPr>
          <w:rFonts w:ascii="Courier New" w:hAnsi="Courier New" w:cs="Courier New"/>
        </w:rPr>
        <w:tab/>
      </w:r>
      <w:r w:rsidR="00C95818" w:rsidRPr="00F67E01">
        <w:rPr>
          <w:rFonts w:ascii="Courier New" w:hAnsi="Courier New" w:cs="Courier New"/>
        </w:rPr>
        <w:tab/>
      </w:r>
      <w:r w:rsidRPr="00F67E01">
        <w:rPr>
          <w:rFonts w:ascii="Courier New" w:hAnsi="Courier New" w:cs="Courier New"/>
        </w:rPr>
        <w:t>0.09</w:t>
      </w:r>
      <w:r w:rsidR="00C95818" w:rsidRPr="00F67E01">
        <w:rPr>
          <w:rFonts w:ascii="Courier New" w:hAnsi="Courier New" w:cs="Courier New"/>
        </w:rPr>
        <w:t>8</w:t>
      </w:r>
      <w:r w:rsidRPr="00F67E01">
        <w:rPr>
          <w:rFonts w:ascii="Courier New" w:hAnsi="Courier New" w:cs="Courier New"/>
        </w:rPr>
        <w:t xml:space="preserve">       4         1</w:t>
      </w:r>
    </w:p>
    <w:p w14:paraId="5FD3548F" w14:textId="4D24F048" w:rsidR="00495AA4" w:rsidRPr="00F67E01" w:rsidRDefault="00495AA4" w:rsidP="0016025D">
      <w:pPr>
        <w:pBdr>
          <w:bottom w:val="single" w:sz="4" w:space="1" w:color="auto"/>
        </w:pBdr>
        <w:spacing w:after="0" w:line="240" w:lineRule="auto"/>
        <w:rPr>
          <w:rFonts w:ascii="Courier New" w:hAnsi="Courier New" w:cs="Courier New"/>
        </w:rPr>
      </w:pPr>
      <w:r w:rsidRPr="00F67E01">
        <w:rPr>
          <w:rFonts w:ascii="Courier New" w:hAnsi="Courier New" w:cs="Courier New"/>
        </w:rPr>
        <w:t xml:space="preserve">4 SP, DP, IB, EF, F </w:t>
      </w:r>
      <w:r w:rsidR="00C95818" w:rsidRPr="00F67E01">
        <w:rPr>
          <w:rFonts w:ascii="Courier New" w:hAnsi="Courier New" w:cs="Courier New"/>
        </w:rPr>
        <w:tab/>
      </w:r>
      <w:r w:rsidR="00C95818" w:rsidRPr="00F67E01">
        <w:rPr>
          <w:rFonts w:ascii="Courier New" w:hAnsi="Courier New" w:cs="Courier New"/>
        </w:rPr>
        <w:tab/>
      </w:r>
      <w:r w:rsidR="00C95818" w:rsidRPr="00F67E01">
        <w:rPr>
          <w:rFonts w:ascii="Courier New" w:hAnsi="Courier New" w:cs="Courier New"/>
        </w:rPr>
        <w:tab/>
      </w:r>
      <w:r w:rsidRPr="00F67E01">
        <w:rPr>
          <w:rFonts w:ascii="Courier New" w:hAnsi="Courier New" w:cs="Courier New"/>
        </w:rPr>
        <w:t>0.0</w:t>
      </w:r>
      <w:r w:rsidR="00C95818" w:rsidRPr="00F67E01">
        <w:rPr>
          <w:rFonts w:ascii="Courier New" w:hAnsi="Courier New" w:cs="Courier New"/>
        </w:rPr>
        <w:t>4</w:t>
      </w:r>
      <w:r w:rsidRPr="00F67E01">
        <w:rPr>
          <w:rFonts w:ascii="Courier New" w:hAnsi="Courier New" w:cs="Courier New"/>
        </w:rPr>
        <w:t xml:space="preserve">       </w:t>
      </w:r>
      <w:r w:rsidR="00C95818" w:rsidRPr="00F67E01">
        <w:rPr>
          <w:rFonts w:ascii="Courier New" w:hAnsi="Courier New" w:cs="Courier New"/>
        </w:rPr>
        <w:t xml:space="preserve"> </w:t>
      </w:r>
      <w:r w:rsidRPr="00F67E01">
        <w:rPr>
          <w:rFonts w:ascii="Courier New" w:hAnsi="Courier New" w:cs="Courier New"/>
        </w:rPr>
        <w:t>5         1</w:t>
      </w:r>
    </w:p>
    <w:p w14:paraId="4DBE98A3" w14:textId="2AFE8FB8" w:rsidR="00495AA4" w:rsidRPr="00F67E01" w:rsidRDefault="00495AA4">
      <w:pPr>
        <w:spacing w:after="0" w:line="240" w:lineRule="auto"/>
        <w:rPr>
          <w:rFonts w:ascii="Courier New" w:hAnsi="Courier New" w:cs="Courier New"/>
        </w:rPr>
      </w:pPr>
    </w:p>
    <w:p w14:paraId="02DC4384" w14:textId="77777777" w:rsidR="0016025D" w:rsidRPr="00F67E01" w:rsidRDefault="0016025D">
      <w:pPr>
        <w:spacing w:after="0" w:line="240" w:lineRule="auto"/>
        <w:rPr>
          <w:rFonts w:ascii="Courier New" w:hAnsi="Courier New" w:cs="Courier New"/>
        </w:rPr>
      </w:pPr>
    </w:p>
    <w:p w14:paraId="18694FCA" w14:textId="77777777" w:rsidR="009536C5" w:rsidRPr="00E275D2" w:rsidRDefault="009536C5">
      <w:pPr>
        <w:spacing w:after="0" w:line="240" w:lineRule="auto"/>
        <w:rPr>
          <w:rFonts w:ascii="Times New Roman" w:hAnsi="Times New Roman" w:cs="Times New Roman"/>
          <w:b/>
          <w:bCs/>
          <w:noProof/>
          <w:lang w:val="en-US"/>
        </w:rPr>
      </w:pPr>
      <w:r w:rsidRPr="00E275D2">
        <w:rPr>
          <w:rFonts w:ascii="Times New Roman" w:hAnsi="Times New Roman" w:cs="Times New Roman"/>
          <w:b/>
          <w:bCs/>
          <w:noProof/>
          <w:lang w:val="en-US"/>
        </w:rPr>
        <w:t>From SP to IB</w:t>
      </w:r>
    </w:p>
    <w:p w14:paraId="6B5B8011" w14:textId="77777777" w:rsidR="009536C5" w:rsidRPr="009536C5" w:rsidRDefault="009536C5" w:rsidP="004F12F9">
      <w:pPr>
        <w:spacing w:after="0" w:line="240" w:lineRule="auto"/>
        <w:rPr>
          <w:rFonts w:ascii="Courier New" w:hAnsi="Courier New" w:cs="Courier New"/>
          <w:lang w:val="en-GB"/>
        </w:rPr>
      </w:pPr>
      <w:r w:rsidRPr="0016025D">
        <w:rPr>
          <w:rFonts w:ascii="Courier New" w:hAnsi="Courier New" w:cs="Courier New"/>
          <w:bdr w:val="single" w:sz="4" w:space="0" w:color="auto"/>
          <w:lang w:val="en-GB"/>
        </w:rPr>
        <w:t xml:space="preserve">              nodes      </w:t>
      </w:r>
      <w:proofErr w:type="spellStart"/>
      <w:r w:rsidRPr="0016025D">
        <w:rPr>
          <w:rFonts w:ascii="Courier New" w:hAnsi="Courier New" w:cs="Courier New"/>
          <w:bdr w:val="single" w:sz="4" w:space="0" w:color="auto"/>
          <w:lang w:val="en-GB"/>
        </w:rPr>
        <w:t>path_strength</w:t>
      </w:r>
      <w:proofErr w:type="spellEnd"/>
      <w:r w:rsidRPr="0016025D">
        <w:rPr>
          <w:rFonts w:ascii="Courier New" w:hAnsi="Courier New" w:cs="Courier New"/>
          <w:bdr w:val="single" w:sz="4" w:space="0" w:color="auto"/>
          <w:lang w:val="en-GB"/>
        </w:rPr>
        <w:t xml:space="preserve"> #_nodes </w:t>
      </w:r>
      <w:proofErr w:type="spellStart"/>
      <w:r w:rsidRPr="0016025D">
        <w:rPr>
          <w:rFonts w:ascii="Courier New" w:hAnsi="Courier New" w:cs="Courier New"/>
          <w:bdr w:val="single" w:sz="4" w:space="0" w:color="auto"/>
          <w:lang w:val="en-GB"/>
        </w:rPr>
        <w:t>path_sign</w:t>
      </w:r>
      <w:proofErr w:type="spellEnd"/>
    </w:p>
    <w:p w14:paraId="304D0C3B" w14:textId="7584FA4E" w:rsidR="009536C5" w:rsidRPr="00F67E01" w:rsidRDefault="009536C5" w:rsidP="00C95818">
      <w:pPr>
        <w:spacing w:after="0" w:line="240" w:lineRule="auto"/>
        <w:rPr>
          <w:rFonts w:ascii="Courier New" w:hAnsi="Courier New" w:cs="Courier New"/>
          <w:lang w:val="en-US"/>
        </w:rPr>
      </w:pPr>
      <w:r w:rsidRPr="00F67E01">
        <w:rPr>
          <w:rFonts w:ascii="Courier New" w:hAnsi="Courier New" w:cs="Courier New"/>
          <w:lang w:val="en-US"/>
        </w:rPr>
        <w:t xml:space="preserve">1     SP, AL, F, </w:t>
      </w:r>
      <w:proofErr w:type="gramStart"/>
      <w:r w:rsidRPr="00F67E01">
        <w:rPr>
          <w:rFonts w:ascii="Courier New" w:hAnsi="Courier New" w:cs="Courier New"/>
          <w:lang w:val="en-US"/>
        </w:rPr>
        <w:t xml:space="preserve">IB  </w:t>
      </w:r>
      <w:r w:rsidR="00C95818" w:rsidRPr="00F67E01">
        <w:rPr>
          <w:rFonts w:ascii="Courier New" w:hAnsi="Courier New" w:cs="Courier New"/>
          <w:lang w:val="en-US"/>
        </w:rPr>
        <w:tab/>
      </w:r>
      <w:proofErr w:type="gramEnd"/>
      <w:r w:rsidR="00C95818" w:rsidRPr="00F67E01">
        <w:rPr>
          <w:rFonts w:ascii="Courier New" w:hAnsi="Courier New" w:cs="Courier New"/>
          <w:lang w:val="en-US"/>
        </w:rPr>
        <w:tab/>
      </w:r>
      <w:r w:rsidRPr="00F67E01">
        <w:rPr>
          <w:rFonts w:ascii="Courier New" w:hAnsi="Courier New" w:cs="Courier New"/>
          <w:lang w:val="en-US"/>
        </w:rPr>
        <w:t xml:space="preserve">0.132       </w:t>
      </w:r>
      <w:r w:rsidR="00C95818" w:rsidRPr="00F67E01">
        <w:rPr>
          <w:rFonts w:ascii="Courier New" w:hAnsi="Courier New" w:cs="Courier New"/>
          <w:lang w:val="en-US"/>
        </w:rPr>
        <w:tab/>
      </w:r>
      <w:r w:rsidRPr="00F67E01">
        <w:rPr>
          <w:rFonts w:ascii="Courier New" w:hAnsi="Courier New" w:cs="Courier New"/>
          <w:lang w:val="en-US"/>
        </w:rPr>
        <w:t>4        -1</w:t>
      </w:r>
    </w:p>
    <w:p w14:paraId="16DAF73F" w14:textId="09838AB6" w:rsidR="009536C5" w:rsidRPr="00F67E01" w:rsidRDefault="009536C5" w:rsidP="00C95818">
      <w:pPr>
        <w:spacing w:after="0" w:line="240" w:lineRule="auto"/>
        <w:rPr>
          <w:rFonts w:ascii="Courier New" w:hAnsi="Courier New" w:cs="Courier New"/>
          <w:lang w:val="en-US"/>
        </w:rPr>
      </w:pPr>
      <w:r w:rsidRPr="00F67E01">
        <w:rPr>
          <w:rFonts w:ascii="Courier New" w:hAnsi="Courier New" w:cs="Courier New"/>
          <w:lang w:val="en-US"/>
        </w:rPr>
        <w:t xml:space="preserve">2 SP, AL, LP, F, IB </w:t>
      </w:r>
      <w:r w:rsidR="00C95818" w:rsidRPr="00F67E01">
        <w:rPr>
          <w:rFonts w:ascii="Courier New" w:hAnsi="Courier New" w:cs="Courier New"/>
          <w:lang w:val="en-US"/>
        </w:rPr>
        <w:tab/>
      </w:r>
      <w:r w:rsidR="00C95818" w:rsidRPr="00F67E01">
        <w:rPr>
          <w:rFonts w:ascii="Courier New" w:hAnsi="Courier New" w:cs="Courier New"/>
          <w:lang w:val="en-US"/>
        </w:rPr>
        <w:tab/>
      </w:r>
      <w:r w:rsidRPr="00F67E01">
        <w:rPr>
          <w:rFonts w:ascii="Courier New" w:hAnsi="Courier New" w:cs="Courier New"/>
          <w:lang w:val="en-US"/>
        </w:rPr>
        <w:t>0.05</w:t>
      </w:r>
      <w:r w:rsidR="00C95818" w:rsidRPr="00F67E01">
        <w:rPr>
          <w:rFonts w:ascii="Courier New" w:hAnsi="Courier New" w:cs="Courier New"/>
          <w:lang w:val="en-US"/>
        </w:rPr>
        <w:t>2</w:t>
      </w:r>
      <w:r w:rsidRPr="00F67E01">
        <w:rPr>
          <w:rFonts w:ascii="Courier New" w:hAnsi="Courier New" w:cs="Courier New"/>
          <w:lang w:val="en-US"/>
        </w:rPr>
        <w:t xml:space="preserve">       </w:t>
      </w:r>
      <w:r w:rsidR="00C95818" w:rsidRPr="00F67E01">
        <w:rPr>
          <w:rFonts w:ascii="Courier New" w:hAnsi="Courier New" w:cs="Courier New"/>
          <w:lang w:val="en-US"/>
        </w:rPr>
        <w:tab/>
      </w:r>
      <w:r w:rsidRPr="00F67E01">
        <w:rPr>
          <w:rFonts w:ascii="Courier New" w:hAnsi="Courier New" w:cs="Courier New"/>
          <w:lang w:val="en-US"/>
        </w:rPr>
        <w:t>5         1</w:t>
      </w:r>
    </w:p>
    <w:p w14:paraId="694BEE1F" w14:textId="166D0BB6" w:rsidR="009536C5" w:rsidRPr="009536C5" w:rsidRDefault="009536C5" w:rsidP="0016025D">
      <w:pPr>
        <w:pBdr>
          <w:bottom w:val="single" w:sz="4" w:space="1" w:color="auto"/>
        </w:pBdr>
        <w:spacing w:after="0" w:line="240" w:lineRule="auto"/>
        <w:rPr>
          <w:rFonts w:ascii="Courier New" w:hAnsi="Courier New" w:cs="Courier New"/>
          <w:lang w:val="en-GB"/>
        </w:rPr>
      </w:pPr>
      <w:r w:rsidRPr="009536C5">
        <w:rPr>
          <w:rFonts w:ascii="Courier New" w:hAnsi="Courier New" w:cs="Courier New"/>
          <w:lang w:val="en-GB"/>
        </w:rPr>
        <w:t xml:space="preserve">3        SP, DP, </w:t>
      </w:r>
      <w:proofErr w:type="gramStart"/>
      <w:r w:rsidRPr="009536C5">
        <w:rPr>
          <w:rFonts w:ascii="Courier New" w:hAnsi="Courier New" w:cs="Courier New"/>
          <w:lang w:val="en-GB"/>
        </w:rPr>
        <w:t xml:space="preserve">IB  </w:t>
      </w:r>
      <w:r w:rsidR="00C95818">
        <w:rPr>
          <w:rFonts w:ascii="Courier New" w:hAnsi="Courier New" w:cs="Courier New"/>
          <w:lang w:val="en-GB"/>
        </w:rPr>
        <w:tab/>
      </w:r>
      <w:proofErr w:type="gramEnd"/>
      <w:r w:rsidR="00C95818">
        <w:rPr>
          <w:rFonts w:ascii="Courier New" w:hAnsi="Courier New" w:cs="Courier New"/>
          <w:lang w:val="en-GB"/>
        </w:rPr>
        <w:tab/>
      </w:r>
      <w:r w:rsidRPr="009536C5">
        <w:rPr>
          <w:rFonts w:ascii="Courier New" w:hAnsi="Courier New" w:cs="Courier New"/>
          <w:lang w:val="en-GB"/>
        </w:rPr>
        <w:t xml:space="preserve">0.184       </w:t>
      </w:r>
      <w:r w:rsidR="00C95818">
        <w:rPr>
          <w:rFonts w:ascii="Courier New" w:hAnsi="Courier New" w:cs="Courier New"/>
          <w:lang w:val="en-GB"/>
        </w:rPr>
        <w:tab/>
      </w:r>
      <w:r w:rsidRPr="009536C5">
        <w:rPr>
          <w:rFonts w:ascii="Courier New" w:hAnsi="Courier New" w:cs="Courier New"/>
          <w:lang w:val="en-GB"/>
        </w:rPr>
        <w:t>3        -1</w:t>
      </w:r>
    </w:p>
    <w:p w14:paraId="079F48E5" w14:textId="77777777" w:rsidR="0016025D" w:rsidRDefault="0016025D">
      <w:pPr>
        <w:spacing w:after="0" w:line="240" w:lineRule="auto"/>
        <w:rPr>
          <w:rFonts w:ascii="Courier New" w:hAnsi="Courier New" w:cs="Courier New"/>
          <w:lang w:val="en-GB"/>
        </w:rPr>
      </w:pPr>
    </w:p>
    <w:p w14:paraId="1D59AEE2" w14:textId="09D9E7D3" w:rsidR="009536C5" w:rsidRDefault="009536C5">
      <w:pPr>
        <w:spacing w:after="0" w:line="240" w:lineRule="auto"/>
        <w:rPr>
          <w:rFonts w:ascii="Times New Roman" w:hAnsi="Times New Roman" w:cs="Times New Roman"/>
          <w:b/>
          <w:lang w:val="en-GB"/>
        </w:rPr>
      </w:pPr>
      <w:r w:rsidRPr="009536C5" w:rsidDel="009536C5">
        <w:rPr>
          <w:rFonts w:ascii="Courier New" w:hAnsi="Courier New" w:cs="Courier New"/>
          <w:lang w:val="en-GB"/>
        </w:rPr>
        <w:t xml:space="preserve"> </w:t>
      </w:r>
    </w:p>
    <w:p w14:paraId="1496C94E" w14:textId="77777777" w:rsidR="009536C5" w:rsidRPr="00E275D2" w:rsidRDefault="009536C5">
      <w:pPr>
        <w:spacing w:after="0" w:line="240" w:lineRule="auto"/>
        <w:rPr>
          <w:rFonts w:ascii="Times New Roman" w:hAnsi="Times New Roman" w:cs="Times New Roman"/>
          <w:b/>
          <w:bCs/>
          <w:noProof/>
          <w:lang w:val="en-US"/>
        </w:rPr>
      </w:pPr>
      <w:r w:rsidRPr="00E275D2">
        <w:rPr>
          <w:rFonts w:ascii="Times New Roman" w:hAnsi="Times New Roman" w:cs="Times New Roman"/>
          <w:b/>
          <w:bCs/>
          <w:noProof/>
          <w:lang w:val="en-US"/>
        </w:rPr>
        <w:t>From SP to V</w:t>
      </w:r>
    </w:p>
    <w:p w14:paraId="4FE74B0B" w14:textId="77777777" w:rsidR="008427BD" w:rsidRPr="008427BD" w:rsidRDefault="008427BD" w:rsidP="0016025D">
      <w:pPr>
        <w:pBdr>
          <w:top w:val="single" w:sz="4" w:space="1" w:color="auto"/>
        </w:pBdr>
        <w:spacing w:after="0" w:line="240" w:lineRule="auto"/>
        <w:rPr>
          <w:rFonts w:ascii="Courier New" w:hAnsi="Courier New" w:cs="Courier New"/>
          <w:lang w:val="en-GB"/>
        </w:rPr>
      </w:pPr>
      <w:r w:rsidRPr="008427BD">
        <w:rPr>
          <w:rFonts w:ascii="Courier New" w:hAnsi="Courier New" w:cs="Courier New"/>
          <w:lang w:val="en-GB"/>
        </w:rPr>
        <w:t xml:space="preserve">                         nodes       </w:t>
      </w:r>
      <w:proofErr w:type="spellStart"/>
      <w:r w:rsidRPr="008427BD">
        <w:rPr>
          <w:rFonts w:ascii="Courier New" w:hAnsi="Courier New" w:cs="Courier New"/>
          <w:lang w:val="en-GB"/>
        </w:rPr>
        <w:t>path_strength</w:t>
      </w:r>
      <w:proofErr w:type="spellEnd"/>
      <w:r w:rsidRPr="008427BD">
        <w:rPr>
          <w:rFonts w:ascii="Courier New" w:hAnsi="Courier New" w:cs="Courier New"/>
          <w:lang w:val="en-GB"/>
        </w:rPr>
        <w:t xml:space="preserve"> #_nodes </w:t>
      </w:r>
      <w:proofErr w:type="spellStart"/>
      <w:r w:rsidRPr="008427BD">
        <w:rPr>
          <w:rFonts w:ascii="Courier New" w:hAnsi="Courier New" w:cs="Courier New"/>
          <w:lang w:val="en-GB"/>
        </w:rPr>
        <w:t>path_sign</w:t>
      </w:r>
      <w:proofErr w:type="spellEnd"/>
    </w:p>
    <w:p w14:paraId="7736C0DB" w14:textId="6A5C39F6" w:rsidR="008427BD" w:rsidRPr="00917AED" w:rsidRDefault="008427BD" w:rsidP="00C95818">
      <w:pPr>
        <w:spacing w:after="0" w:line="240" w:lineRule="auto"/>
        <w:rPr>
          <w:rFonts w:ascii="Courier New" w:hAnsi="Courier New" w:cs="Courier New"/>
        </w:rPr>
      </w:pPr>
      <w:r w:rsidRPr="00917AED">
        <w:rPr>
          <w:rFonts w:ascii="Courier New" w:hAnsi="Courier New" w:cs="Courier New"/>
        </w:rPr>
        <w:t xml:space="preserve">1             SP, AL, F, IB, V   </w:t>
      </w:r>
      <w:r w:rsidR="004F12F9" w:rsidRPr="00917AED">
        <w:rPr>
          <w:rFonts w:ascii="Courier New" w:hAnsi="Courier New" w:cs="Courier New"/>
        </w:rPr>
        <w:tab/>
      </w:r>
      <w:r w:rsidR="004F12F9" w:rsidRPr="00917AED">
        <w:rPr>
          <w:rFonts w:ascii="Courier New" w:hAnsi="Courier New" w:cs="Courier New"/>
        </w:rPr>
        <w:tab/>
      </w:r>
      <w:r w:rsidRPr="00917AED">
        <w:rPr>
          <w:rFonts w:ascii="Courier New" w:hAnsi="Courier New" w:cs="Courier New"/>
        </w:rPr>
        <w:t>0.06</w:t>
      </w:r>
      <w:r w:rsidR="00C95818" w:rsidRPr="00917AED">
        <w:rPr>
          <w:rFonts w:ascii="Courier New" w:hAnsi="Courier New" w:cs="Courier New"/>
        </w:rPr>
        <w:t>2</w:t>
      </w:r>
      <w:r w:rsidRPr="00917AED">
        <w:rPr>
          <w:rFonts w:ascii="Courier New" w:hAnsi="Courier New" w:cs="Courier New"/>
        </w:rPr>
        <w:t xml:space="preserve">       5        -1</w:t>
      </w:r>
    </w:p>
    <w:p w14:paraId="0A9185ED" w14:textId="27077CC1" w:rsidR="008427BD" w:rsidRPr="00444C1E" w:rsidRDefault="008427BD" w:rsidP="00C95818">
      <w:pPr>
        <w:spacing w:after="0" w:line="240" w:lineRule="auto"/>
        <w:rPr>
          <w:rFonts w:ascii="Courier New" w:hAnsi="Courier New" w:cs="Courier New"/>
        </w:rPr>
      </w:pPr>
      <w:r w:rsidRPr="00444C1E">
        <w:rPr>
          <w:rFonts w:ascii="Courier New" w:hAnsi="Courier New" w:cs="Courier New"/>
        </w:rPr>
        <w:t xml:space="preserve">2         SP, AL, LP, F, IB, </w:t>
      </w:r>
      <w:proofErr w:type="gramStart"/>
      <w:r w:rsidRPr="00444C1E">
        <w:rPr>
          <w:rFonts w:ascii="Courier New" w:hAnsi="Courier New" w:cs="Courier New"/>
        </w:rPr>
        <w:t xml:space="preserve">V  </w:t>
      </w:r>
      <w:r w:rsidR="004F12F9">
        <w:rPr>
          <w:rFonts w:ascii="Courier New" w:hAnsi="Courier New" w:cs="Courier New"/>
        </w:rPr>
        <w:tab/>
      </w:r>
      <w:proofErr w:type="gramEnd"/>
      <w:r w:rsidR="004F12F9">
        <w:rPr>
          <w:rFonts w:ascii="Courier New" w:hAnsi="Courier New" w:cs="Courier New"/>
        </w:rPr>
        <w:tab/>
      </w:r>
      <w:r w:rsidR="004F12F9">
        <w:rPr>
          <w:rFonts w:ascii="Courier New" w:hAnsi="Courier New" w:cs="Courier New"/>
        </w:rPr>
        <w:tab/>
      </w:r>
      <w:r w:rsidRPr="00444C1E">
        <w:rPr>
          <w:rFonts w:ascii="Courier New" w:hAnsi="Courier New" w:cs="Courier New"/>
        </w:rPr>
        <w:t>0.0242      6         1</w:t>
      </w:r>
    </w:p>
    <w:p w14:paraId="0BCB8C06" w14:textId="6549CDFB" w:rsidR="008427BD" w:rsidRPr="00444C1E" w:rsidRDefault="008427BD" w:rsidP="00C95818">
      <w:pPr>
        <w:spacing w:after="0" w:line="240" w:lineRule="auto"/>
        <w:rPr>
          <w:rFonts w:ascii="Courier New" w:hAnsi="Courier New" w:cs="Courier New"/>
        </w:rPr>
      </w:pPr>
      <w:r w:rsidRPr="00444C1E">
        <w:rPr>
          <w:rFonts w:ascii="Courier New" w:hAnsi="Courier New" w:cs="Courier New"/>
        </w:rPr>
        <w:t xml:space="preserve">3                SP, AL, LP, </w:t>
      </w:r>
      <w:proofErr w:type="gramStart"/>
      <w:r w:rsidRPr="00444C1E">
        <w:rPr>
          <w:rFonts w:ascii="Courier New" w:hAnsi="Courier New" w:cs="Courier New"/>
        </w:rPr>
        <w:t xml:space="preserve">V  </w:t>
      </w:r>
      <w:r w:rsidR="004F12F9">
        <w:rPr>
          <w:rFonts w:ascii="Courier New" w:hAnsi="Courier New" w:cs="Courier New"/>
        </w:rPr>
        <w:tab/>
      </w:r>
      <w:proofErr w:type="gramEnd"/>
      <w:r w:rsidR="004F12F9">
        <w:rPr>
          <w:rFonts w:ascii="Courier New" w:hAnsi="Courier New" w:cs="Courier New"/>
        </w:rPr>
        <w:tab/>
      </w:r>
      <w:r w:rsidR="004F12F9">
        <w:rPr>
          <w:rFonts w:ascii="Courier New" w:hAnsi="Courier New" w:cs="Courier New"/>
        </w:rPr>
        <w:tab/>
      </w:r>
      <w:r w:rsidRPr="00444C1E">
        <w:rPr>
          <w:rFonts w:ascii="Courier New" w:hAnsi="Courier New" w:cs="Courier New"/>
        </w:rPr>
        <w:t>0.08</w:t>
      </w:r>
      <w:r w:rsidR="00C95818">
        <w:rPr>
          <w:rFonts w:ascii="Courier New" w:hAnsi="Courier New" w:cs="Courier New"/>
        </w:rPr>
        <w:t>7</w:t>
      </w:r>
      <w:r w:rsidRPr="00444C1E">
        <w:rPr>
          <w:rFonts w:ascii="Courier New" w:hAnsi="Courier New" w:cs="Courier New"/>
        </w:rPr>
        <w:t xml:space="preserve">       4        -1</w:t>
      </w:r>
    </w:p>
    <w:p w14:paraId="1AC77B21" w14:textId="5B6FF62A" w:rsidR="008427BD" w:rsidRPr="00444C1E" w:rsidRDefault="008427BD" w:rsidP="00C95818">
      <w:pPr>
        <w:spacing w:after="0" w:line="240" w:lineRule="auto"/>
        <w:rPr>
          <w:rFonts w:ascii="Courier New" w:hAnsi="Courier New" w:cs="Courier New"/>
        </w:rPr>
      </w:pPr>
      <w:r w:rsidRPr="00444C1E">
        <w:rPr>
          <w:rFonts w:ascii="Courier New" w:hAnsi="Courier New" w:cs="Courier New"/>
        </w:rPr>
        <w:t xml:space="preserve">4     SP, DP, IB, F, AL, LP, V </w:t>
      </w:r>
      <w:r w:rsidR="004F12F9">
        <w:rPr>
          <w:rFonts w:ascii="Courier New" w:hAnsi="Courier New" w:cs="Courier New"/>
        </w:rPr>
        <w:tab/>
      </w:r>
      <w:r w:rsidR="004F12F9">
        <w:rPr>
          <w:rFonts w:ascii="Courier New" w:hAnsi="Courier New" w:cs="Courier New"/>
        </w:rPr>
        <w:tab/>
      </w:r>
      <w:r w:rsidR="004F12F9">
        <w:rPr>
          <w:rFonts w:ascii="Courier New" w:hAnsi="Courier New" w:cs="Courier New"/>
        </w:rPr>
        <w:tab/>
      </w:r>
      <w:r w:rsidRPr="00444C1E">
        <w:rPr>
          <w:rFonts w:ascii="Courier New" w:hAnsi="Courier New" w:cs="Courier New"/>
        </w:rPr>
        <w:t>0.0088      7        -1</w:t>
      </w:r>
    </w:p>
    <w:p w14:paraId="71CB5642" w14:textId="71439D3E" w:rsidR="008427BD" w:rsidRPr="00F67E01" w:rsidRDefault="008427BD" w:rsidP="00C95818">
      <w:pPr>
        <w:spacing w:after="0" w:line="240" w:lineRule="auto"/>
        <w:rPr>
          <w:rFonts w:ascii="Courier New" w:hAnsi="Courier New" w:cs="Courier New"/>
        </w:rPr>
      </w:pPr>
      <w:r w:rsidRPr="00F67E01">
        <w:rPr>
          <w:rFonts w:ascii="Courier New" w:hAnsi="Courier New" w:cs="Courier New"/>
        </w:rPr>
        <w:t xml:space="preserve">5 SP, DP, IB, EF, F, AL, LP, V </w:t>
      </w:r>
      <w:r w:rsidR="004F12F9" w:rsidRPr="00F67E01">
        <w:rPr>
          <w:rFonts w:ascii="Courier New" w:hAnsi="Courier New" w:cs="Courier New"/>
        </w:rPr>
        <w:tab/>
      </w:r>
      <w:r w:rsidR="004F12F9" w:rsidRPr="00F67E01">
        <w:rPr>
          <w:rFonts w:ascii="Courier New" w:hAnsi="Courier New" w:cs="Courier New"/>
        </w:rPr>
        <w:tab/>
      </w:r>
      <w:r w:rsidR="004F12F9" w:rsidRPr="00F67E01">
        <w:rPr>
          <w:rFonts w:ascii="Courier New" w:hAnsi="Courier New" w:cs="Courier New"/>
        </w:rPr>
        <w:tab/>
      </w:r>
      <w:r w:rsidRPr="00F67E01">
        <w:rPr>
          <w:rFonts w:ascii="Courier New" w:hAnsi="Courier New" w:cs="Courier New"/>
        </w:rPr>
        <w:t>0.0036</w:t>
      </w:r>
      <w:r w:rsidR="00C95818" w:rsidRPr="00F67E01">
        <w:rPr>
          <w:rFonts w:ascii="Courier New" w:hAnsi="Courier New" w:cs="Courier New"/>
        </w:rPr>
        <w:t>4</w:t>
      </w:r>
      <w:r w:rsidRPr="00F67E01">
        <w:rPr>
          <w:rFonts w:ascii="Courier New" w:hAnsi="Courier New" w:cs="Courier New"/>
        </w:rPr>
        <w:t xml:space="preserve">     8        -1</w:t>
      </w:r>
    </w:p>
    <w:p w14:paraId="20B927CD" w14:textId="49F45A9E" w:rsidR="008427BD" w:rsidRPr="008427BD" w:rsidRDefault="008427BD" w:rsidP="0016025D">
      <w:pPr>
        <w:pBdr>
          <w:bottom w:val="single" w:sz="4" w:space="1" w:color="auto"/>
        </w:pBdr>
        <w:spacing w:after="0" w:line="240" w:lineRule="auto"/>
        <w:rPr>
          <w:rFonts w:ascii="Courier New" w:hAnsi="Courier New" w:cs="Courier New"/>
          <w:lang w:val="en-GB"/>
        </w:rPr>
      </w:pPr>
      <w:r w:rsidRPr="008427BD">
        <w:rPr>
          <w:rFonts w:ascii="Courier New" w:hAnsi="Courier New" w:cs="Courier New"/>
          <w:lang w:val="en-GB"/>
        </w:rPr>
        <w:t xml:space="preserve">6                SP, DP, IB, </w:t>
      </w:r>
      <w:proofErr w:type="gramStart"/>
      <w:r w:rsidRPr="008427BD">
        <w:rPr>
          <w:rFonts w:ascii="Courier New" w:hAnsi="Courier New" w:cs="Courier New"/>
          <w:lang w:val="en-GB"/>
        </w:rPr>
        <w:t xml:space="preserve">V  </w:t>
      </w:r>
      <w:r w:rsidR="004F12F9">
        <w:rPr>
          <w:rFonts w:ascii="Courier New" w:hAnsi="Courier New" w:cs="Courier New"/>
          <w:lang w:val="en-GB"/>
        </w:rPr>
        <w:tab/>
      </w:r>
      <w:proofErr w:type="gramEnd"/>
      <w:r w:rsidR="004F12F9">
        <w:rPr>
          <w:rFonts w:ascii="Courier New" w:hAnsi="Courier New" w:cs="Courier New"/>
          <w:lang w:val="en-GB"/>
        </w:rPr>
        <w:tab/>
      </w:r>
      <w:r w:rsidR="004F12F9">
        <w:rPr>
          <w:rFonts w:ascii="Courier New" w:hAnsi="Courier New" w:cs="Courier New"/>
          <w:lang w:val="en-GB"/>
        </w:rPr>
        <w:tab/>
      </w:r>
      <w:r w:rsidRPr="008427BD">
        <w:rPr>
          <w:rFonts w:ascii="Courier New" w:hAnsi="Courier New" w:cs="Courier New"/>
          <w:lang w:val="en-GB"/>
        </w:rPr>
        <w:t>0.086       4        -1</w:t>
      </w:r>
    </w:p>
    <w:p w14:paraId="763880C5" w14:textId="77777777" w:rsidR="00495AA4" w:rsidRDefault="00495AA4" w:rsidP="0016025D">
      <w:pPr>
        <w:pBdr>
          <w:bottom w:val="single" w:sz="4" w:space="1" w:color="auto"/>
        </w:pBdr>
        <w:spacing w:after="0" w:line="240" w:lineRule="auto"/>
        <w:rPr>
          <w:rFonts w:ascii="Courier New" w:hAnsi="Courier New" w:cs="Courier New"/>
          <w:lang w:val="en-GB"/>
        </w:rPr>
      </w:pPr>
    </w:p>
    <w:p w14:paraId="09AFF246" w14:textId="31FA668C" w:rsidR="0016025D" w:rsidRDefault="0016025D">
      <w:pPr>
        <w:spacing w:after="0" w:line="240" w:lineRule="auto"/>
        <w:rPr>
          <w:rFonts w:ascii="Times New Roman" w:hAnsi="Times New Roman" w:cs="Times New Roman"/>
          <w:b/>
          <w:bCs/>
          <w:noProof/>
          <w:lang w:val="en-US"/>
        </w:rPr>
      </w:pPr>
    </w:p>
    <w:p w14:paraId="5A7073C4" w14:textId="0D89E95F" w:rsidR="001B259E" w:rsidRDefault="001B259E">
      <w:pPr>
        <w:spacing w:after="0" w:line="240" w:lineRule="auto"/>
        <w:rPr>
          <w:rFonts w:ascii="Times New Roman" w:hAnsi="Times New Roman" w:cs="Times New Roman"/>
          <w:b/>
          <w:lang w:val="en-GB"/>
        </w:rPr>
      </w:pPr>
    </w:p>
    <w:p w14:paraId="21F709FF" w14:textId="77777777" w:rsidR="00F40498" w:rsidRDefault="00F40498">
      <w:pPr>
        <w:rPr>
          <w:rFonts w:ascii="Times New Roman" w:hAnsi="Times New Roman" w:cs="Times New Roman"/>
          <w:b/>
          <w:lang w:val="en-GB"/>
        </w:rPr>
      </w:pPr>
      <w:r>
        <w:rPr>
          <w:rFonts w:ascii="Times New Roman" w:hAnsi="Times New Roman" w:cs="Times New Roman"/>
          <w:b/>
          <w:lang w:val="en-GB"/>
        </w:rPr>
        <w:br w:type="page"/>
      </w:r>
    </w:p>
    <w:p w14:paraId="0A4648CD" w14:textId="2F92B99E" w:rsidR="00D84384" w:rsidRPr="00424C27" w:rsidRDefault="00D84384" w:rsidP="00D84384">
      <w:pPr>
        <w:spacing w:after="0" w:line="240" w:lineRule="auto"/>
        <w:rPr>
          <w:rFonts w:ascii="Times New Roman" w:hAnsi="Times New Roman" w:cs="Times New Roman"/>
          <w:b/>
          <w:bCs/>
          <w:noProof/>
          <w:lang w:val="en-US"/>
        </w:rPr>
      </w:pPr>
      <w:r>
        <w:rPr>
          <w:rFonts w:ascii="Times New Roman" w:hAnsi="Times New Roman" w:cs="Times New Roman"/>
          <w:b/>
          <w:bCs/>
          <w:noProof/>
          <w:lang w:val="en-US"/>
        </w:rPr>
        <w:lastRenderedPageBreak/>
        <w:t>From IB to C</w:t>
      </w:r>
      <w:r w:rsidR="00424C27">
        <w:rPr>
          <w:rFonts w:ascii="Times New Roman" w:hAnsi="Times New Roman" w:cs="Times New Roman"/>
          <w:b/>
          <w:bCs/>
          <w:noProof/>
          <w:lang w:val="en-US"/>
        </w:rPr>
        <w:t>B</w:t>
      </w:r>
    </w:p>
    <w:p w14:paraId="05F88D50" w14:textId="77777777" w:rsidR="00D84384" w:rsidRPr="00F53D64" w:rsidRDefault="00D84384" w:rsidP="00D84384">
      <w:pPr>
        <w:pBdr>
          <w:top w:val="single" w:sz="4" w:space="1" w:color="auto"/>
        </w:pBdr>
        <w:spacing w:after="0" w:line="240" w:lineRule="auto"/>
        <w:rPr>
          <w:rFonts w:ascii="Courier New" w:hAnsi="Courier New" w:cs="Courier New"/>
          <w:lang w:val="en-GB"/>
        </w:rPr>
      </w:pPr>
      <w:r w:rsidRPr="00F53D64">
        <w:rPr>
          <w:rFonts w:ascii="Courier New" w:hAnsi="Courier New" w:cs="Courier New"/>
          <w:lang w:val="en-GB"/>
        </w:rPr>
        <w:t xml:space="preserve">                         nodes       </w:t>
      </w:r>
      <w:proofErr w:type="spellStart"/>
      <w:r w:rsidRPr="00F53D64">
        <w:rPr>
          <w:rFonts w:ascii="Courier New" w:hAnsi="Courier New" w:cs="Courier New"/>
          <w:lang w:val="en-GB"/>
        </w:rPr>
        <w:t>path_strength</w:t>
      </w:r>
      <w:proofErr w:type="spellEnd"/>
      <w:r w:rsidRPr="00F53D64">
        <w:rPr>
          <w:rFonts w:ascii="Courier New" w:hAnsi="Courier New" w:cs="Courier New"/>
          <w:lang w:val="en-GB"/>
        </w:rPr>
        <w:t xml:space="preserve"> #_nodes </w:t>
      </w:r>
      <w:proofErr w:type="spellStart"/>
      <w:r w:rsidRPr="00F53D64">
        <w:rPr>
          <w:rFonts w:ascii="Courier New" w:hAnsi="Courier New" w:cs="Courier New"/>
          <w:lang w:val="en-GB"/>
        </w:rPr>
        <w:t>path_sign</w:t>
      </w:r>
      <w:proofErr w:type="spellEnd"/>
    </w:p>
    <w:p w14:paraId="7C1C2A2C" w14:textId="3109793F" w:rsidR="00D84384" w:rsidRPr="00D84384" w:rsidRDefault="00D84384" w:rsidP="00D84384">
      <w:pPr>
        <w:spacing w:after="0" w:line="240" w:lineRule="auto"/>
        <w:rPr>
          <w:rFonts w:ascii="Courier New" w:hAnsi="Courier New" w:cs="Courier New"/>
          <w:lang w:val="en-GB"/>
        </w:rPr>
      </w:pPr>
      <w:r w:rsidRPr="00D84384">
        <w:rPr>
          <w:rFonts w:ascii="Courier New" w:hAnsi="Courier New" w:cs="Courier New"/>
          <w:lang w:val="en-GB"/>
        </w:rPr>
        <w:t xml:space="preserve">1 IB, F, EF, SP, AL, LP, CB </w:t>
      </w:r>
      <w:r>
        <w:rPr>
          <w:rFonts w:ascii="Courier New" w:hAnsi="Courier New" w:cs="Courier New"/>
          <w:lang w:val="en-GB"/>
        </w:rPr>
        <w:t xml:space="preserve"> </w:t>
      </w:r>
      <w:r w:rsidRPr="00D84384">
        <w:rPr>
          <w:rFonts w:ascii="Courier New" w:hAnsi="Courier New" w:cs="Courier New"/>
          <w:lang w:val="en-GB"/>
        </w:rPr>
        <w:t>0.009</w:t>
      </w:r>
      <w:r>
        <w:rPr>
          <w:rFonts w:ascii="Courier New" w:hAnsi="Courier New" w:cs="Courier New"/>
          <w:lang w:val="en-GB"/>
        </w:rPr>
        <w:tab/>
      </w:r>
      <w:r>
        <w:rPr>
          <w:rFonts w:ascii="Courier New" w:hAnsi="Courier New" w:cs="Courier New"/>
          <w:lang w:val="en-GB"/>
        </w:rPr>
        <w:tab/>
      </w:r>
      <w:r>
        <w:rPr>
          <w:rFonts w:ascii="Courier New" w:hAnsi="Courier New" w:cs="Courier New"/>
          <w:lang w:val="en-GB"/>
        </w:rPr>
        <w:tab/>
      </w:r>
      <w:r>
        <w:rPr>
          <w:rFonts w:ascii="Courier New" w:hAnsi="Courier New" w:cs="Courier New"/>
          <w:lang w:val="en-GB"/>
        </w:rPr>
        <w:tab/>
      </w:r>
      <w:r w:rsidRPr="00D84384">
        <w:rPr>
          <w:rFonts w:ascii="Courier New" w:hAnsi="Courier New" w:cs="Courier New"/>
          <w:lang w:val="en-GB"/>
        </w:rPr>
        <w:t>7         1</w:t>
      </w:r>
    </w:p>
    <w:p w14:paraId="5F8AC31B" w14:textId="10638D49" w:rsidR="00D84384" w:rsidRPr="00F67E01" w:rsidRDefault="00D84384" w:rsidP="00D84384">
      <w:pPr>
        <w:spacing w:after="0" w:line="240" w:lineRule="auto"/>
        <w:rPr>
          <w:rFonts w:ascii="Courier New" w:hAnsi="Courier New" w:cs="Courier New"/>
          <w:lang w:val="es-ES"/>
        </w:rPr>
      </w:pPr>
      <w:r w:rsidRPr="00F67E01">
        <w:rPr>
          <w:rFonts w:ascii="Courier New" w:hAnsi="Courier New" w:cs="Courier New"/>
          <w:lang w:val="es-ES"/>
        </w:rPr>
        <w:t>2         IB, F, AL, LP, CB  0.05</w:t>
      </w:r>
      <w:r w:rsidRPr="00F67E01">
        <w:rPr>
          <w:rFonts w:ascii="Courier New" w:hAnsi="Courier New" w:cs="Courier New"/>
          <w:lang w:val="es-ES"/>
        </w:rPr>
        <w:tab/>
      </w:r>
      <w:r w:rsidRPr="00F67E01">
        <w:rPr>
          <w:rFonts w:ascii="Courier New" w:hAnsi="Courier New" w:cs="Courier New"/>
          <w:lang w:val="es-ES"/>
        </w:rPr>
        <w:tab/>
      </w:r>
      <w:r w:rsidRPr="00F67E01">
        <w:rPr>
          <w:rFonts w:ascii="Courier New" w:hAnsi="Courier New" w:cs="Courier New"/>
          <w:lang w:val="es-ES"/>
        </w:rPr>
        <w:tab/>
      </w:r>
      <w:r w:rsidRPr="00F67E01">
        <w:rPr>
          <w:rFonts w:ascii="Courier New" w:hAnsi="Courier New" w:cs="Courier New"/>
          <w:lang w:val="es-ES"/>
        </w:rPr>
        <w:tab/>
        <w:t>5         1</w:t>
      </w:r>
    </w:p>
    <w:p w14:paraId="696BDD04" w14:textId="1EDC55E8" w:rsidR="00D84384" w:rsidRPr="00F67E01" w:rsidRDefault="00D84384" w:rsidP="00D84384">
      <w:pPr>
        <w:spacing w:after="0" w:line="240" w:lineRule="auto"/>
        <w:rPr>
          <w:rFonts w:ascii="Courier New" w:hAnsi="Courier New" w:cs="Courier New"/>
          <w:lang w:val="es-ES"/>
        </w:rPr>
      </w:pPr>
      <w:r w:rsidRPr="00F67E01">
        <w:rPr>
          <w:rFonts w:ascii="Courier New" w:hAnsi="Courier New" w:cs="Courier New"/>
          <w:lang w:val="es-ES"/>
        </w:rPr>
        <w:t>3     IB, EF, F, AL, LP, CB  0.020</w:t>
      </w:r>
      <w:r w:rsidRPr="00F67E01">
        <w:rPr>
          <w:rFonts w:ascii="Courier New" w:hAnsi="Courier New" w:cs="Courier New"/>
          <w:lang w:val="es-ES"/>
        </w:rPr>
        <w:tab/>
      </w:r>
      <w:r w:rsidRPr="00F67E01">
        <w:rPr>
          <w:rFonts w:ascii="Courier New" w:hAnsi="Courier New" w:cs="Courier New"/>
          <w:lang w:val="es-ES"/>
        </w:rPr>
        <w:tab/>
      </w:r>
      <w:r w:rsidRPr="00F67E01">
        <w:rPr>
          <w:rFonts w:ascii="Courier New" w:hAnsi="Courier New" w:cs="Courier New"/>
          <w:lang w:val="es-ES"/>
        </w:rPr>
        <w:tab/>
      </w:r>
      <w:r w:rsidRPr="00F67E01">
        <w:rPr>
          <w:rFonts w:ascii="Courier New" w:hAnsi="Courier New" w:cs="Courier New"/>
          <w:lang w:val="es-ES"/>
        </w:rPr>
        <w:tab/>
        <w:t>6         1</w:t>
      </w:r>
    </w:p>
    <w:p w14:paraId="6A0AC61B" w14:textId="4D931371" w:rsidR="00D84384" w:rsidRPr="00F67E01" w:rsidRDefault="00D84384" w:rsidP="00D84384">
      <w:pPr>
        <w:spacing w:after="0" w:line="240" w:lineRule="auto"/>
        <w:rPr>
          <w:rFonts w:ascii="Courier New" w:hAnsi="Courier New" w:cs="Courier New"/>
          <w:lang w:val="es-ES"/>
        </w:rPr>
      </w:pPr>
      <w:r w:rsidRPr="00F67E01">
        <w:rPr>
          <w:rFonts w:ascii="Courier New" w:hAnsi="Courier New" w:cs="Courier New"/>
          <w:lang w:val="es-ES"/>
        </w:rPr>
        <w:t>4    IB, EF, SP, AL, LP, CB  0.018</w:t>
      </w:r>
      <w:r w:rsidRPr="00F67E01">
        <w:rPr>
          <w:rFonts w:ascii="Courier New" w:hAnsi="Courier New" w:cs="Courier New"/>
          <w:lang w:val="es-ES"/>
        </w:rPr>
        <w:tab/>
      </w:r>
      <w:r w:rsidRPr="00F67E01">
        <w:rPr>
          <w:rFonts w:ascii="Courier New" w:hAnsi="Courier New" w:cs="Courier New"/>
          <w:lang w:val="es-ES"/>
        </w:rPr>
        <w:tab/>
      </w:r>
      <w:r w:rsidRPr="00F67E01">
        <w:rPr>
          <w:rFonts w:ascii="Courier New" w:hAnsi="Courier New" w:cs="Courier New"/>
          <w:lang w:val="es-ES"/>
        </w:rPr>
        <w:tab/>
      </w:r>
      <w:r w:rsidRPr="00F67E01">
        <w:rPr>
          <w:rFonts w:ascii="Courier New" w:hAnsi="Courier New" w:cs="Courier New"/>
          <w:lang w:val="es-ES"/>
        </w:rPr>
        <w:tab/>
        <w:t>6         1</w:t>
      </w:r>
    </w:p>
    <w:p w14:paraId="32A9C429" w14:textId="3F469AA6" w:rsidR="00D84384" w:rsidRPr="00F67E01" w:rsidRDefault="00D84384" w:rsidP="00D84384">
      <w:pPr>
        <w:spacing w:after="0" w:line="240" w:lineRule="auto"/>
        <w:rPr>
          <w:rFonts w:ascii="Courier New" w:hAnsi="Courier New" w:cs="Courier New"/>
          <w:lang w:val="es-ES"/>
        </w:rPr>
      </w:pPr>
      <w:r w:rsidRPr="00F67E01">
        <w:rPr>
          <w:rFonts w:ascii="Courier New" w:hAnsi="Courier New" w:cs="Courier New"/>
          <w:lang w:val="es-ES"/>
        </w:rPr>
        <w:t>5     IB, V, SP, AL, LP, CB  0.017</w:t>
      </w:r>
      <w:r w:rsidRPr="00F67E01">
        <w:rPr>
          <w:rFonts w:ascii="Courier New" w:hAnsi="Courier New" w:cs="Courier New"/>
          <w:lang w:val="es-ES"/>
        </w:rPr>
        <w:tab/>
      </w:r>
      <w:r w:rsidRPr="00F67E01">
        <w:rPr>
          <w:rFonts w:ascii="Courier New" w:hAnsi="Courier New" w:cs="Courier New"/>
          <w:lang w:val="es-ES"/>
        </w:rPr>
        <w:tab/>
      </w:r>
      <w:r w:rsidRPr="00F67E01">
        <w:rPr>
          <w:rFonts w:ascii="Courier New" w:hAnsi="Courier New" w:cs="Courier New"/>
          <w:lang w:val="es-ES"/>
        </w:rPr>
        <w:tab/>
      </w:r>
      <w:r w:rsidRPr="00F67E01">
        <w:rPr>
          <w:rFonts w:ascii="Courier New" w:hAnsi="Courier New" w:cs="Courier New"/>
          <w:lang w:val="es-ES"/>
        </w:rPr>
        <w:tab/>
        <w:t>6         1</w:t>
      </w:r>
    </w:p>
    <w:p w14:paraId="48785E34" w14:textId="2A1674E0" w:rsidR="00424C27" w:rsidRPr="00F67E01" w:rsidRDefault="00424C27" w:rsidP="00424C27">
      <w:pPr>
        <w:pBdr>
          <w:bottom w:val="single" w:sz="4" w:space="1" w:color="auto"/>
        </w:pBdr>
        <w:spacing w:after="0" w:line="240" w:lineRule="auto"/>
        <w:rPr>
          <w:rFonts w:ascii="Courier New" w:hAnsi="Courier New" w:cs="Courier New"/>
          <w:lang w:val="es-ES"/>
        </w:rPr>
      </w:pPr>
    </w:p>
    <w:p w14:paraId="6F06ED5E" w14:textId="414CEF74" w:rsidR="00D84384" w:rsidRPr="00F67E01" w:rsidRDefault="00D84384" w:rsidP="00917AED">
      <w:pPr>
        <w:spacing w:line="360" w:lineRule="auto"/>
        <w:rPr>
          <w:rFonts w:ascii="Times New Roman" w:hAnsi="Times New Roman" w:cs="Times New Roman"/>
          <w:b/>
          <w:sz w:val="24"/>
          <w:szCs w:val="24"/>
          <w:lang w:val="es-ES"/>
        </w:rPr>
      </w:pPr>
    </w:p>
    <w:p w14:paraId="2B04CBCF" w14:textId="204AE986" w:rsidR="00C92296" w:rsidRPr="00424C27" w:rsidRDefault="00C92296" w:rsidP="00C92296">
      <w:pPr>
        <w:spacing w:after="0" w:line="240" w:lineRule="auto"/>
        <w:rPr>
          <w:rFonts w:ascii="Times New Roman" w:hAnsi="Times New Roman" w:cs="Times New Roman"/>
          <w:b/>
          <w:bCs/>
          <w:noProof/>
          <w:lang w:val="en-US"/>
        </w:rPr>
      </w:pPr>
      <w:r>
        <w:rPr>
          <w:rFonts w:ascii="Times New Roman" w:hAnsi="Times New Roman" w:cs="Times New Roman"/>
          <w:b/>
          <w:bCs/>
          <w:noProof/>
          <w:lang w:val="en-US"/>
        </w:rPr>
        <w:t>From IB to SP</w:t>
      </w:r>
    </w:p>
    <w:p w14:paraId="100AAE5E" w14:textId="77777777" w:rsidR="00C92296" w:rsidRPr="00F53D64" w:rsidRDefault="00C92296" w:rsidP="00C92296">
      <w:pPr>
        <w:pBdr>
          <w:top w:val="single" w:sz="4" w:space="1" w:color="auto"/>
        </w:pBdr>
        <w:spacing w:after="0" w:line="240" w:lineRule="auto"/>
        <w:rPr>
          <w:rFonts w:ascii="Courier New" w:hAnsi="Courier New" w:cs="Courier New"/>
          <w:lang w:val="en-GB"/>
        </w:rPr>
      </w:pPr>
      <w:r w:rsidRPr="00F53D64">
        <w:rPr>
          <w:rFonts w:ascii="Courier New" w:hAnsi="Courier New" w:cs="Courier New"/>
          <w:lang w:val="en-GB"/>
        </w:rPr>
        <w:t xml:space="preserve">                         nodes       </w:t>
      </w:r>
      <w:proofErr w:type="spellStart"/>
      <w:r w:rsidRPr="00F53D64">
        <w:rPr>
          <w:rFonts w:ascii="Courier New" w:hAnsi="Courier New" w:cs="Courier New"/>
          <w:lang w:val="en-GB"/>
        </w:rPr>
        <w:t>path_strength</w:t>
      </w:r>
      <w:proofErr w:type="spellEnd"/>
      <w:r w:rsidRPr="00F53D64">
        <w:rPr>
          <w:rFonts w:ascii="Courier New" w:hAnsi="Courier New" w:cs="Courier New"/>
          <w:lang w:val="en-GB"/>
        </w:rPr>
        <w:t xml:space="preserve"> #_nodes </w:t>
      </w:r>
      <w:proofErr w:type="spellStart"/>
      <w:r w:rsidRPr="00F53D64">
        <w:rPr>
          <w:rFonts w:ascii="Courier New" w:hAnsi="Courier New" w:cs="Courier New"/>
          <w:lang w:val="en-GB"/>
        </w:rPr>
        <w:t>path_sign</w:t>
      </w:r>
      <w:proofErr w:type="spellEnd"/>
    </w:p>
    <w:p w14:paraId="281D3B1C" w14:textId="1E2A8E74" w:rsidR="00C92296" w:rsidRPr="00C92296" w:rsidRDefault="00C92296" w:rsidP="00C92296">
      <w:pPr>
        <w:spacing w:after="0" w:line="240" w:lineRule="auto"/>
        <w:rPr>
          <w:rFonts w:ascii="Courier New" w:hAnsi="Courier New" w:cs="Courier New"/>
          <w:lang w:val="en-GB"/>
        </w:rPr>
      </w:pPr>
      <w:r w:rsidRPr="00C92296">
        <w:rPr>
          <w:rFonts w:ascii="Courier New" w:hAnsi="Courier New" w:cs="Courier New"/>
          <w:lang w:val="en-GB"/>
        </w:rPr>
        <w:t>1             IB, F, E</w:t>
      </w:r>
      <w:r>
        <w:rPr>
          <w:rFonts w:ascii="Courier New" w:hAnsi="Courier New" w:cs="Courier New"/>
          <w:lang w:val="en-GB"/>
        </w:rPr>
        <w:t xml:space="preserve">F, SP   </w:t>
      </w:r>
      <w:r>
        <w:rPr>
          <w:rFonts w:ascii="Courier New" w:hAnsi="Courier New" w:cs="Courier New"/>
          <w:lang w:val="en-GB"/>
        </w:rPr>
        <w:tab/>
      </w:r>
      <w:r>
        <w:rPr>
          <w:rFonts w:ascii="Courier New" w:hAnsi="Courier New" w:cs="Courier New"/>
          <w:lang w:val="en-GB"/>
        </w:rPr>
        <w:tab/>
        <w:t>0.10</w:t>
      </w:r>
      <w:r>
        <w:rPr>
          <w:rFonts w:ascii="Courier New" w:hAnsi="Courier New" w:cs="Courier New"/>
          <w:lang w:val="en-GB"/>
        </w:rPr>
        <w:tab/>
      </w:r>
      <w:r>
        <w:rPr>
          <w:rFonts w:ascii="Courier New" w:hAnsi="Courier New" w:cs="Courier New"/>
          <w:lang w:val="en-GB"/>
        </w:rPr>
        <w:tab/>
      </w:r>
      <w:r>
        <w:rPr>
          <w:rFonts w:ascii="Courier New" w:hAnsi="Courier New" w:cs="Courier New"/>
          <w:lang w:val="en-GB"/>
        </w:rPr>
        <w:tab/>
      </w:r>
      <w:r w:rsidRPr="00C92296">
        <w:rPr>
          <w:rFonts w:ascii="Courier New" w:hAnsi="Courier New" w:cs="Courier New"/>
          <w:lang w:val="en-GB"/>
        </w:rPr>
        <w:t>4        -1</w:t>
      </w:r>
    </w:p>
    <w:p w14:paraId="0471709A" w14:textId="273E4D1D" w:rsidR="00C92296" w:rsidRPr="00C92296" w:rsidRDefault="00C92296" w:rsidP="00C92296">
      <w:pPr>
        <w:spacing w:after="0" w:line="240" w:lineRule="auto"/>
        <w:rPr>
          <w:rFonts w:ascii="Courier New" w:hAnsi="Courier New" w:cs="Courier New"/>
          <w:lang w:val="en-GB"/>
        </w:rPr>
      </w:pPr>
      <w:r w:rsidRPr="00C92296">
        <w:rPr>
          <w:rFonts w:ascii="Courier New" w:hAnsi="Courier New" w:cs="Courier New"/>
          <w:lang w:val="en-GB"/>
        </w:rPr>
        <w:t>2             I</w:t>
      </w:r>
      <w:r>
        <w:rPr>
          <w:rFonts w:ascii="Courier New" w:hAnsi="Courier New" w:cs="Courier New"/>
          <w:lang w:val="en-GB"/>
        </w:rPr>
        <w:t xml:space="preserve">B, F, AL, SP   </w:t>
      </w:r>
      <w:r>
        <w:rPr>
          <w:rFonts w:ascii="Courier New" w:hAnsi="Courier New" w:cs="Courier New"/>
          <w:lang w:val="en-GB"/>
        </w:rPr>
        <w:tab/>
      </w:r>
      <w:r>
        <w:rPr>
          <w:rFonts w:ascii="Courier New" w:hAnsi="Courier New" w:cs="Courier New"/>
          <w:lang w:val="en-GB"/>
        </w:rPr>
        <w:tab/>
        <w:t>0.15</w:t>
      </w:r>
      <w:r>
        <w:rPr>
          <w:rFonts w:ascii="Courier New" w:hAnsi="Courier New" w:cs="Courier New"/>
          <w:lang w:val="en-GB"/>
        </w:rPr>
        <w:tab/>
      </w:r>
      <w:r>
        <w:rPr>
          <w:rFonts w:ascii="Courier New" w:hAnsi="Courier New" w:cs="Courier New"/>
          <w:lang w:val="en-GB"/>
        </w:rPr>
        <w:tab/>
      </w:r>
      <w:r>
        <w:rPr>
          <w:rFonts w:ascii="Courier New" w:hAnsi="Courier New" w:cs="Courier New"/>
          <w:lang w:val="en-GB"/>
        </w:rPr>
        <w:tab/>
      </w:r>
      <w:r w:rsidRPr="00C92296">
        <w:rPr>
          <w:rFonts w:ascii="Courier New" w:hAnsi="Courier New" w:cs="Courier New"/>
          <w:lang w:val="en-GB"/>
        </w:rPr>
        <w:t>4         1</w:t>
      </w:r>
    </w:p>
    <w:p w14:paraId="0EF965BE" w14:textId="3BCDC734" w:rsidR="00C92296" w:rsidRPr="000126C9" w:rsidRDefault="00C92296" w:rsidP="00C92296">
      <w:pPr>
        <w:spacing w:after="0" w:line="240" w:lineRule="auto"/>
        <w:rPr>
          <w:rFonts w:ascii="Courier New" w:hAnsi="Courier New" w:cs="Courier New"/>
          <w:lang w:val="en-GB"/>
        </w:rPr>
      </w:pPr>
      <w:r w:rsidRPr="000126C9">
        <w:rPr>
          <w:rFonts w:ascii="Courier New" w:hAnsi="Courier New" w:cs="Courier New"/>
          <w:lang w:val="en-GB"/>
        </w:rPr>
        <w:t xml:space="preserve">3      IB, F, AL, LP, V, </w:t>
      </w:r>
      <w:proofErr w:type="gramStart"/>
      <w:r w:rsidRPr="000126C9">
        <w:rPr>
          <w:rFonts w:ascii="Courier New" w:hAnsi="Courier New" w:cs="Courier New"/>
          <w:lang w:val="en-GB"/>
        </w:rPr>
        <w:t xml:space="preserve">SP  </w:t>
      </w:r>
      <w:r w:rsidRPr="000126C9">
        <w:rPr>
          <w:rFonts w:ascii="Courier New" w:hAnsi="Courier New" w:cs="Courier New"/>
          <w:lang w:val="en-GB"/>
        </w:rPr>
        <w:tab/>
      </w:r>
      <w:proofErr w:type="gramEnd"/>
      <w:r w:rsidRPr="000126C9">
        <w:rPr>
          <w:rFonts w:ascii="Courier New" w:hAnsi="Courier New" w:cs="Courier New"/>
          <w:lang w:val="en-GB"/>
        </w:rPr>
        <w:tab/>
        <w:t>0.021</w:t>
      </w:r>
      <w:r w:rsidRPr="000126C9">
        <w:rPr>
          <w:rFonts w:ascii="Courier New" w:hAnsi="Courier New" w:cs="Courier New"/>
          <w:lang w:val="en-GB"/>
        </w:rPr>
        <w:tab/>
      </w:r>
      <w:r w:rsidRPr="000126C9">
        <w:rPr>
          <w:rFonts w:ascii="Courier New" w:hAnsi="Courier New" w:cs="Courier New"/>
          <w:lang w:val="en-GB"/>
        </w:rPr>
        <w:tab/>
      </w:r>
      <w:r w:rsidRPr="000126C9">
        <w:rPr>
          <w:rFonts w:ascii="Courier New" w:hAnsi="Courier New" w:cs="Courier New"/>
          <w:lang w:val="en-GB"/>
        </w:rPr>
        <w:tab/>
        <w:t>6        -1</w:t>
      </w:r>
    </w:p>
    <w:p w14:paraId="10C0DA6E" w14:textId="3DC8F955" w:rsidR="00C92296" w:rsidRPr="000126C9" w:rsidRDefault="00C92296" w:rsidP="00C92296">
      <w:pPr>
        <w:spacing w:after="0" w:line="240" w:lineRule="auto"/>
        <w:rPr>
          <w:rFonts w:ascii="Courier New" w:hAnsi="Courier New" w:cs="Courier New"/>
          <w:lang w:val="en-GB"/>
        </w:rPr>
      </w:pPr>
      <w:r w:rsidRPr="000126C9">
        <w:rPr>
          <w:rFonts w:ascii="Courier New" w:hAnsi="Courier New" w:cs="Courier New"/>
          <w:lang w:val="en-GB"/>
        </w:rPr>
        <w:t xml:space="preserve">4     IB, F, AL, LP, CB, </w:t>
      </w:r>
      <w:proofErr w:type="gramStart"/>
      <w:r w:rsidRPr="000126C9">
        <w:rPr>
          <w:rFonts w:ascii="Courier New" w:hAnsi="Courier New" w:cs="Courier New"/>
          <w:lang w:val="en-GB"/>
        </w:rPr>
        <w:t xml:space="preserve">SP  </w:t>
      </w:r>
      <w:r w:rsidRPr="000126C9">
        <w:rPr>
          <w:rFonts w:ascii="Courier New" w:hAnsi="Courier New" w:cs="Courier New"/>
          <w:lang w:val="en-GB"/>
        </w:rPr>
        <w:tab/>
      </w:r>
      <w:proofErr w:type="gramEnd"/>
      <w:r w:rsidRPr="000126C9">
        <w:rPr>
          <w:rFonts w:ascii="Courier New" w:hAnsi="Courier New" w:cs="Courier New"/>
          <w:lang w:val="en-GB"/>
        </w:rPr>
        <w:tab/>
        <w:t>0.02</w:t>
      </w:r>
      <w:r w:rsidRPr="000126C9">
        <w:rPr>
          <w:rFonts w:ascii="Courier New" w:hAnsi="Courier New" w:cs="Courier New"/>
          <w:lang w:val="en-GB"/>
        </w:rPr>
        <w:tab/>
      </w:r>
      <w:r w:rsidRPr="000126C9">
        <w:rPr>
          <w:rFonts w:ascii="Courier New" w:hAnsi="Courier New" w:cs="Courier New"/>
          <w:lang w:val="en-GB"/>
        </w:rPr>
        <w:tab/>
      </w:r>
      <w:r w:rsidRPr="000126C9">
        <w:rPr>
          <w:rFonts w:ascii="Courier New" w:hAnsi="Courier New" w:cs="Courier New"/>
          <w:lang w:val="en-GB"/>
        </w:rPr>
        <w:tab/>
        <w:t>6        -1</w:t>
      </w:r>
    </w:p>
    <w:p w14:paraId="51886E79" w14:textId="2F6C87BE" w:rsidR="00C92296" w:rsidRPr="000126C9" w:rsidRDefault="00C92296" w:rsidP="00C92296">
      <w:pPr>
        <w:spacing w:after="0" w:line="240" w:lineRule="auto"/>
        <w:rPr>
          <w:rFonts w:ascii="Courier New" w:hAnsi="Courier New" w:cs="Courier New"/>
          <w:lang w:val="en-GB"/>
        </w:rPr>
      </w:pPr>
      <w:r w:rsidRPr="000126C9">
        <w:rPr>
          <w:rFonts w:ascii="Courier New" w:hAnsi="Courier New" w:cs="Courier New"/>
          <w:lang w:val="en-GB"/>
        </w:rPr>
        <w:t xml:space="preserve">5         IB, EF, F, AL, </w:t>
      </w:r>
      <w:proofErr w:type="gramStart"/>
      <w:r w:rsidRPr="000126C9">
        <w:rPr>
          <w:rFonts w:ascii="Courier New" w:hAnsi="Courier New" w:cs="Courier New"/>
          <w:lang w:val="en-GB"/>
        </w:rPr>
        <w:t xml:space="preserve">SP  </w:t>
      </w:r>
      <w:r w:rsidRPr="000126C9">
        <w:rPr>
          <w:rFonts w:ascii="Courier New" w:hAnsi="Courier New" w:cs="Courier New"/>
          <w:lang w:val="en-GB"/>
        </w:rPr>
        <w:tab/>
      </w:r>
      <w:proofErr w:type="gramEnd"/>
      <w:r w:rsidRPr="000126C9">
        <w:rPr>
          <w:rFonts w:ascii="Courier New" w:hAnsi="Courier New" w:cs="Courier New"/>
          <w:lang w:val="en-GB"/>
        </w:rPr>
        <w:tab/>
        <w:t>0.062</w:t>
      </w:r>
      <w:r w:rsidRPr="000126C9">
        <w:rPr>
          <w:rFonts w:ascii="Courier New" w:hAnsi="Courier New" w:cs="Courier New"/>
          <w:lang w:val="en-GB"/>
        </w:rPr>
        <w:tab/>
      </w:r>
      <w:r w:rsidRPr="000126C9">
        <w:rPr>
          <w:rFonts w:ascii="Courier New" w:hAnsi="Courier New" w:cs="Courier New"/>
          <w:lang w:val="en-GB"/>
        </w:rPr>
        <w:tab/>
      </w:r>
      <w:r w:rsidRPr="000126C9">
        <w:rPr>
          <w:rFonts w:ascii="Courier New" w:hAnsi="Courier New" w:cs="Courier New"/>
          <w:lang w:val="en-GB"/>
        </w:rPr>
        <w:tab/>
        <w:t>5         1</w:t>
      </w:r>
    </w:p>
    <w:p w14:paraId="7A0300DA" w14:textId="75DD5031" w:rsidR="00C92296" w:rsidRPr="000126C9" w:rsidRDefault="00C92296" w:rsidP="00C92296">
      <w:pPr>
        <w:spacing w:after="0" w:line="240" w:lineRule="auto"/>
        <w:rPr>
          <w:rFonts w:ascii="Courier New" w:hAnsi="Courier New" w:cs="Courier New"/>
          <w:lang w:val="en-US"/>
        </w:rPr>
      </w:pPr>
      <w:proofErr w:type="gramStart"/>
      <w:r w:rsidRPr="000126C9">
        <w:rPr>
          <w:rFonts w:ascii="Courier New" w:hAnsi="Courier New" w:cs="Courier New"/>
          <w:lang w:val="en-US"/>
        </w:rPr>
        <w:t>6  IB</w:t>
      </w:r>
      <w:proofErr w:type="gramEnd"/>
      <w:r w:rsidRPr="000126C9">
        <w:rPr>
          <w:rFonts w:ascii="Courier New" w:hAnsi="Courier New" w:cs="Courier New"/>
          <w:lang w:val="en-US"/>
        </w:rPr>
        <w:t xml:space="preserve">, EF, F, AL, LP, V, SP </w:t>
      </w:r>
      <w:r w:rsidRPr="000126C9">
        <w:rPr>
          <w:rFonts w:ascii="Courier New" w:hAnsi="Courier New" w:cs="Courier New"/>
          <w:lang w:val="en-US"/>
        </w:rPr>
        <w:tab/>
      </w:r>
      <w:r w:rsidRPr="000126C9">
        <w:rPr>
          <w:rFonts w:ascii="Courier New" w:hAnsi="Courier New" w:cs="Courier New"/>
          <w:lang w:val="en-US"/>
        </w:rPr>
        <w:tab/>
        <w:t>0.009</w:t>
      </w:r>
      <w:r w:rsidRPr="000126C9">
        <w:rPr>
          <w:rFonts w:ascii="Courier New" w:hAnsi="Courier New" w:cs="Courier New"/>
          <w:lang w:val="en-US"/>
        </w:rPr>
        <w:tab/>
      </w:r>
      <w:r w:rsidRPr="000126C9">
        <w:rPr>
          <w:rFonts w:ascii="Courier New" w:hAnsi="Courier New" w:cs="Courier New"/>
          <w:lang w:val="en-US"/>
        </w:rPr>
        <w:tab/>
      </w:r>
      <w:r w:rsidRPr="000126C9">
        <w:rPr>
          <w:rFonts w:ascii="Courier New" w:hAnsi="Courier New" w:cs="Courier New"/>
          <w:lang w:val="en-US"/>
        </w:rPr>
        <w:tab/>
        <w:t>7        -1</w:t>
      </w:r>
    </w:p>
    <w:p w14:paraId="6044B6C9" w14:textId="76191507" w:rsidR="00C92296" w:rsidRPr="00F67E01" w:rsidRDefault="00C92296" w:rsidP="00C92296">
      <w:pPr>
        <w:spacing w:after="0" w:line="240" w:lineRule="auto"/>
        <w:rPr>
          <w:rFonts w:ascii="Courier New" w:hAnsi="Courier New" w:cs="Courier New"/>
          <w:lang w:val="en-US"/>
        </w:rPr>
      </w:pPr>
      <w:r w:rsidRPr="00F67E01">
        <w:rPr>
          <w:rFonts w:ascii="Courier New" w:hAnsi="Courier New" w:cs="Courier New"/>
          <w:lang w:val="en-US"/>
        </w:rPr>
        <w:t xml:space="preserve">7 IB, EF, F, AL, LP, CB, SP </w:t>
      </w:r>
      <w:r w:rsidRPr="00F67E01">
        <w:rPr>
          <w:rFonts w:ascii="Courier New" w:hAnsi="Courier New" w:cs="Courier New"/>
          <w:lang w:val="en-US"/>
        </w:rPr>
        <w:tab/>
      </w:r>
      <w:r w:rsidRPr="00F67E01">
        <w:rPr>
          <w:rFonts w:ascii="Courier New" w:hAnsi="Courier New" w:cs="Courier New"/>
          <w:lang w:val="en-US"/>
        </w:rPr>
        <w:tab/>
        <w:t>0.0091</w:t>
      </w:r>
      <w:r w:rsidRPr="00F67E01">
        <w:rPr>
          <w:rFonts w:ascii="Courier New" w:hAnsi="Courier New" w:cs="Courier New"/>
          <w:lang w:val="en-US"/>
        </w:rPr>
        <w:tab/>
      </w:r>
      <w:r w:rsidRPr="00F67E01">
        <w:rPr>
          <w:rFonts w:ascii="Courier New" w:hAnsi="Courier New" w:cs="Courier New"/>
          <w:lang w:val="en-US"/>
        </w:rPr>
        <w:tab/>
        <w:t>7        -1</w:t>
      </w:r>
    </w:p>
    <w:p w14:paraId="47252625" w14:textId="30DBCCCA" w:rsidR="00C92296" w:rsidRPr="00C92296" w:rsidRDefault="00C92296" w:rsidP="00C92296">
      <w:pPr>
        <w:spacing w:after="0" w:line="240" w:lineRule="auto"/>
        <w:rPr>
          <w:rFonts w:ascii="Courier New" w:hAnsi="Courier New" w:cs="Courier New"/>
          <w:lang w:val="en-GB"/>
        </w:rPr>
      </w:pPr>
      <w:r w:rsidRPr="00C92296">
        <w:rPr>
          <w:rFonts w:ascii="Courier New" w:hAnsi="Courier New" w:cs="Courier New"/>
          <w:lang w:val="en-GB"/>
        </w:rPr>
        <w:t>8                IB, E</w:t>
      </w:r>
      <w:r>
        <w:rPr>
          <w:rFonts w:ascii="Courier New" w:hAnsi="Courier New" w:cs="Courier New"/>
          <w:lang w:val="en-GB"/>
        </w:rPr>
        <w:t xml:space="preserve">F, SP   </w:t>
      </w:r>
      <w:r>
        <w:rPr>
          <w:rFonts w:ascii="Courier New" w:hAnsi="Courier New" w:cs="Courier New"/>
          <w:lang w:val="en-GB"/>
        </w:rPr>
        <w:tab/>
      </w:r>
      <w:r>
        <w:rPr>
          <w:rFonts w:ascii="Courier New" w:hAnsi="Courier New" w:cs="Courier New"/>
          <w:lang w:val="en-GB"/>
        </w:rPr>
        <w:tab/>
        <w:t>0.21</w:t>
      </w:r>
      <w:r>
        <w:rPr>
          <w:rFonts w:ascii="Courier New" w:hAnsi="Courier New" w:cs="Courier New"/>
          <w:lang w:val="en-GB"/>
        </w:rPr>
        <w:tab/>
      </w:r>
      <w:r>
        <w:rPr>
          <w:rFonts w:ascii="Courier New" w:hAnsi="Courier New" w:cs="Courier New"/>
          <w:lang w:val="en-GB"/>
        </w:rPr>
        <w:tab/>
      </w:r>
      <w:r>
        <w:rPr>
          <w:rFonts w:ascii="Courier New" w:hAnsi="Courier New" w:cs="Courier New"/>
          <w:lang w:val="en-GB"/>
        </w:rPr>
        <w:tab/>
      </w:r>
      <w:r w:rsidRPr="00C92296">
        <w:rPr>
          <w:rFonts w:ascii="Courier New" w:hAnsi="Courier New" w:cs="Courier New"/>
          <w:lang w:val="en-GB"/>
        </w:rPr>
        <w:t>3        -1</w:t>
      </w:r>
    </w:p>
    <w:p w14:paraId="77352D35" w14:textId="0FA40E5A" w:rsidR="00C92296" w:rsidRPr="00C92296" w:rsidRDefault="00C92296" w:rsidP="00C92296">
      <w:pPr>
        <w:spacing w:after="0" w:line="240" w:lineRule="auto"/>
        <w:rPr>
          <w:rFonts w:ascii="Courier New" w:hAnsi="Courier New" w:cs="Courier New"/>
          <w:lang w:val="en-GB"/>
        </w:rPr>
      </w:pPr>
      <w:r w:rsidRPr="00C92296">
        <w:rPr>
          <w:rFonts w:ascii="Courier New" w:hAnsi="Courier New" w:cs="Courier New"/>
          <w:lang w:val="en-GB"/>
        </w:rPr>
        <w:t xml:space="preserve">9               </w:t>
      </w:r>
      <w:r>
        <w:rPr>
          <w:rFonts w:ascii="Courier New" w:hAnsi="Courier New" w:cs="Courier New"/>
          <w:lang w:val="en-GB"/>
        </w:rPr>
        <w:t xml:space="preserve">  IB, V, SP     </w:t>
      </w:r>
      <w:r>
        <w:rPr>
          <w:rFonts w:ascii="Courier New" w:hAnsi="Courier New" w:cs="Courier New"/>
          <w:lang w:val="en-GB"/>
        </w:rPr>
        <w:tab/>
      </w:r>
      <w:r>
        <w:rPr>
          <w:rFonts w:ascii="Courier New" w:hAnsi="Courier New" w:cs="Courier New"/>
          <w:lang w:val="en-GB"/>
        </w:rPr>
        <w:tab/>
        <w:t>0.2</w:t>
      </w:r>
      <w:r w:rsidR="009A3D25">
        <w:rPr>
          <w:rFonts w:ascii="Courier New" w:hAnsi="Courier New" w:cs="Courier New"/>
          <w:lang w:val="en-GB"/>
        </w:rPr>
        <w:t>2</w:t>
      </w:r>
      <w:r>
        <w:rPr>
          <w:rFonts w:ascii="Courier New" w:hAnsi="Courier New" w:cs="Courier New"/>
          <w:lang w:val="en-GB"/>
        </w:rPr>
        <w:tab/>
      </w:r>
      <w:r>
        <w:rPr>
          <w:rFonts w:ascii="Courier New" w:hAnsi="Courier New" w:cs="Courier New"/>
          <w:lang w:val="en-GB"/>
        </w:rPr>
        <w:tab/>
      </w:r>
      <w:r>
        <w:rPr>
          <w:rFonts w:ascii="Courier New" w:hAnsi="Courier New" w:cs="Courier New"/>
          <w:lang w:val="en-GB"/>
        </w:rPr>
        <w:tab/>
      </w:r>
      <w:r w:rsidRPr="00C92296">
        <w:rPr>
          <w:rFonts w:ascii="Courier New" w:hAnsi="Courier New" w:cs="Courier New"/>
          <w:lang w:val="en-GB"/>
        </w:rPr>
        <w:t>3        -1</w:t>
      </w:r>
    </w:p>
    <w:p w14:paraId="2CC6A90D" w14:textId="77777777" w:rsidR="00C92296" w:rsidRPr="00F53D64" w:rsidRDefault="00C92296" w:rsidP="00C92296">
      <w:pPr>
        <w:pBdr>
          <w:bottom w:val="single" w:sz="4" w:space="1" w:color="auto"/>
        </w:pBdr>
        <w:spacing w:after="0" w:line="240" w:lineRule="auto"/>
        <w:rPr>
          <w:rFonts w:ascii="Courier New" w:hAnsi="Courier New" w:cs="Courier New"/>
          <w:lang w:val="en-GB"/>
        </w:rPr>
      </w:pPr>
    </w:p>
    <w:p w14:paraId="134E1EFD" w14:textId="77777777" w:rsidR="00C92296" w:rsidRDefault="00C92296" w:rsidP="00917AED">
      <w:pPr>
        <w:spacing w:line="360" w:lineRule="auto"/>
        <w:rPr>
          <w:rFonts w:ascii="Times New Roman" w:hAnsi="Times New Roman" w:cs="Times New Roman"/>
          <w:b/>
          <w:sz w:val="24"/>
          <w:szCs w:val="24"/>
          <w:lang w:val="en-GB"/>
        </w:rPr>
      </w:pPr>
    </w:p>
    <w:p w14:paraId="70195C05" w14:textId="77777777" w:rsidR="00D84384" w:rsidRDefault="00D84384" w:rsidP="00917AED">
      <w:pPr>
        <w:spacing w:line="360" w:lineRule="auto"/>
        <w:rPr>
          <w:rFonts w:ascii="Times New Roman" w:hAnsi="Times New Roman" w:cs="Times New Roman"/>
          <w:b/>
          <w:sz w:val="24"/>
          <w:szCs w:val="24"/>
          <w:lang w:val="en-GB"/>
        </w:rPr>
      </w:pPr>
    </w:p>
    <w:p w14:paraId="7F7B6CD1" w14:textId="419E4712" w:rsidR="00E67CCD" w:rsidRPr="00917AED" w:rsidRDefault="00AB184F" w:rsidP="00917AED">
      <w:pPr>
        <w:spacing w:line="360" w:lineRule="auto"/>
        <w:rPr>
          <w:rFonts w:ascii="Times New Roman" w:hAnsi="Times New Roman" w:cs="Times New Roman"/>
          <w:b/>
          <w:sz w:val="24"/>
          <w:szCs w:val="24"/>
          <w:lang w:val="en-GB"/>
        </w:rPr>
      </w:pPr>
      <w:r w:rsidRPr="00917AED">
        <w:rPr>
          <w:rFonts w:ascii="Times New Roman" w:hAnsi="Times New Roman" w:cs="Times New Roman"/>
          <w:b/>
          <w:sz w:val="24"/>
          <w:szCs w:val="24"/>
          <w:lang w:val="en-GB"/>
        </w:rPr>
        <w:t>References</w:t>
      </w:r>
    </w:p>
    <w:p w14:paraId="3D0A8DE7" w14:textId="77777777" w:rsidR="00E67CCD" w:rsidRPr="00917AED" w:rsidRDefault="00E67CCD" w:rsidP="00917AED">
      <w:pPr>
        <w:spacing w:line="360" w:lineRule="auto"/>
        <w:ind w:left="454" w:hanging="454"/>
        <w:rPr>
          <w:rStyle w:val="Collegamentoipertestuale"/>
          <w:rFonts w:ascii="Times New Roman" w:hAnsi="Times New Roman" w:cs="Times New Roman"/>
          <w:sz w:val="24"/>
          <w:szCs w:val="24"/>
        </w:rPr>
      </w:pPr>
      <w:r w:rsidRPr="00917AED">
        <w:rPr>
          <w:rFonts w:ascii="Times New Roman" w:hAnsi="Times New Roman" w:cs="Times New Roman"/>
          <w:sz w:val="24"/>
          <w:szCs w:val="24"/>
          <w:lang w:val="en-GB"/>
        </w:rPr>
        <w:t xml:space="preserve">Bender, E.A., Case, T.J., Gilpin, M.E., 1984. Perturbation experiments in community ecology: theory and practice. </w:t>
      </w:r>
      <w:proofErr w:type="spellStart"/>
      <w:r w:rsidRPr="00917AED">
        <w:rPr>
          <w:rFonts w:ascii="Times New Roman" w:hAnsi="Times New Roman" w:cs="Times New Roman"/>
          <w:sz w:val="24"/>
          <w:szCs w:val="24"/>
        </w:rPr>
        <w:t>Ecology</w:t>
      </w:r>
      <w:proofErr w:type="spellEnd"/>
      <w:r w:rsidRPr="00917AED">
        <w:rPr>
          <w:rFonts w:ascii="Times New Roman" w:hAnsi="Times New Roman" w:cs="Times New Roman"/>
          <w:sz w:val="24"/>
          <w:szCs w:val="24"/>
        </w:rPr>
        <w:t xml:space="preserve"> 65 (1), 1-13. </w:t>
      </w:r>
      <w:hyperlink r:id="rId55" w:history="1">
        <w:r w:rsidRPr="00917AED">
          <w:rPr>
            <w:rStyle w:val="Collegamentoipertestuale"/>
            <w:rFonts w:ascii="Times New Roman" w:hAnsi="Times New Roman" w:cs="Times New Roman"/>
            <w:sz w:val="24"/>
            <w:szCs w:val="24"/>
          </w:rPr>
          <w:t>https://doi.org/10.2307/1939452</w:t>
        </w:r>
      </w:hyperlink>
    </w:p>
    <w:p w14:paraId="7A5E5C4A" w14:textId="18AC7CD4" w:rsidR="00C57E89" w:rsidRPr="00917AED" w:rsidRDefault="00C57E89" w:rsidP="00917AED">
      <w:pPr>
        <w:spacing w:line="360" w:lineRule="auto"/>
        <w:ind w:left="454" w:hanging="454"/>
        <w:rPr>
          <w:rStyle w:val="Collegamentoipertestuale"/>
          <w:rFonts w:ascii="Times New Roman" w:hAnsi="Times New Roman" w:cs="Times New Roman"/>
          <w:sz w:val="24"/>
          <w:szCs w:val="24"/>
          <w:lang w:val="en-US"/>
        </w:rPr>
      </w:pPr>
      <w:r w:rsidRPr="001A14B1">
        <w:rPr>
          <w:rStyle w:val="Collegamentoipertestuale"/>
          <w:rFonts w:ascii="Times New Roman" w:hAnsi="Times New Roman" w:cs="Times New Roman"/>
          <w:color w:val="auto"/>
          <w:sz w:val="24"/>
          <w:szCs w:val="24"/>
          <w:u w:val="none"/>
        </w:rPr>
        <w:t xml:space="preserve">Bodini A., Pereira D., Scotti M., 2024.  </w:t>
      </w:r>
      <w:r w:rsidRPr="001A14B1">
        <w:rPr>
          <w:rStyle w:val="Collegamentoipertestuale"/>
          <w:rFonts w:ascii="Times New Roman" w:hAnsi="Times New Roman" w:cs="Times New Roman"/>
          <w:color w:val="auto"/>
          <w:sz w:val="24"/>
          <w:szCs w:val="24"/>
          <w:u w:val="none"/>
          <w:lang w:val="en-US"/>
        </w:rPr>
        <w:t xml:space="preserve">The decline of </w:t>
      </w:r>
      <w:proofErr w:type="spellStart"/>
      <w:r w:rsidRPr="001A14B1">
        <w:rPr>
          <w:rStyle w:val="Collegamentoipertestuale"/>
          <w:rFonts w:ascii="Times New Roman" w:hAnsi="Times New Roman" w:cs="Times New Roman"/>
          <w:color w:val="auto"/>
          <w:sz w:val="24"/>
          <w:szCs w:val="24"/>
          <w:u w:val="none"/>
          <w:lang w:val="en-US"/>
        </w:rPr>
        <w:t>kilkas</w:t>
      </w:r>
      <w:proofErr w:type="spellEnd"/>
      <w:r w:rsidRPr="001A14B1">
        <w:rPr>
          <w:rStyle w:val="Collegamentoipertestuale"/>
          <w:rFonts w:ascii="Times New Roman" w:hAnsi="Times New Roman" w:cs="Times New Roman"/>
          <w:color w:val="auto"/>
          <w:sz w:val="24"/>
          <w:szCs w:val="24"/>
          <w:u w:val="none"/>
          <w:lang w:val="en-US"/>
        </w:rPr>
        <w:t>, sturgeons and seals in the Caspian Sea: The potential of qualitative loop analysis for the cumulative assessment of multiple drivers of stress. Marine Pollution Bulletin, 200, 116091</w:t>
      </w:r>
      <w:r w:rsidR="001A14B1">
        <w:rPr>
          <w:rStyle w:val="Collegamentoipertestuale"/>
          <w:rFonts w:ascii="Times New Roman" w:hAnsi="Times New Roman" w:cs="Times New Roman"/>
          <w:color w:val="auto"/>
          <w:sz w:val="24"/>
          <w:szCs w:val="24"/>
          <w:u w:val="none"/>
          <w:lang w:val="en-US"/>
        </w:rPr>
        <w:t>.</w:t>
      </w:r>
      <w:r w:rsidRPr="001A14B1">
        <w:rPr>
          <w:rStyle w:val="Collegamentoipertestuale"/>
          <w:rFonts w:ascii="Times New Roman" w:hAnsi="Times New Roman" w:cs="Times New Roman"/>
          <w:color w:val="auto"/>
          <w:sz w:val="24"/>
          <w:szCs w:val="24"/>
          <w:u w:val="none"/>
          <w:lang w:val="en-US"/>
        </w:rPr>
        <w:t xml:space="preserve"> </w:t>
      </w:r>
      <w:hyperlink r:id="rId56" w:history="1">
        <w:r w:rsidRPr="00917AED">
          <w:rPr>
            <w:rStyle w:val="Collegamentoipertestuale"/>
            <w:rFonts w:ascii="Times New Roman" w:hAnsi="Times New Roman" w:cs="Times New Roman"/>
            <w:sz w:val="24"/>
            <w:szCs w:val="24"/>
            <w:lang w:val="en-US"/>
          </w:rPr>
          <w:t>https://doi.org/10.1016/j.marpolbul.2024.116091</w:t>
        </w:r>
      </w:hyperlink>
    </w:p>
    <w:p w14:paraId="58F2BA0C" w14:textId="34B40CDD" w:rsidR="00E67CCD" w:rsidRPr="00917AED" w:rsidRDefault="00E67CCD" w:rsidP="00917AED">
      <w:pPr>
        <w:spacing w:line="360" w:lineRule="auto"/>
        <w:ind w:left="454" w:hanging="454"/>
        <w:rPr>
          <w:rFonts w:ascii="Times New Roman" w:hAnsi="Times New Roman" w:cs="Times New Roman"/>
          <w:color w:val="0000FF"/>
          <w:sz w:val="24"/>
          <w:szCs w:val="24"/>
          <w:u w:val="single"/>
          <w:lang w:val="en-US"/>
        </w:rPr>
      </w:pPr>
      <w:r w:rsidRPr="00917AED">
        <w:rPr>
          <w:rFonts w:ascii="Times New Roman" w:hAnsi="Times New Roman" w:cs="Times New Roman"/>
          <w:sz w:val="24"/>
          <w:szCs w:val="24"/>
          <w:lang w:val="en-US"/>
        </w:rPr>
        <w:t xml:space="preserve">Levins, R., 1975. </w:t>
      </w:r>
      <w:r w:rsidRPr="00917AED">
        <w:rPr>
          <w:rFonts w:ascii="Times New Roman" w:hAnsi="Times New Roman" w:cs="Times New Roman"/>
          <w:sz w:val="24"/>
          <w:szCs w:val="24"/>
          <w:lang w:val="en-GB"/>
        </w:rPr>
        <w:t>Evolution in communities near equilibrium, p. 16-50. In Cody, M.L., Diamond, J.M. [Eds.], Ecology and Evolution of Communities. Harvard University Press.</w:t>
      </w:r>
    </w:p>
    <w:p w14:paraId="72D8441C" w14:textId="77777777" w:rsidR="00E67CCD" w:rsidRPr="00917AED" w:rsidRDefault="00E67CCD" w:rsidP="00917AED">
      <w:pPr>
        <w:spacing w:line="360" w:lineRule="auto"/>
        <w:ind w:left="454" w:hanging="454"/>
        <w:rPr>
          <w:rFonts w:ascii="Times New Roman" w:hAnsi="Times New Roman" w:cs="Times New Roman"/>
          <w:sz w:val="24"/>
          <w:szCs w:val="24"/>
          <w:lang w:val="en-GB"/>
        </w:rPr>
      </w:pPr>
      <w:r w:rsidRPr="00917AED">
        <w:rPr>
          <w:rFonts w:ascii="Times New Roman" w:hAnsi="Times New Roman" w:cs="Times New Roman"/>
          <w:sz w:val="24"/>
          <w:szCs w:val="24"/>
          <w:lang w:val="en-GB"/>
        </w:rPr>
        <w:t>Logofet, D.O., 1993. Matrices and graphs: stability problems in mathematical ecology. CRC press.</w:t>
      </w:r>
    </w:p>
    <w:p w14:paraId="6DB9D9A2" w14:textId="77777777" w:rsidR="00E67CCD" w:rsidRPr="00917AED" w:rsidRDefault="00E67CCD" w:rsidP="00917AED">
      <w:pPr>
        <w:spacing w:line="360" w:lineRule="auto"/>
        <w:ind w:left="454" w:hanging="454"/>
        <w:rPr>
          <w:rFonts w:ascii="Times New Roman" w:hAnsi="Times New Roman" w:cs="Times New Roman"/>
          <w:sz w:val="24"/>
          <w:szCs w:val="24"/>
          <w:lang w:val="en-GB"/>
        </w:rPr>
      </w:pPr>
      <w:r w:rsidRPr="00917AED">
        <w:rPr>
          <w:rFonts w:ascii="Times New Roman" w:hAnsi="Times New Roman" w:cs="Times New Roman"/>
          <w:sz w:val="24"/>
          <w:szCs w:val="24"/>
          <w:lang w:val="en-GB"/>
        </w:rPr>
        <w:t xml:space="preserve">Montoya, J.M., Woodward, G., Emmerson, M.C., Solé, R.V., 2009. Press perturbations and indirect effects in real food webs. Ecology 90 (9), 2426-2433. </w:t>
      </w:r>
      <w:hyperlink r:id="rId57" w:history="1">
        <w:r w:rsidRPr="00917AED">
          <w:rPr>
            <w:rStyle w:val="Collegamentoipertestuale"/>
            <w:rFonts w:ascii="Times New Roman" w:hAnsi="Times New Roman" w:cs="Times New Roman"/>
            <w:sz w:val="24"/>
            <w:szCs w:val="24"/>
            <w:lang w:val="en-GB"/>
          </w:rPr>
          <w:t>https://doi.org/10.1890/08-0657.1</w:t>
        </w:r>
      </w:hyperlink>
    </w:p>
    <w:p w14:paraId="0DDF189C" w14:textId="77777777" w:rsidR="00E67CCD" w:rsidRPr="00917AED" w:rsidRDefault="00E67CCD" w:rsidP="00917AED">
      <w:pPr>
        <w:spacing w:line="360" w:lineRule="auto"/>
        <w:ind w:left="454" w:hanging="454"/>
        <w:rPr>
          <w:rFonts w:ascii="Times New Roman" w:hAnsi="Times New Roman" w:cs="Times New Roman"/>
          <w:sz w:val="24"/>
          <w:szCs w:val="24"/>
          <w:lang w:val="en-GB"/>
        </w:rPr>
      </w:pPr>
      <w:r w:rsidRPr="00917AED">
        <w:rPr>
          <w:rFonts w:ascii="Times New Roman" w:hAnsi="Times New Roman" w:cs="Times New Roman"/>
          <w:sz w:val="24"/>
          <w:szCs w:val="24"/>
          <w:lang w:val="en-GB"/>
        </w:rPr>
        <w:t>Puccia, C.J., Levins, R. 1985. Qualitative modelling of complex systems. Cambridge, Harvard University Press.</w:t>
      </w:r>
    </w:p>
    <w:p w14:paraId="42BFDCC8" w14:textId="77777777" w:rsidR="00E67CCD" w:rsidRPr="00917AED" w:rsidRDefault="00E67CCD" w:rsidP="00917AED">
      <w:pPr>
        <w:spacing w:line="360" w:lineRule="auto"/>
        <w:ind w:left="454" w:hanging="454"/>
        <w:rPr>
          <w:rStyle w:val="Collegamentoipertestuale"/>
          <w:rFonts w:ascii="Times New Roman" w:hAnsi="Times New Roman" w:cs="Times New Roman"/>
          <w:sz w:val="24"/>
          <w:szCs w:val="24"/>
          <w:lang w:val="en-GB"/>
        </w:rPr>
      </w:pPr>
      <w:r w:rsidRPr="00917AED">
        <w:rPr>
          <w:rFonts w:ascii="Times New Roman" w:hAnsi="Times New Roman" w:cs="Times New Roman"/>
          <w:sz w:val="24"/>
          <w:szCs w:val="24"/>
          <w:lang w:val="en-GB"/>
        </w:rPr>
        <w:lastRenderedPageBreak/>
        <w:t xml:space="preserve">Wootton, J.T., 2002. Indirect effects in complex ecosystems: recent progress and future challenges. J. Sea Res. 48 (2), 157-172. </w:t>
      </w:r>
      <w:hyperlink r:id="rId58" w:history="1">
        <w:r w:rsidRPr="00917AED">
          <w:rPr>
            <w:rStyle w:val="Collegamentoipertestuale"/>
            <w:rFonts w:ascii="Times New Roman" w:hAnsi="Times New Roman" w:cs="Times New Roman"/>
            <w:sz w:val="24"/>
            <w:szCs w:val="24"/>
            <w:lang w:val="en-GB"/>
          </w:rPr>
          <w:t>https://doi.org/10.1016/S1385-1101(02)00149-1</w:t>
        </w:r>
      </w:hyperlink>
    </w:p>
    <w:p w14:paraId="570DB187" w14:textId="77777777" w:rsidR="00784BD4" w:rsidRPr="00784BD4" w:rsidRDefault="00784BD4" w:rsidP="00917AED">
      <w:pPr>
        <w:spacing w:line="360" w:lineRule="auto"/>
        <w:rPr>
          <w:rFonts w:ascii="Times New Roman" w:hAnsi="Times New Roman" w:cs="Times New Roman"/>
          <w:sz w:val="24"/>
          <w:szCs w:val="24"/>
          <w:lang w:val="en-US"/>
        </w:rPr>
      </w:pPr>
    </w:p>
    <w:sectPr w:rsidR="00784BD4" w:rsidRPr="00784BD4">
      <w:footerReference w:type="default" r:id="rId5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51BC" w14:textId="77777777" w:rsidR="00B14D72" w:rsidRDefault="00B14D72" w:rsidP="004D46E5">
      <w:pPr>
        <w:spacing w:after="0" w:line="240" w:lineRule="auto"/>
      </w:pPr>
      <w:r>
        <w:separator/>
      </w:r>
    </w:p>
  </w:endnote>
  <w:endnote w:type="continuationSeparator" w:id="0">
    <w:p w14:paraId="27E4BF98" w14:textId="77777777" w:rsidR="00B14D72" w:rsidRDefault="00B14D72" w:rsidP="004D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Cond">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872666"/>
      <w:docPartObj>
        <w:docPartGallery w:val="Page Numbers (Bottom of Page)"/>
        <w:docPartUnique/>
      </w:docPartObj>
    </w:sdtPr>
    <w:sdtEndPr>
      <w:rPr>
        <w:noProof/>
      </w:rPr>
    </w:sdtEndPr>
    <w:sdtContent>
      <w:p w14:paraId="0570E568" w14:textId="6830B142" w:rsidR="005207BD" w:rsidRDefault="005207BD">
        <w:pPr>
          <w:pStyle w:val="Pidipagina"/>
          <w:jc w:val="center"/>
        </w:pPr>
        <w:r>
          <w:fldChar w:fldCharType="begin"/>
        </w:r>
        <w:r>
          <w:instrText xml:space="preserve"> PAGE   \* MERGEFORMAT </w:instrText>
        </w:r>
        <w:r>
          <w:fldChar w:fldCharType="separate"/>
        </w:r>
        <w:r w:rsidR="005342A0">
          <w:rPr>
            <w:noProof/>
          </w:rPr>
          <w:t>50</w:t>
        </w:r>
        <w:r>
          <w:rPr>
            <w:noProof/>
          </w:rPr>
          <w:fldChar w:fldCharType="end"/>
        </w:r>
      </w:p>
    </w:sdtContent>
  </w:sdt>
  <w:p w14:paraId="4AE8FE6D" w14:textId="77777777" w:rsidR="005207BD" w:rsidRDefault="005207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51BD" w14:textId="77777777" w:rsidR="00B14D72" w:rsidRDefault="00B14D72" w:rsidP="004D46E5">
      <w:pPr>
        <w:spacing w:after="0" w:line="240" w:lineRule="auto"/>
      </w:pPr>
      <w:r>
        <w:separator/>
      </w:r>
    </w:p>
  </w:footnote>
  <w:footnote w:type="continuationSeparator" w:id="0">
    <w:p w14:paraId="17212F8F" w14:textId="77777777" w:rsidR="00B14D72" w:rsidRDefault="00B14D72" w:rsidP="004D46E5">
      <w:pPr>
        <w:spacing w:after="0" w:line="240" w:lineRule="auto"/>
      </w:pPr>
      <w:r>
        <w:continuationSeparator/>
      </w:r>
    </w:p>
  </w:footnote>
  <w:footnote w:id="1">
    <w:p w14:paraId="2BF34759" w14:textId="40F07071" w:rsidR="005207BD" w:rsidRPr="00A66612" w:rsidRDefault="005207BD" w:rsidP="00B066AF">
      <w:pPr>
        <w:pStyle w:val="Testonotaapidipagina"/>
        <w:rPr>
          <w:rFonts w:ascii="Times New Roman" w:hAnsi="Times New Roman" w:cs="Times New Roman"/>
          <w:sz w:val="22"/>
          <w:szCs w:val="22"/>
          <w:lang w:val="en-US"/>
        </w:rPr>
      </w:pPr>
      <w:r w:rsidRPr="00A66612">
        <w:rPr>
          <w:rStyle w:val="Rimandonotaapidipagina"/>
          <w:sz w:val="22"/>
          <w:szCs w:val="22"/>
        </w:rPr>
        <w:footnoteRef/>
      </w:r>
      <w:r w:rsidRPr="00A66612">
        <w:rPr>
          <w:sz w:val="22"/>
          <w:szCs w:val="22"/>
          <w:lang w:val="en-US"/>
        </w:rPr>
        <w:t xml:space="preserve"> </w:t>
      </w:r>
      <w:r w:rsidRPr="00A66612">
        <w:rPr>
          <w:rFonts w:ascii="Times New Roman" w:hAnsi="Times New Roman" w:cs="Times New Roman"/>
          <w:sz w:val="22"/>
          <w:szCs w:val="22"/>
          <w:lang w:val="en-US"/>
        </w:rPr>
        <w:t xml:space="preserve">The signs of the </w:t>
      </w:r>
      <w:r>
        <w:rPr>
          <w:rFonts w:ascii="Times New Roman" w:hAnsi="Times New Roman" w:cs="Times New Roman"/>
          <w:sz w:val="22"/>
          <w:szCs w:val="22"/>
          <w:lang w:val="en-US"/>
        </w:rPr>
        <w:t>links making the path</w:t>
      </w:r>
      <w:r w:rsidRPr="00A66612">
        <w:rPr>
          <w:rFonts w:ascii="Times New Roman" w:hAnsi="Times New Roman" w:cs="Times New Roman"/>
          <w:sz w:val="22"/>
          <w:szCs w:val="22"/>
          <w:lang w:val="en-US"/>
        </w:rPr>
        <w:t xml:space="preserve"> must be multiplied</w:t>
      </w:r>
      <w:r>
        <w:rPr>
          <w:rFonts w:ascii="Times New Roman" w:hAnsi="Times New Roman" w:cs="Times New Roman"/>
          <w:sz w:val="22"/>
          <w:szCs w:val="22"/>
          <w:lang w:val="en-US"/>
        </w:rPr>
        <w:t xml:space="preserve"> to obtain the effect of the path</w:t>
      </w:r>
      <w:r w:rsidRPr="00A66612">
        <w:rPr>
          <w:rFonts w:ascii="Times New Roman" w:hAnsi="Times New Roman" w:cs="Times New Roman"/>
          <w:sz w:val="22"/>
          <w:szCs w:val="22"/>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C0EA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3975A85"/>
    <w:multiLevelType w:val="hybridMultilevel"/>
    <w:tmpl w:val="53A443A4"/>
    <w:lvl w:ilvl="0" w:tplc="62D29774">
      <w:start w:val="1"/>
      <w:numFmt w:val="decimal"/>
      <w:pStyle w:val="titlerso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658682">
    <w:abstractNumId w:val="1"/>
  </w:num>
  <w:num w:numId="2" w16cid:durableId="1971859129">
    <w:abstractNumId w:val="0"/>
  </w:num>
  <w:num w:numId="3" w16cid:durableId="470635382">
    <w:abstractNumId w:val="1"/>
  </w:num>
  <w:num w:numId="4" w16cid:durableId="2125348610">
    <w:abstractNumId w:val="1"/>
  </w:num>
  <w:num w:numId="5" w16cid:durableId="795023343">
    <w:abstractNumId w:val="1"/>
  </w:num>
  <w:num w:numId="6" w16cid:durableId="1609660824">
    <w:abstractNumId w:val="1"/>
  </w:num>
  <w:num w:numId="7" w16cid:durableId="3447196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o BODINI">
    <w15:presenceInfo w15:providerId="AD" w15:userId="S::antonio.bodini@unipr.it::b26fdbba-db6c-430a-bcde-b1461d410c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CO"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es-CO" w:vendorID="64" w:dllVersion="0" w:nlCheck="1" w:checkStyle="0"/>
  <w:activeWritingStyle w:appName="MSWord" w:lang="it-IT" w:vendorID="64" w:dllVersion="6"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0B"/>
    <w:rsid w:val="000126C9"/>
    <w:rsid w:val="000259BE"/>
    <w:rsid w:val="00026021"/>
    <w:rsid w:val="00032282"/>
    <w:rsid w:val="00036392"/>
    <w:rsid w:val="00051427"/>
    <w:rsid w:val="000527DA"/>
    <w:rsid w:val="00055E67"/>
    <w:rsid w:val="00065A86"/>
    <w:rsid w:val="000705D3"/>
    <w:rsid w:val="000748C3"/>
    <w:rsid w:val="00080260"/>
    <w:rsid w:val="00090C69"/>
    <w:rsid w:val="00090D23"/>
    <w:rsid w:val="000A2F11"/>
    <w:rsid w:val="000A378F"/>
    <w:rsid w:val="000B0E2A"/>
    <w:rsid w:val="000D1FA9"/>
    <w:rsid w:val="000D1FCB"/>
    <w:rsid w:val="000D4185"/>
    <w:rsid w:val="000E387A"/>
    <w:rsid w:val="000F34E9"/>
    <w:rsid w:val="000F57B2"/>
    <w:rsid w:val="001004EA"/>
    <w:rsid w:val="00117CDC"/>
    <w:rsid w:val="00132CE1"/>
    <w:rsid w:val="0014273C"/>
    <w:rsid w:val="00156D46"/>
    <w:rsid w:val="0016025D"/>
    <w:rsid w:val="001651C5"/>
    <w:rsid w:val="00172E18"/>
    <w:rsid w:val="00182A96"/>
    <w:rsid w:val="00185E0A"/>
    <w:rsid w:val="001903C8"/>
    <w:rsid w:val="001A14B1"/>
    <w:rsid w:val="001A2781"/>
    <w:rsid w:val="001B259E"/>
    <w:rsid w:val="001D72F5"/>
    <w:rsid w:val="001E5CED"/>
    <w:rsid w:val="001F10D1"/>
    <w:rsid w:val="001F6880"/>
    <w:rsid w:val="00214B5A"/>
    <w:rsid w:val="00240A0A"/>
    <w:rsid w:val="00245226"/>
    <w:rsid w:val="002639F1"/>
    <w:rsid w:val="00266C5D"/>
    <w:rsid w:val="002A7196"/>
    <w:rsid w:val="002D45CF"/>
    <w:rsid w:val="002E6CD3"/>
    <w:rsid w:val="002F210B"/>
    <w:rsid w:val="002F301C"/>
    <w:rsid w:val="00315F24"/>
    <w:rsid w:val="00320255"/>
    <w:rsid w:val="00325080"/>
    <w:rsid w:val="00326E4B"/>
    <w:rsid w:val="003365A8"/>
    <w:rsid w:val="00337959"/>
    <w:rsid w:val="00353FA1"/>
    <w:rsid w:val="003617A7"/>
    <w:rsid w:val="003643C1"/>
    <w:rsid w:val="00370A40"/>
    <w:rsid w:val="00372B09"/>
    <w:rsid w:val="00385F6A"/>
    <w:rsid w:val="00390712"/>
    <w:rsid w:val="003A5510"/>
    <w:rsid w:val="003A64BC"/>
    <w:rsid w:val="003B2BC9"/>
    <w:rsid w:val="003B70DC"/>
    <w:rsid w:val="003B7B1D"/>
    <w:rsid w:val="003C7585"/>
    <w:rsid w:val="003E0E32"/>
    <w:rsid w:val="003E1753"/>
    <w:rsid w:val="003E3602"/>
    <w:rsid w:val="003E58A4"/>
    <w:rsid w:val="003F07C7"/>
    <w:rsid w:val="003F0CF3"/>
    <w:rsid w:val="003F3FE0"/>
    <w:rsid w:val="003F4B66"/>
    <w:rsid w:val="0040005B"/>
    <w:rsid w:val="004121F4"/>
    <w:rsid w:val="0041390D"/>
    <w:rsid w:val="00416AD4"/>
    <w:rsid w:val="00417A87"/>
    <w:rsid w:val="00424C27"/>
    <w:rsid w:val="00433BE7"/>
    <w:rsid w:val="00434674"/>
    <w:rsid w:val="00441846"/>
    <w:rsid w:val="004434C9"/>
    <w:rsid w:val="00444C1E"/>
    <w:rsid w:val="004471BA"/>
    <w:rsid w:val="00451CE2"/>
    <w:rsid w:val="00452F8E"/>
    <w:rsid w:val="004534EC"/>
    <w:rsid w:val="0048584F"/>
    <w:rsid w:val="0048708F"/>
    <w:rsid w:val="004901BC"/>
    <w:rsid w:val="00495AA4"/>
    <w:rsid w:val="004A4B1B"/>
    <w:rsid w:val="004A6BB4"/>
    <w:rsid w:val="004B05FB"/>
    <w:rsid w:val="004B16CD"/>
    <w:rsid w:val="004D05E9"/>
    <w:rsid w:val="004D1E73"/>
    <w:rsid w:val="004D46E5"/>
    <w:rsid w:val="004F016F"/>
    <w:rsid w:val="004F12F9"/>
    <w:rsid w:val="0051061C"/>
    <w:rsid w:val="00516FE7"/>
    <w:rsid w:val="00517609"/>
    <w:rsid w:val="005207BD"/>
    <w:rsid w:val="00523E77"/>
    <w:rsid w:val="00524421"/>
    <w:rsid w:val="005328C4"/>
    <w:rsid w:val="00532983"/>
    <w:rsid w:val="005333CE"/>
    <w:rsid w:val="005342A0"/>
    <w:rsid w:val="00553438"/>
    <w:rsid w:val="00567FBE"/>
    <w:rsid w:val="00576ED0"/>
    <w:rsid w:val="00581F34"/>
    <w:rsid w:val="005849AA"/>
    <w:rsid w:val="00587D58"/>
    <w:rsid w:val="00594645"/>
    <w:rsid w:val="00597115"/>
    <w:rsid w:val="005A2965"/>
    <w:rsid w:val="005A630A"/>
    <w:rsid w:val="005B0DC9"/>
    <w:rsid w:val="005B7801"/>
    <w:rsid w:val="005D348B"/>
    <w:rsid w:val="005E6333"/>
    <w:rsid w:val="005F0FE9"/>
    <w:rsid w:val="005F3A8C"/>
    <w:rsid w:val="005F3C47"/>
    <w:rsid w:val="00601EE7"/>
    <w:rsid w:val="00626217"/>
    <w:rsid w:val="0063010B"/>
    <w:rsid w:val="00632BA6"/>
    <w:rsid w:val="00662CB6"/>
    <w:rsid w:val="00663951"/>
    <w:rsid w:val="00666A85"/>
    <w:rsid w:val="00670846"/>
    <w:rsid w:val="00671976"/>
    <w:rsid w:val="00674C68"/>
    <w:rsid w:val="006757E3"/>
    <w:rsid w:val="006B00D6"/>
    <w:rsid w:val="006B2C6E"/>
    <w:rsid w:val="006B52AF"/>
    <w:rsid w:val="006B61A9"/>
    <w:rsid w:val="006C18C0"/>
    <w:rsid w:val="006C25FB"/>
    <w:rsid w:val="006C4014"/>
    <w:rsid w:val="006C6F15"/>
    <w:rsid w:val="006D4224"/>
    <w:rsid w:val="006D751E"/>
    <w:rsid w:val="006F27FA"/>
    <w:rsid w:val="006F2E6E"/>
    <w:rsid w:val="006F783C"/>
    <w:rsid w:val="00705F65"/>
    <w:rsid w:val="0070708E"/>
    <w:rsid w:val="00713D88"/>
    <w:rsid w:val="00716C41"/>
    <w:rsid w:val="007326E4"/>
    <w:rsid w:val="00751C3C"/>
    <w:rsid w:val="00752DD4"/>
    <w:rsid w:val="00761559"/>
    <w:rsid w:val="00765024"/>
    <w:rsid w:val="00765CFA"/>
    <w:rsid w:val="0078071B"/>
    <w:rsid w:val="00784BD4"/>
    <w:rsid w:val="0078573D"/>
    <w:rsid w:val="007B225B"/>
    <w:rsid w:val="007B6969"/>
    <w:rsid w:val="007C0509"/>
    <w:rsid w:val="007C614B"/>
    <w:rsid w:val="007D1760"/>
    <w:rsid w:val="007E4949"/>
    <w:rsid w:val="007F44D7"/>
    <w:rsid w:val="008021C0"/>
    <w:rsid w:val="008028FA"/>
    <w:rsid w:val="008275AC"/>
    <w:rsid w:val="00831596"/>
    <w:rsid w:val="00832617"/>
    <w:rsid w:val="00835099"/>
    <w:rsid w:val="00837CB5"/>
    <w:rsid w:val="008427BD"/>
    <w:rsid w:val="008500A6"/>
    <w:rsid w:val="00863540"/>
    <w:rsid w:val="00863B67"/>
    <w:rsid w:val="008833CA"/>
    <w:rsid w:val="00887A87"/>
    <w:rsid w:val="0089062F"/>
    <w:rsid w:val="0089402B"/>
    <w:rsid w:val="008A393E"/>
    <w:rsid w:val="008A6ADE"/>
    <w:rsid w:val="008B24A6"/>
    <w:rsid w:val="008C27DB"/>
    <w:rsid w:val="008C4233"/>
    <w:rsid w:val="008D131E"/>
    <w:rsid w:val="008D6D0F"/>
    <w:rsid w:val="008D6FB0"/>
    <w:rsid w:val="008D77DD"/>
    <w:rsid w:val="008F18A7"/>
    <w:rsid w:val="008F4873"/>
    <w:rsid w:val="009068BF"/>
    <w:rsid w:val="00912D39"/>
    <w:rsid w:val="00917AED"/>
    <w:rsid w:val="0092070B"/>
    <w:rsid w:val="0092225C"/>
    <w:rsid w:val="00943954"/>
    <w:rsid w:val="00944FA3"/>
    <w:rsid w:val="009455F9"/>
    <w:rsid w:val="009466F6"/>
    <w:rsid w:val="009536C5"/>
    <w:rsid w:val="00956923"/>
    <w:rsid w:val="00981267"/>
    <w:rsid w:val="00981BC0"/>
    <w:rsid w:val="009830C8"/>
    <w:rsid w:val="009830EA"/>
    <w:rsid w:val="0099003D"/>
    <w:rsid w:val="009A3D25"/>
    <w:rsid w:val="009A4D6F"/>
    <w:rsid w:val="009A5569"/>
    <w:rsid w:val="009C013E"/>
    <w:rsid w:val="009D3E44"/>
    <w:rsid w:val="009D505E"/>
    <w:rsid w:val="009E1ECA"/>
    <w:rsid w:val="009F5922"/>
    <w:rsid w:val="009F6A79"/>
    <w:rsid w:val="00A01F09"/>
    <w:rsid w:val="00A0473A"/>
    <w:rsid w:val="00A21552"/>
    <w:rsid w:val="00A35C57"/>
    <w:rsid w:val="00A37EFD"/>
    <w:rsid w:val="00A40566"/>
    <w:rsid w:val="00A43E95"/>
    <w:rsid w:val="00A46EF2"/>
    <w:rsid w:val="00A569C1"/>
    <w:rsid w:val="00A60B62"/>
    <w:rsid w:val="00A66612"/>
    <w:rsid w:val="00A814A8"/>
    <w:rsid w:val="00A8502D"/>
    <w:rsid w:val="00A92C45"/>
    <w:rsid w:val="00AB184F"/>
    <w:rsid w:val="00AB477C"/>
    <w:rsid w:val="00AC2B70"/>
    <w:rsid w:val="00AC7B78"/>
    <w:rsid w:val="00AD2A27"/>
    <w:rsid w:val="00AD7D37"/>
    <w:rsid w:val="00AE3BE0"/>
    <w:rsid w:val="00AE4E5D"/>
    <w:rsid w:val="00AE727D"/>
    <w:rsid w:val="00AF6621"/>
    <w:rsid w:val="00B00956"/>
    <w:rsid w:val="00B02AFF"/>
    <w:rsid w:val="00B066AF"/>
    <w:rsid w:val="00B12791"/>
    <w:rsid w:val="00B14D72"/>
    <w:rsid w:val="00B15649"/>
    <w:rsid w:val="00B208DB"/>
    <w:rsid w:val="00B24FD3"/>
    <w:rsid w:val="00B2530F"/>
    <w:rsid w:val="00B2742A"/>
    <w:rsid w:val="00B66F3A"/>
    <w:rsid w:val="00B70D68"/>
    <w:rsid w:val="00B711C2"/>
    <w:rsid w:val="00B83E16"/>
    <w:rsid w:val="00B87BA0"/>
    <w:rsid w:val="00B91762"/>
    <w:rsid w:val="00B91E2D"/>
    <w:rsid w:val="00B9703D"/>
    <w:rsid w:val="00BA3B52"/>
    <w:rsid w:val="00BA63D6"/>
    <w:rsid w:val="00BA7F10"/>
    <w:rsid w:val="00BB42DF"/>
    <w:rsid w:val="00BB77D2"/>
    <w:rsid w:val="00BC464B"/>
    <w:rsid w:val="00BD37E1"/>
    <w:rsid w:val="00BD3D10"/>
    <w:rsid w:val="00BE16B9"/>
    <w:rsid w:val="00BE4486"/>
    <w:rsid w:val="00BE7182"/>
    <w:rsid w:val="00BF183B"/>
    <w:rsid w:val="00C50C16"/>
    <w:rsid w:val="00C56A48"/>
    <w:rsid w:val="00C57E89"/>
    <w:rsid w:val="00C75E9D"/>
    <w:rsid w:val="00C91749"/>
    <w:rsid w:val="00C92296"/>
    <w:rsid w:val="00C92C8C"/>
    <w:rsid w:val="00C92E13"/>
    <w:rsid w:val="00C95818"/>
    <w:rsid w:val="00CA424C"/>
    <w:rsid w:val="00CA733E"/>
    <w:rsid w:val="00CA7F36"/>
    <w:rsid w:val="00CD1121"/>
    <w:rsid w:val="00CF3E0A"/>
    <w:rsid w:val="00CF791A"/>
    <w:rsid w:val="00D023D2"/>
    <w:rsid w:val="00D02F66"/>
    <w:rsid w:val="00D12E7A"/>
    <w:rsid w:val="00D15D2D"/>
    <w:rsid w:val="00D315A9"/>
    <w:rsid w:val="00D36090"/>
    <w:rsid w:val="00D40196"/>
    <w:rsid w:val="00D45A3D"/>
    <w:rsid w:val="00D528CE"/>
    <w:rsid w:val="00D66B1C"/>
    <w:rsid w:val="00D7049F"/>
    <w:rsid w:val="00D72A3A"/>
    <w:rsid w:val="00D753E4"/>
    <w:rsid w:val="00D77A46"/>
    <w:rsid w:val="00D77ABC"/>
    <w:rsid w:val="00D828AA"/>
    <w:rsid w:val="00D83E4E"/>
    <w:rsid w:val="00D84384"/>
    <w:rsid w:val="00DA08A9"/>
    <w:rsid w:val="00DA2F36"/>
    <w:rsid w:val="00DB5485"/>
    <w:rsid w:val="00DB6A4B"/>
    <w:rsid w:val="00DC24B4"/>
    <w:rsid w:val="00DC7B37"/>
    <w:rsid w:val="00DD1DB4"/>
    <w:rsid w:val="00DF011F"/>
    <w:rsid w:val="00E13DF5"/>
    <w:rsid w:val="00E1733A"/>
    <w:rsid w:val="00E262F0"/>
    <w:rsid w:val="00E275D2"/>
    <w:rsid w:val="00E553E7"/>
    <w:rsid w:val="00E60424"/>
    <w:rsid w:val="00E67CCD"/>
    <w:rsid w:val="00E67FA2"/>
    <w:rsid w:val="00E729C1"/>
    <w:rsid w:val="00E74102"/>
    <w:rsid w:val="00E90BA3"/>
    <w:rsid w:val="00EA07DD"/>
    <w:rsid w:val="00EB102A"/>
    <w:rsid w:val="00EB3A92"/>
    <w:rsid w:val="00EB731F"/>
    <w:rsid w:val="00EF5314"/>
    <w:rsid w:val="00F01465"/>
    <w:rsid w:val="00F230C4"/>
    <w:rsid w:val="00F40498"/>
    <w:rsid w:val="00F45A97"/>
    <w:rsid w:val="00F46F78"/>
    <w:rsid w:val="00F53D64"/>
    <w:rsid w:val="00F67E01"/>
    <w:rsid w:val="00F80A93"/>
    <w:rsid w:val="00F828F6"/>
    <w:rsid w:val="00FC1A06"/>
    <w:rsid w:val="00FD5302"/>
    <w:rsid w:val="00FE38A3"/>
    <w:rsid w:val="00FE413F"/>
    <w:rsid w:val="00FE57F0"/>
    <w:rsid w:val="00FF2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4EDC"/>
  <w15:chartTrackingRefBased/>
  <w15:docId w15:val="{1D930191-8832-4117-B5B2-7E14CCDD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229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lersos">
    <w:name w:val="title rsos"/>
    <w:basedOn w:val="Normale"/>
    <w:link w:val="titlersosChar"/>
    <w:qFormat/>
    <w:rsid w:val="0092070B"/>
    <w:pPr>
      <w:numPr>
        <w:numId w:val="1"/>
      </w:numPr>
      <w:spacing w:after="0" w:line="240" w:lineRule="auto"/>
    </w:pPr>
    <w:rPr>
      <w:rFonts w:ascii="MyriadPro-Cond" w:eastAsia="Times New Roman" w:hAnsi="MyriadPro-Cond" w:cs="Times New Roman"/>
      <w:b/>
      <w:sz w:val="36"/>
      <w:szCs w:val="36"/>
      <w:lang w:val="en-GB" w:eastAsia="en-GB"/>
    </w:rPr>
  </w:style>
  <w:style w:type="character" w:customStyle="1" w:styleId="titlersosChar">
    <w:name w:val="title rsos Char"/>
    <w:basedOn w:val="Carpredefinitoparagrafo"/>
    <w:link w:val="titlersos"/>
    <w:rsid w:val="0092070B"/>
    <w:rPr>
      <w:rFonts w:ascii="MyriadPro-Cond" w:eastAsia="Times New Roman" w:hAnsi="MyriadPro-Cond" w:cs="Times New Roman"/>
      <w:b/>
      <w:sz w:val="36"/>
      <w:szCs w:val="36"/>
      <w:lang w:val="en-GB" w:eastAsia="en-GB"/>
    </w:rPr>
  </w:style>
  <w:style w:type="paragraph" w:styleId="Nessunaspaziatura">
    <w:name w:val="No Spacing"/>
    <w:uiPriority w:val="1"/>
    <w:qFormat/>
    <w:rsid w:val="00912D39"/>
    <w:pPr>
      <w:spacing w:after="0" w:line="240" w:lineRule="auto"/>
    </w:pPr>
  </w:style>
  <w:style w:type="table" w:customStyle="1" w:styleId="Sfondochiaro1">
    <w:name w:val="Sfondo chiaro1"/>
    <w:basedOn w:val="Tabellanormale"/>
    <w:uiPriority w:val="60"/>
    <w:rsid w:val="00912D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01PaperTitle">
    <w:name w:val="01 Paper Title"/>
    <w:next w:val="02Authornames"/>
    <w:autoRedefine/>
    <w:rsid w:val="005A2965"/>
    <w:pPr>
      <w:spacing w:before="180" w:after="120" w:line="240" w:lineRule="auto"/>
      <w:contextualSpacing/>
      <w:jc w:val="center"/>
    </w:pPr>
    <w:rPr>
      <w:rFonts w:ascii="Arial Black" w:eastAsia="Times New Roman" w:hAnsi="Arial Black" w:cs="Times New Roman"/>
      <w:noProof/>
      <w:position w:val="8"/>
      <w:sz w:val="32"/>
      <w:szCs w:val="32"/>
      <w:lang w:val="en-GB" w:eastAsia="en-GB"/>
    </w:rPr>
  </w:style>
  <w:style w:type="paragraph" w:customStyle="1" w:styleId="02Authornames">
    <w:name w:val="02 Author names"/>
    <w:autoRedefine/>
    <w:rsid w:val="003B2BC9"/>
    <w:pPr>
      <w:spacing w:after="120" w:line="240" w:lineRule="exact"/>
      <w:ind w:left="600" w:right="568"/>
      <w:jc w:val="center"/>
    </w:pPr>
    <w:rPr>
      <w:rFonts w:ascii="Times New Roman" w:eastAsia="Times New Roman" w:hAnsi="Times New Roman" w:cs="Times New Roman"/>
      <w:b/>
      <w:noProof/>
      <w:sz w:val="26"/>
      <w:lang w:val="en-GB" w:eastAsia="en-GB"/>
    </w:rPr>
  </w:style>
  <w:style w:type="character" w:styleId="Collegamentoipertestuale">
    <w:name w:val="Hyperlink"/>
    <w:basedOn w:val="Carpredefinitoparagrafo"/>
    <w:uiPriority w:val="99"/>
    <w:unhideWhenUsed/>
    <w:rsid w:val="00784BD4"/>
    <w:rPr>
      <w:color w:val="0000FF"/>
      <w:u w:val="single"/>
    </w:rPr>
  </w:style>
  <w:style w:type="paragraph" w:styleId="Testofumetto">
    <w:name w:val="Balloon Text"/>
    <w:basedOn w:val="Normale"/>
    <w:link w:val="TestofumettoCarattere"/>
    <w:uiPriority w:val="99"/>
    <w:semiHidden/>
    <w:unhideWhenUsed/>
    <w:rsid w:val="00117C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7CDC"/>
    <w:rPr>
      <w:rFonts w:ascii="Segoe UI" w:hAnsi="Segoe UI" w:cs="Segoe UI"/>
      <w:sz w:val="18"/>
      <w:szCs w:val="18"/>
    </w:rPr>
  </w:style>
  <w:style w:type="paragraph" w:styleId="PreformattatoHTML">
    <w:name w:val="HTML Preformatted"/>
    <w:basedOn w:val="Normale"/>
    <w:link w:val="PreformattatoHTMLCarattere"/>
    <w:uiPriority w:val="99"/>
    <w:unhideWhenUsed/>
    <w:rsid w:val="00E90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PreformattatoHTMLCarattere">
    <w:name w:val="Preformattato HTML Carattere"/>
    <w:basedOn w:val="Carpredefinitoparagrafo"/>
    <w:link w:val="PreformattatoHTML"/>
    <w:uiPriority w:val="99"/>
    <w:rsid w:val="00E90BA3"/>
    <w:rPr>
      <w:rFonts w:ascii="Courier New" w:eastAsia="Times New Roman" w:hAnsi="Courier New" w:cs="Courier New"/>
      <w:sz w:val="20"/>
      <w:szCs w:val="20"/>
      <w:lang w:val="en-GB" w:eastAsia="en-GB"/>
    </w:rPr>
  </w:style>
  <w:style w:type="character" w:customStyle="1" w:styleId="gnd-iwgdh3b">
    <w:name w:val="gnd-iwgdh3b"/>
    <w:basedOn w:val="Carpredefinitoparagrafo"/>
    <w:rsid w:val="00E90BA3"/>
  </w:style>
  <w:style w:type="table" w:styleId="Grigliatabella">
    <w:name w:val="Table Grid"/>
    <w:basedOn w:val="Tabellanormale"/>
    <w:uiPriority w:val="39"/>
    <w:rsid w:val="00E90BA3"/>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471BA"/>
    <w:rPr>
      <w:sz w:val="16"/>
      <w:szCs w:val="16"/>
    </w:rPr>
  </w:style>
  <w:style w:type="paragraph" w:styleId="Testocommento">
    <w:name w:val="annotation text"/>
    <w:basedOn w:val="Normale"/>
    <w:link w:val="TestocommentoCarattere"/>
    <w:uiPriority w:val="99"/>
    <w:unhideWhenUsed/>
    <w:rsid w:val="004471BA"/>
    <w:pPr>
      <w:spacing w:line="240" w:lineRule="auto"/>
    </w:pPr>
    <w:rPr>
      <w:sz w:val="20"/>
      <w:szCs w:val="20"/>
    </w:rPr>
  </w:style>
  <w:style w:type="character" w:customStyle="1" w:styleId="TestocommentoCarattere">
    <w:name w:val="Testo commento Carattere"/>
    <w:basedOn w:val="Carpredefinitoparagrafo"/>
    <w:link w:val="Testocommento"/>
    <w:uiPriority w:val="99"/>
    <w:rsid w:val="004471BA"/>
    <w:rPr>
      <w:sz w:val="20"/>
      <w:szCs w:val="20"/>
    </w:rPr>
  </w:style>
  <w:style w:type="paragraph" w:styleId="Soggettocommento">
    <w:name w:val="annotation subject"/>
    <w:basedOn w:val="Testocommento"/>
    <w:next w:val="Testocommento"/>
    <w:link w:val="SoggettocommentoCarattere"/>
    <w:uiPriority w:val="99"/>
    <w:semiHidden/>
    <w:unhideWhenUsed/>
    <w:rsid w:val="004471BA"/>
    <w:rPr>
      <w:b/>
      <w:bCs/>
    </w:rPr>
  </w:style>
  <w:style w:type="character" w:customStyle="1" w:styleId="SoggettocommentoCarattere">
    <w:name w:val="Soggetto commento Carattere"/>
    <w:basedOn w:val="TestocommentoCarattere"/>
    <w:link w:val="Soggettocommento"/>
    <w:uiPriority w:val="99"/>
    <w:semiHidden/>
    <w:rsid w:val="004471BA"/>
    <w:rPr>
      <w:b/>
      <w:bCs/>
      <w:sz w:val="20"/>
      <w:szCs w:val="20"/>
    </w:rPr>
  </w:style>
  <w:style w:type="character" w:customStyle="1" w:styleId="Menzionenonrisolta1">
    <w:name w:val="Menzione non risolta1"/>
    <w:basedOn w:val="Carpredefinitoparagrafo"/>
    <w:uiPriority w:val="99"/>
    <w:semiHidden/>
    <w:unhideWhenUsed/>
    <w:rsid w:val="008833CA"/>
    <w:rPr>
      <w:color w:val="605E5C"/>
      <w:shd w:val="clear" w:color="auto" w:fill="E1DFDD"/>
    </w:rPr>
  </w:style>
  <w:style w:type="character" w:styleId="Testosegnaposto">
    <w:name w:val="Placeholder Text"/>
    <w:basedOn w:val="Carpredefinitoparagrafo"/>
    <w:uiPriority w:val="99"/>
    <w:semiHidden/>
    <w:rsid w:val="00A60B62"/>
    <w:rPr>
      <w:color w:val="808080"/>
    </w:rPr>
  </w:style>
  <w:style w:type="paragraph" w:styleId="Revisione">
    <w:name w:val="Revision"/>
    <w:hidden/>
    <w:uiPriority w:val="99"/>
    <w:semiHidden/>
    <w:rsid w:val="00DC7B37"/>
    <w:pPr>
      <w:spacing w:after="0" w:line="240" w:lineRule="auto"/>
    </w:pPr>
  </w:style>
  <w:style w:type="paragraph" w:styleId="NormaleWeb">
    <w:name w:val="Normal (Web)"/>
    <w:basedOn w:val="Normale"/>
    <w:uiPriority w:val="99"/>
    <w:semiHidden/>
    <w:unhideWhenUsed/>
    <w:rsid w:val="00D77A4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4D46E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D46E5"/>
    <w:rPr>
      <w:sz w:val="20"/>
      <w:szCs w:val="20"/>
    </w:rPr>
  </w:style>
  <w:style w:type="character" w:styleId="Rimandonotaapidipagina">
    <w:name w:val="footnote reference"/>
    <w:basedOn w:val="Carpredefinitoparagrafo"/>
    <w:uiPriority w:val="99"/>
    <w:semiHidden/>
    <w:unhideWhenUsed/>
    <w:rsid w:val="004D46E5"/>
    <w:rPr>
      <w:vertAlign w:val="superscript"/>
    </w:rPr>
  </w:style>
  <w:style w:type="paragraph" w:styleId="Intestazione">
    <w:name w:val="header"/>
    <w:basedOn w:val="Normale"/>
    <w:link w:val="IntestazioneCarattere"/>
    <w:uiPriority w:val="99"/>
    <w:unhideWhenUsed/>
    <w:rsid w:val="00F404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F40498"/>
  </w:style>
  <w:style w:type="paragraph" w:styleId="Pidipagina">
    <w:name w:val="footer"/>
    <w:basedOn w:val="Normale"/>
    <w:link w:val="PidipaginaCarattere"/>
    <w:uiPriority w:val="99"/>
    <w:unhideWhenUsed/>
    <w:rsid w:val="00F404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F4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2601">
      <w:bodyDiv w:val="1"/>
      <w:marLeft w:val="0"/>
      <w:marRight w:val="0"/>
      <w:marTop w:val="0"/>
      <w:marBottom w:val="0"/>
      <w:divBdr>
        <w:top w:val="none" w:sz="0" w:space="0" w:color="auto"/>
        <w:left w:val="none" w:sz="0" w:space="0" w:color="auto"/>
        <w:bottom w:val="none" w:sz="0" w:space="0" w:color="auto"/>
        <w:right w:val="none" w:sz="0" w:space="0" w:color="auto"/>
      </w:divBdr>
    </w:div>
    <w:div w:id="160734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lombiapeace.org/category/infographics/" TargetMode="External"/><Relationship Id="rId18" Type="http://schemas.openxmlformats.org/officeDocument/2006/relationships/image" Target="media/image3.wmf"/><Relationship Id="rId26" Type="http://schemas.openxmlformats.org/officeDocument/2006/relationships/hyperlink" Target="https://doi.org/10.1007/s10531-017-1453-2" TargetMode="External"/><Relationship Id="rId39" Type="http://schemas.openxmlformats.org/officeDocument/2006/relationships/image" Target="media/image10.png"/><Relationship Id="rId21" Type="http://schemas.openxmlformats.org/officeDocument/2006/relationships/oleObject" Target="embeddings/oleObject2.bin"/><Relationship Id="rId34" Type="http://schemas.openxmlformats.org/officeDocument/2006/relationships/hyperlink" Target="https://doi.org/10.3390/ijerph16020195" TargetMode="External"/><Relationship Id="rId42" Type="http://schemas.openxmlformats.org/officeDocument/2006/relationships/image" Target="media/image13.png"/><Relationship Id="rId47" Type="http://schemas.openxmlformats.org/officeDocument/2006/relationships/image" Target="media/image18.png"/><Relationship Id="rId50" Type="http://schemas.openxmlformats.org/officeDocument/2006/relationships/image" Target="media/image21.png"/><Relationship Id="rId55" Type="http://schemas.openxmlformats.org/officeDocument/2006/relationships/hyperlink" Target="https://doi.org/10.2307/19394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g"/><Relationship Id="rId29" Type="http://schemas.openxmlformats.org/officeDocument/2006/relationships/hyperlink" Target="https://doi.org/10.1016/j.worlddev.2023.106387" TargetMode="External"/><Relationship Id="rId11" Type="http://schemas.openxmlformats.org/officeDocument/2006/relationships/hyperlink" Target="https://data.worldbank.org/indicator/AG.LND.AGRI.K2?view=chart" TargetMode="External"/><Relationship Id="rId24" Type="http://schemas.openxmlformats.org/officeDocument/2006/relationships/hyperlink" Target="https://doi.org/10.1007/s10611-009-9200-6" TargetMode="External"/><Relationship Id="rId32" Type="http://schemas.openxmlformats.org/officeDocument/2006/relationships/hyperlink" Target="https://doi.org/10.1016/j.biocon.2019.07.021" TargetMode="External"/><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image" Target="media/image16.png"/><Relationship Id="rId53" Type="http://schemas.openxmlformats.org/officeDocument/2006/relationships/image" Target="media/image24.png"/><Relationship Id="rId58" Type="http://schemas.openxmlformats.org/officeDocument/2006/relationships/hyperlink" Target="https://doi.org/10.1016/S1385-1101(02)00149-1" TargetMode="Externa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oleObject" Target="embeddings/oleObject1.bin"/><Relationship Id="rId14" Type="http://schemas.openxmlformats.org/officeDocument/2006/relationships/hyperlink" Target="https://doi.org/10.1371/journal.pone.0000140" TargetMode="External"/><Relationship Id="rId22" Type="http://schemas.openxmlformats.org/officeDocument/2006/relationships/image" Target="media/image5.png"/><Relationship Id="rId27" Type="http://schemas.openxmlformats.org/officeDocument/2006/relationships/hyperlink" Target="http://dx.doi.org/10.1016/j.landusepol.2014.10.007" TargetMode="External"/><Relationship Id="rId30" Type="http://schemas.openxmlformats.org/officeDocument/2006/relationships/hyperlink" Target="https://doi.org/10.1080/13563467.2014.923825" TargetMode="External"/><Relationship Id="rId35" Type="http://schemas.openxmlformats.org/officeDocument/2006/relationships/hyperlink" Target="https://doi.org/10.3390/f8060216" TargetMode="External"/><Relationship Id="rId43" Type="http://schemas.openxmlformats.org/officeDocument/2006/relationships/image" Target="media/image14.png"/><Relationship Id="rId48" Type="http://schemas.openxmlformats.org/officeDocument/2006/relationships/image" Target="media/image19.png"/><Relationship Id="rId56" Type="http://schemas.openxmlformats.org/officeDocument/2006/relationships/hyperlink" Target="https://doi.org/10.1016/j.marpolbul.2024.116091" TargetMode="External"/><Relationship Id="rId8" Type="http://schemas.openxmlformats.org/officeDocument/2006/relationships/hyperlink" Target="https://ourworldindata.org/grapher/forest" TargetMode="External"/><Relationship Id="rId51" Type="http://schemas.openxmlformats.org/officeDocument/2006/relationships/image" Target="media/image22.png"/><Relationship Id="rId3" Type="http://schemas.openxmlformats.org/officeDocument/2006/relationships/styles" Target="styles.xml"/><Relationship Id="rId12" Type="http://schemas.openxmlformats.org/officeDocument/2006/relationships/hyperlink" Target="https://data.worldbank.org/indicator/SP.RUR.TOTL?end=2021&amp;locations=CO&amp;start=2001&amp;view=chart" TargetMode="External"/><Relationship Id="rId17" Type="http://schemas.openxmlformats.org/officeDocument/2006/relationships/image" Target="media/image2.png"/><Relationship Id="rId25" Type="http://schemas.openxmlformats.org/officeDocument/2006/relationships/hyperlink" Target="https://doi.org/10.1016/j.landusepol.2016.08.017" TargetMode="External"/><Relationship Id="rId33" Type="http://schemas.openxmlformats.org/officeDocument/2006/relationships/hyperlink" Target="https://doi.org/10.1016/j.jrurstud.2019.10.035" TargetMode="External"/><Relationship Id="rId38" Type="http://schemas.openxmlformats.org/officeDocument/2006/relationships/image" Target="media/image9.png"/><Relationship Id="rId46" Type="http://schemas.openxmlformats.org/officeDocument/2006/relationships/image" Target="media/image17.png"/><Relationship Id="rId59" Type="http://schemas.openxmlformats.org/officeDocument/2006/relationships/footer" Target="footer1.xml"/><Relationship Id="rId20" Type="http://schemas.openxmlformats.org/officeDocument/2006/relationships/image" Target="media/image4.wmf"/><Relationship Id="rId41" Type="http://schemas.openxmlformats.org/officeDocument/2006/relationships/image" Target="media/image12.png"/><Relationship Id="rId54" Type="http://schemas.openxmlformats.org/officeDocument/2006/relationships/image" Target="media/image2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ecd.org/regional/rural-development/Rural-Policy-Review-Colombia-PH-EN.pdf" TargetMode="External"/><Relationship Id="rId23" Type="http://schemas.openxmlformats.org/officeDocument/2006/relationships/image" Target="media/image6.png"/><Relationship Id="rId28" Type="http://schemas.openxmlformats.org/officeDocument/2006/relationships/hyperlink" Target="http://www.jstor.org/stable/27733823" TargetMode="External"/><Relationship Id="rId36" Type="http://schemas.openxmlformats.org/officeDocument/2006/relationships/image" Target="media/image7.png"/><Relationship Id="rId49" Type="http://schemas.openxmlformats.org/officeDocument/2006/relationships/image" Target="media/image20.png"/><Relationship Id="rId57" Type="http://schemas.openxmlformats.org/officeDocument/2006/relationships/hyperlink" Target="https://doi.org/10.1890/08-0657.1" TargetMode="External"/><Relationship Id="rId10" Type="http://schemas.openxmlformats.org/officeDocument/2006/relationships/hyperlink" Target="https://data.worldbank.org/indicator/AG.LND.AGRI.K2?view=chart" TargetMode="External"/><Relationship Id="rId31" Type="http://schemas.openxmlformats.org/officeDocument/2006/relationships/hyperlink" Target="https://doi.org/10.1038/s41598-023-28918-0" TargetMode="External"/><Relationship Id="rId44" Type="http://schemas.openxmlformats.org/officeDocument/2006/relationships/image" Target="media/image15.png"/><Relationship Id="rId52" Type="http://schemas.openxmlformats.org/officeDocument/2006/relationships/image" Target="media/image23.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ts.oecd.org/Index.aspx?DataSetCode=RED_LIS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D3603-0BA8-4E84-9E22-0278FEFB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25</Pages>
  <Words>7004</Words>
  <Characters>41467</Characters>
  <Application>Microsoft Office Word</Application>
  <DocSecurity>0</DocSecurity>
  <Lines>767</Lines>
  <Paragraphs>267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BODINI</dc:creator>
  <cp:keywords/>
  <dc:description/>
  <cp:lastModifiedBy>Antonio BODINI</cp:lastModifiedBy>
  <cp:revision>18</cp:revision>
  <cp:lastPrinted>2024-04-21T14:30:00Z</cp:lastPrinted>
  <dcterms:created xsi:type="dcterms:W3CDTF">2024-04-20T15:11:00Z</dcterms:created>
  <dcterms:modified xsi:type="dcterms:W3CDTF">2026-02-04T17:46:00Z</dcterms:modified>
</cp:coreProperties>
</file>