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8EDE" w14:textId="51073CBF" w:rsidR="002F6406" w:rsidRPr="00E42C86" w:rsidRDefault="007B2B93" w:rsidP="00E42C86">
      <w:pPr>
        <w:pStyle w:val="Title"/>
        <w:jc w:val="left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Economic Evaluation of Passport to Success</w:t>
      </w:r>
      <w:bookmarkStart w:id="0" w:name="_Hlk192570749"/>
      <w:r w:rsidR="00E44B20">
        <w:rPr>
          <w:rFonts w:asciiTheme="majorHAnsi" w:hAnsiTheme="majorHAnsi" w:cstheme="majorHAnsi"/>
        </w:rPr>
        <w:t>: semi-structured interview guide for teachers</w:t>
      </w:r>
      <w:bookmarkEnd w:id="0"/>
    </w:p>
    <w:p w14:paraId="6E417CAD" w14:textId="16B971D6" w:rsidR="002F6406" w:rsidRPr="00E42C86" w:rsidRDefault="007B2B93">
      <w:pPr>
        <w:pStyle w:val="Heading2"/>
        <w:rPr>
          <w:rFonts w:asciiTheme="majorHAnsi" w:hAnsiTheme="majorHAnsi" w:cstheme="majorHAnsi"/>
        </w:rPr>
      </w:pPr>
      <w:bookmarkStart w:id="1" w:name="Xdd0b63928fbe7eadafbcd592e20bc289412f48c"/>
      <w:bookmarkStart w:id="2" w:name="X37a27fde3807656a802fd9af076105a6f1b9a16"/>
      <w:r w:rsidRPr="00E42C86">
        <w:rPr>
          <w:rFonts w:asciiTheme="majorHAnsi" w:hAnsiTheme="majorHAnsi" w:cstheme="majorHAnsi"/>
        </w:rPr>
        <w:t>Rationale for Economic Evaluation Approach</w:t>
      </w:r>
      <w:r w:rsidR="00E44B20">
        <w:rPr>
          <w:rFonts w:asciiTheme="majorHAnsi" w:hAnsiTheme="majorHAnsi" w:cstheme="majorHAnsi"/>
        </w:rPr>
        <w:t xml:space="preserve"> with teachers</w:t>
      </w:r>
    </w:p>
    <w:p w14:paraId="6158E39E" w14:textId="77777777" w:rsidR="002F6406" w:rsidRPr="00E42C86" w:rsidRDefault="007B2B93">
      <w:pPr>
        <w:pStyle w:val="FirstParagraph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This interview guide is structured to capture comprehensive data for economic evaluation of the Passport to Success program. The approach:</w:t>
      </w:r>
    </w:p>
    <w:p w14:paraId="2A211E75" w14:textId="77777777" w:rsidR="002F6406" w:rsidRPr="00E42C86" w:rsidRDefault="007B2B93">
      <w:pPr>
        <w:pStyle w:val="Compact"/>
        <w:numPr>
          <w:ilvl w:val="0"/>
          <w:numId w:val="11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  <w:b/>
          <w:bCs/>
        </w:rPr>
        <w:t>Resource Use (Costs)</w:t>
      </w:r>
    </w:p>
    <w:p w14:paraId="539A4439" w14:textId="77777777" w:rsidR="002F6406" w:rsidRPr="00E42C86" w:rsidRDefault="007B2B93">
      <w:pPr>
        <w:pStyle w:val="Compact"/>
        <w:numPr>
          <w:ilvl w:val="1"/>
          <w:numId w:val="12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Captures full range of resources beyond financial costs</w:t>
      </w:r>
    </w:p>
    <w:p w14:paraId="603810C0" w14:textId="77777777" w:rsidR="002F6406" w:rsidRPr="00E42C86" w:rsidRDefault="007B2B93">
      <w:pPr>
        <w:pStyle w:val="Compact"/>
        <w:numPr>
          <w:ilvl w:val="1"/>
          <w:numId w:val="12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Focuses on time as a key resource (teachers and TAs)</w:t>
      </w:r>
    </w:p>
    <w:p w14:paraId="61E791FB" w14:textId="77777777" w:rsidR="002F6406" w:rsidRPr="00E42C86" w:rsidRDefault="007B2B93">
      <w:pPr>
        <w:pStyle w:val="Compact"/>
        <w:numPr>
          <w:ilvl w:val="1"/>
          <w:numId w:val="12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Documents both direct costs (materials) and indirect costs (preparation time)</w:t>
      </w:r>
    </w:p>
    <w:p w14:paraId="0BD82A2C" w14:textId="77777777" w:rsidR="002F6406" w:rsidRPr="00E42C86" w:rsidRDefault="007B2B93">
      <w:pPr>
        <w:pStyle w:val="Compact"/>
        <w:numPr>
          <w:ilvl w:val="1"/>
          <w:numId w:val="12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Identifies displaced activities and opportunity costs</w:t>
      </w:r>
    </w:p>
    <w:p w14:paraId="7ED6813E" w14:textId="77777777" w:rsidR="002F6406" w:rsidRPr="00E42C86" w:rsidRDefault="007B2B93">
      <w:pPr>
        <w:pStyle w:val="Compact"/>
        <w:numPr>
          <w:ilvl w:val="1"/>
          <w:numId w:val="12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Explores variation in resource use across different contexts</w:t>
      </w:r>
    </w:p>
    <w:p w14:paraId="06292E9F" w14:textId="77777777" w:rsidR="002F6406" w:rsidRPr="00E42C86" w:rsidRDefault="007B2B93">
      <w:pPr>
        <w:pStyle w:val="Compact"/>
        <w:numPr>
          <w:ilvl w:val="0"/>
          <w:numId w:val="11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  <w:b/>
          <w:bCs/>
        </w:rPr>
        <w:t>Benefits Assessment</w:t>
      </w:r>
    </w:p>
    <w:p w14:paraId="74EE506B" w14:textId="77777777" w:rsidR="002F6406" w:rsidRPr="00E42C86" w:rsidRDefault="007B2B93">
      <w:pPr>
        <w:pStyle w:val="Compact"/>
        <w:numPr>
          <w:ilvl w:val="1"/>
          <w:numId w:val="13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Examines immediate outputs (teaching delivery)</w:t>
      </w:r>
    </w:p>
    <w:p w14:paraId="758FFDB9" w14:textId="77777777" w:rsidR="002F6406" w:rsidRPr="00E42C86" w:rsidRDefault="007B2B93">
      <w:pPr>
        <w:pStyle w:val="Compact"/>
        <w:numPr>
          <w:ilvl w:val="1"/>
          <w:numId w:val="13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 xml:space="preserve">Explores intermediate outcomes (classroom </w:t>
      </w:r>
      <w:proofErr w:type="spellStart"/>
      <w:r w:rsidRPr="00E42C86">
        <w:rPr>
          <w:rFonts w:asciiTheme="majorHAnsi" w:hAnsiTheme="majorHAnsi" w:cstheme="majorHAnsi"/>
        </w:rPr>
        <w:t>behaviour</w:t>
      </w:r>
      <w:proofErr w:type="spellEnd"/>
      <w:r w:rsidRPr="00E42C86">
        <w:rPr>
          <w:rFonts w:asciiTheme="majorHAnsi" w:hAnsiTheme="majorHAnsi" w:cstheme="majorHAnsi"/>
        </w:rPr>
        <w:t>)</w:t>
      </w:r>
    </w:p>
    <w:p w14:paraId="30058EEE" w14:textId="77777777" w:rsidR="002F6406" w:rsidRPr="00E42C86" w:rsidRDefault="007B2B93">
      <w:pPr>
        <w:pStyle w:val="Compact"/>
        <w:numPr>
          <w:ilvl w:val="1"/>
          <w:numId w:val="13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Investigates broader impacts (school environment)</w:t>
      </w:r>
    </w:p>
    <w:p w14:paraId="60490984" w14:textId="77777777" w:rsidR="002F6406" w:rsidRPr="00E42C86" w:rsidRDefault="007B2B93">
      <w:pPr>
        <w:pStyle w:val="Compact"/>
        <w:numPr>
          <w:ilvl w:val="1"/>
          <w:numId w:val="13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Documents unintended consequences (positive or negative)</w:t>
      </w:r>
    </w:p>
    <w:p w14:paraId="6CFEEA9C" w14:textId="77777777" w:rsidR="002F6406" w:rsidRPr="00E42C86" w:rsidRDefault="007B2B93">
      <w:pPr>
        <w:pStyle w:val="Compact"/>
        <w:numPr>
          <w:ilvl w:val="1"/>
          <w:numId w:val="13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Captures variation in benefits across different student groups</w:t>
      </w:r>
    </w:p>
    <w:p w14:paraId="0A7B64D3" w14:textId="77777777" w:rsidR="002F6406" w:rsidRPr="00E42C86" w:rsidRDefault="007B2B93">
      <w:pPr>
        <w:pStyle w:val="Compact"/>
        <w:numPr>
          <w:ilvl w:val="0"/>
          <w:numId w:val="11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  <w:b/>
          <w:bCs/>
        </w:rPr>
        <w:t>Implementation Context</w:t>
      </w:r>
    </w:p>
    <w:p w14:paraId="3AD7B9C3" w14:textId="77777777" w:rsidR="002F6406" w:rsidRPr="00E42C86" w:rsidRDefault="007B2B93">
      <w:pPr>
        <w:pStyle w:val="Compact"/>
        <w:numPr>
          <w:ilvl w:val="1"/>
          <w:numId w:val="14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Understands school decision-making processes</w:t>
      </w:r>
    </w:p>
    <w:p w14:paraId="00FE2FC8" w14:textId="77777777" w:rsidR="002F6406" w:rsidRPr="00E42C86" w:rsidRDefault="007B2B93">
      <w:pPr>
        <w:pStyle w:val="Compact"/>
        <w:numPr>
          <w:ilvl w:val="1"/>
          <w:numId w:val="14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Identifies facilitators and barriers to implementation</w:t>
      </w:r>
    </w:p>
    <w:p w14:paraId="327BB924" w14:textId="77777777" w:rsidR="002F6406" w:rsidRPr="00E42C86" w:rsidRDefault="007B2B93">
      <w:pPr>
        <w:pStyle w:val="Compact"/>
        <w:numPr>
          <w:ilvl w:val="1"/>
          <w:numId w:val="14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Explores sustainability requirements</w:t>
      </w:r>
    </w:p>
    <w:p w14:paraId="4F7A575F" w14:textId="77777777" w:rsidR="002F6406" w:rsidRPr="00E42C86" w:rsidRDefault="007B2B93">
      <w:pPr>
        <w:pStyle w:val="Compact"/>
        <w:numPr>
          <w:ilvl w:val="1"/>
          <w:numId w:val="14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Documents adaptation and variation in delivery</w:t>
      </w:r>
    </w:p>
    <w:p w14:paraId="2376ACD2" w14:textId="77777777" w:rsidR="002F6406" w:rsidRPr="00E42C86" w:rsidRDefault="007B2B93">
      <w:pPr>
        <w:pStyle w:val="FirstParagraph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This structure enables:</w:t>
      </w:r>
    </w:p>
    <w:p w14:paraId="1AD0B33B" w14:textId="77777777" w:rsidR="002F6406" w:rsidRPr="00E42C86" w:rsidRDefault="007B2B93">
      <w:pPr>
        <w:pStyle w:val="Compact"/>
        <w:numPr>
          <w:ilvl w:val="0"/>
          <w:numId w:val="15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Micro-costing of intervention delivery</w:t>
      </w:r>
    </w:p>
    <w:p w14:paraId="5378A816" w14:textId="77777777" w:rsidR="002F6406" w:rsidRPr="00E42C86" w:rsidRDefault="007B2B93">
      <w:pPr>
        <w:pStyle w:val="Compact"/>
        <w:numPr>
          <w:ilvl w:val="0"/>
          <w:numId w:val="15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Understanding of resource allocation decisions</w:t>
      </w:r>
    </w:p>
    <w:p w14:paraId="56D54309" w14:textId="77777777" w:rsidR="002F6406" w:rsidRPr="00E42C86" w:rsidRDefault="007B2B93">
      <w:pPr>
        <w:pStyle w:val="Compact"/>
        <w:numPr>
          <w:ilvl w:val="0"/>
          <w:numId w:val="15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Documentation of implementation strategies</w:t>
      </w:r>
    </w:p>
    <w:p w14:paraId="4E799173" w14:textId="77777777" w:rsidR="002F6406" w:rsidRPr="00E42C86" w:rsidRDefault="007B2B93">
      <w:pPr>
        <w:pStyle w:val="Compact"/>
        <w:numPr>
          <w:ilvl w:val="0"/>
          <w:numId w:val="15"/>
        </w:numPr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Assessment of cost-effectiveness from school perspective</w:t>
      </w:r>
    </w:p>
    <w:p w14:paraId="7E32FA85" w14:textId="77777777" w:rsidR="00502821" w:rsidRPr="00E42C86" w:rsidRDefault="00502821">
      <w:pPr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32"/>
        </w:rPr>
      </w:pPr>
      <w:bookmarkStart w:id="3" w:name="Xccdfdb6633e012af1050d8a749806d36f89be00"/>
      <w:bookmarkEnd w:id="1"/>
      <w:bookmarkEnd w:id="2"/>
      <w:r w:rsidRPr="00E42C86">
        <w:rPr>
          <w:rFonts w:asciiTheme="majorHAnsi" w:hAnsiTheme="majorHAnsi" w:cstheme="majorHAnsi"/>
        </w:rPr>
        <w:br w:type="page"/>
      </w:r>
    </w:p>
    <w:p w14:paraId="7C113224" w14:textId="526EC2C6" w:rsidR="002F6406" w:rsidRPr="00E42C86" w:rsidRDefault="007B2B93">
      <w:pPr>
        <w:pStyle w:val="Heading1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lastRenderedPageBreak/>
        <w:t>Semi-Structured Interview Guide: Passport to Success Evaluation</w:t>
      </w:r>
    </w:p>
    <w:p w14:paraId="1331C5DF" w14:textId="77777777" w:rsidR="002F6406" w:rsidRPr="00E42C86" w:rsidRDefault="007B2B93">
      <w:pPr>
        <w:pStyle w:val="Heading2"/>
        <w:rPr>
          <w:rFonts w:asciiTheme="majorHAnsi" w:hAnsiTheme="majorHAnsi" w:cstheme="majorHAnsi"/>
        </w:rPr>
      </w:pPr>
      <w:bookmarkStart w:id="4" w:name="introduction-2-mins"/>
      <w:r w:rsidRPr="00E42C86">
        <w:rPr>
          <w:rFonts w:asciiTheme="majorHAnsi" w:hAnsiTheme="majorHAnsi" w:cstheme="majorHAnsi"/>
        </w:rPr>
        <w:t>Introduction (2 mins)</w:t>
      </w:r>
    </w:p>
    <w:p w14:paraId="7780BD7F" w14:textId="4BD227D1" w:rsidR="002F6406" w:rsidRPr="00E42C86" w:rsidRDefault="007B2B93">
      <w:pPr>
        <w:pStyle w:val="FirstParagraph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Your school was part of the Passport to Success trial carried out by The University of Manchester. To assess whether Passport</w:t>
      </w:r>
      <w:r w:rsidR="001E0840">
        <w:rPr>
          <w:rFonts w:asciiTheme="majorHAnsi" w:hAnsiTheme="majorHAnsi" w:cstheme="majorHAnsi"/>
        </w:rPr>
        <w:t xml:space="preserve"> </w:t>
      </w:r>
      <w:r w:rsidR="001E0840">
        <w:t xml:space="preserve">is an initiative worth delivering in schools </w:t>
      </w:r>
      <w:r w:rsidR="001E0840">
        <w:rPr>
          <w:rFonts w:asciiTheme="majorHAnsi" w:hAnsiTheme="majorHAnsi" w:cstheme="majorHAnsi"/>
        </w:rPr>
        <w:t>compared to</w:t>
      </w:r>
      <w:r w:rsidRPr="00E42C86">
        <w:rPr>
          <w:rFonts w:asciiTheme="majorHAnsi" w:hAnsiTheme="majorHAnsi" w:cstheme="majorHAnsi"/>
        </w:rPr>
        <w:t xml:space="preserve"> other SEL interventions,</w:t>
      </w:r>
      <w:r w:rsidR="001E0840">
        <w:rPr>
          <w:rFonts w:asciiTheme="majorHAnsi" w:hAnsiTheme="majorHAnsi" w:cstheme="majorHAnsi"/>
        </w:rPr>
        <w:t xml:space="preserve"> or what your school is already doing,</w:t>
      </w:r>
      <w:r w:rsidRPr="00E42C86">
        <w:rPr>
          <w:rFonts w:asciiTheme="majorHAnsi" w:hAnsiTheme="majorHAnsi" w:cstheme="majorHAnsi"/>
        </w:rPr>
        <w:t xml:space="preserve"> we want to know about the broad benefits and costs of </w:t>
      </w:r>
      <w:r w:rsidR="001E0840">
        <w:rPr>
          <w:rFonts w:asciiTheme="majorHAnsi" w:hAnsiTheme="majorHAnsi" w:cstheme="majorHAnsi"/>
        </w:rPr>
        <w:t>delivering</w:t>
      </w:r>
      <w:r w:rsidRPr="00E42C86">
        <w:rPr>
          <w:rFonts w:asciiTheme="majorHAnsi" w:hAnsiTheme="majorHAnsi" w:cstheme="majorHAnsi"/>
        </w:rPr>
        <w:t xml:space="preserve"> a programme. We also want to understand how these compare to what you normally do.</w:t>
      </w:r>
    </w:p>
    <w:p w14:paraId="20F2A7E6" w14:textId="77777777" w:rsidR="002F6406" w:rsidRPr="00E42C86" w:rsidRDefault="007B2B93">
      <w:pPr>
        <w:pStyle w:val="BodyText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As part of the trial, the University supported schools with training, materials, and supply costs. We want to understand the true cost for schools of delivering such a programme outside of a trial. We’re interested in a broad perspective of costs, including your time for preparation and delivery compared to other SEL approaches, as well as your teaching assistant’s time.</w:t>
      </w:r>
    </w:p>
    <w:p w14:paraId="181FF8A6" w14:textId="04237A28" w:rsidR="002F6406" w:rsidRPr="00E42C86" w:rsidRDefault="007B2B93">
      <w:pPr>
        <w:pStyle w:val="BodyText"/>
        <w:rPr>
          <w:rFonts w:asciiTheme="majorHAnsi" w:hAnsiTheme="majorHAnsi" w:cstheme="majorHAnsi"/>
        </w:rPr>
      </w:pPr>
      <w:r w:rsidRPr="00E42C86">
        <w:rPr>
          <w:rFonts w:asciiTheme="majorHAnsi" w:hAnsiTheme="majorHAnsi" w:cstheme="majorHAnsi"/>
        </w:rPr>
        <w:t>Similarly, we want to understand what benefits you’ve observed, whether in terms of preparation efficiency, classroom behavior, or other outcomes</w:t>
      </w:r>
      <w:r w:rsidR="001E0840">
        <w:rPr>
          <w:rFonts w:asciiTheme="majorHAnsi" w:hAnsiTheme="majorHAnsi" w:cstheme="majorHAnsi"/>
        </w:rPr>
        <w:t xml:space="preserve"> that you think are important to talk about</w:t>
      </w:r>
      <w:r w:rsidRPr="00E42C86">
        <w:rPr>
          <w:rFonts w:asciiTheme="majorHAnsi" w:hAnsiTheme="majorHAnsi" w:cstheme="majorHAnsi"/>
        </w:rPr>
        <w:t>. The purpose of this interview is to understand the resources used, how this compares to usual practice, and to understand the benefits relative to current approaches.</w:t>
      </w:r>
    </w:p>
    <w:p w14:paraId="03283EE3" w14:textId="6011FC36" w:rsidR="47810F93" w:rsidRPr="001E0840" w:rsidRDefault="007B2B93" w:rsidP="47810F93">
      <w:pPr>
        <w:pStyle w:val="BodyText"/>
        <w:rPr>
          <w:rFonts w:asciiTheme="majorHAnsi" w:hAnsiTheme="majorHAnsi" w:cstheme="majorHAnsi"/>
        </w:rPr>
      </w:pPr>
      <w:r w:rsidRPr="47810F93">
        <w:rPr>
          <w:rFonts w:asciiTheme="majorHAnsi" w:hAnsiTheme="majorHAnsi" w:cstheme="majorBidi"/>
        </w:rPr>
        <w:t>This interview focuses on your thoughts, attitudes, and experiences with Passport. There are no right or wrong answers, and you can end the interview at any time.</w:t>
      </w:r>
    </w:p>
    <w:p w14:paraId="7B9038B9" w14:textId="5A39396A" w:rsidR="57D9748A" w:rsidRDefault="57D9748A" w:rsidP="47810F93">
      <w:pPr>
        <w:pStyle w:val="BodyText"/>
        <w:rPr>
          <w:rFonts w:asciiTheme="majorHAnsi" w:hAnsiTheme="majorHAnsi" w:cstheme="majorBidi"/>
        </w:rPr>
      </w:pPr>
      <w:r w:rsidRPr="47810F93">
        <w:rPr>
          <w:rFonts w:asciiTheme="majorHAnsi" w:hAnsiTheme="majorHAnsi" w:cstheme="majorBidi"/>
        </w:rPr>
        <w:t xml:space="preserve">Do you have any questions you would like to ask me before we begin? Are you happy to proceed with this interview? </w:t>
      </w:r>
    </w:p>
    <w:p w14:paraId="1752742C" w14:textId="77777777" w:rsidR="00312FD7" w:rsidRDefault="00312FD7">
      <w:pPr>
        <w:pStyle w:val="BodyText"/>
        <w:rPr>
          <w:rFonts w:asciiTheme="majorHAnsi" w:hAnsiTheme="majorHAnsi" w:cstheme="majorHAnsi"/>
          <w:i/>
          <w:iCs/>
        </w:rPr>
      </w:pPr>
    </w:p>
    <w:p w14:paraId="4A09B8A1" w14:textId="4352E1AF" w:rsidR="00502821" w:rsidRPr="00E42C86" w:rsidRDefault="007B2B93">
      <w:pPr>
        <w:pStyle w:val="BodyText"/>
        <w:rPr>
          <w:rFonts w:asciiTheme="majorHAnsi" w:hAnsiTheme="majorHAnsi" w:cstheme="majorHAnsi"/>
          <w:i/>
          <w:iCs/>
        </w:rPr>
        <w:sectPr w:rsidR="00502821" w:rsidRPr="00E42C86" w:rsidSect="007C2EC1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E42C86">
        <w:rPr>
          <w:rFonts w:asciiTheme="majorHAnsi" w:hAnsiTheme="majorHAnsi" w:cstheme="majorHAnsi"/>
          <w:i/>
          <w:iCs/>
        </w:rPr>
        <w:t>Total time: 45 minutes</w:t>
      </w:r>
    </w:p>
    <w:p w14:paraId="22E29AA5" w14:textId="77777777" w:rsidR="002F6406" w:rsidRPr="00E42C86" w:rsidRDefault="002F6406">
      <w:pPr>
        <w:pStyle w:val="BodyText"/>
        <w:rPr>
          <w:rFonts w:asciiTheme="majorHAnsi" w:hAnsiTheme="majorHAnsi" w:cstheme="majorHAnsi"/>
        </w:rPr>
      </w:pPr>
    </w:p>
    <w:tbl>
      <w:tblPr>
        <w:tblStyle w:val="Table"/>
        <w:tblW w:w="5000" w:type="pct"/>
        <w:tblBorders>
          <w:insideH w:val="dashSmallGap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23"/>
        <w:gridCol w:w="948"/>
        <w:gridCol w:w="1580"/>
        <w:gridCol w:w="2845"/>
        <w:gridCol w:w="4426"/>
        <w:gridCol w:w="1738"/>
      </w:tblGrid>
      <w:tr w:rsidR="002F6406" w:rsidRPr="00457305" w14:paraId="13C19A3A" w14:textId="77777777" w:rsidTr="4A9EC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69" w:type="dxa"/>
            <w:tcBorders>
              <w:bottom w:val="none" w:sz="0" w:space="0" w:color="auto"/>
            </w:tcBorders>
            <w:vAlign w:val="center"/>
          </w:tcPr>
          <w:p w14:paraId="6A53676F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Section</w:t>
            </w:r>
          </w:p>
        </w:tc>
        <w:tc>
          <w:tcPr>
            <w:tcW w:w="579" w:type="dxa"/>
            <w:tcBorders>
              <w:bottom w:val="none" w:sz="0" w:space="0" w:color="auto"/>
            </w:tcBorders>
            <w:vAlign w:val="center"/>
          </w:tcPr>
          <w:p w14:paraId="1CB3EFB5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Time</w:t>
            </w:r>
          </w:p>
        </w:tc>
        <w:tc>
          <w:tcPr>
            <w:tcW w:w="965" w:type="dxa"/>
            <w:tcBorders>
              <w:bottom w:val="none" w:sz="0" w:space="0" w:color="auto"/>
            </w:tcBorders>
            <w:vAlign w:val="center"/>
          </w:tcPr>
          <w:p w14:paraId="3DFFB930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Priority</w:t>
            </w:r>
          </w:p>
        </w:tc>
        <w:tc>
          <w:tcPr>
            <w:tcW w:w="1738" w:type="dxa"/>
            <w:tcBorders>
              <w:bottom w:val="none" w:sz="0" w:space="0" w:color="auto"/>
            </w:tcBorders>
            <w:vAlign w:val="center"/>
          </w:tcPr>
          <w:p w14:paraId="16703664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Primary Question</w:t>
            </w:r>
          </w:p>
        </w:tc>
        <w:tc>
          <w:tcPr>
            <w:tcW w:w="2704" w:type="dxa"/>
            <w:tcBorders>
              <w:bottom w:val="none" w:sz="0" w:space="0" w:color="auto"/>
            </w:tcBorders>
            <w:vAlign w:val="center"/>
          </w:tcPr>
          <w:p w14:paraId="69E34689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Follow-up Questions/Probes</w:t>
            </w:r>
          </w:p>
        </w:tc>
        <w:tc>
          <w:tcPr>
            <w:tcW w:w="1062" w:type="dxa"/>
            <w:tcBorders>
              <w:bottom w:val="none" w:sz="0" w:space="0" w:color="auto"/>
            </w:tcBorders>
            <w:vAlign w:val="center"/>
          </w:tcPr>
          <w:p w14:paraId="4F15D60D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Rationale</w:t>
            </w:r>
          </w:p>
        </w:tc>
      </w:tr>
      <w:tr w:rsidR="002F6406" w:rsidRPr="00457305" w14:paraId="55AB7859" w14:textId="77777777" w:rsidTr="4A9EC3E6">
        <w:tc>
          <w:tcPr>
            <w:tcW w:w="869" w:type="dxa"/>
            <w:vAlign w:val="center"/>
          </w:tcPr>
          <w:p w14:paraId="05464CF6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b/>
                <w:bCs/>
                <w:sz w:val="18"/>
                <w:szCs w:val="22"/>
              </w:rPr>
              <w:t>Opening Questions</w:t>
            </w:r>
          </w:p>
        </w:tc>
        <w:tc>
          <w:tcPr>
            <w:tcW w:w="579" w:type="dxa"/>
            <w:vAlign w:val="center"/>
          </w:tcPr>
          <w:p w14:paraId="75031B15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1332EACB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23663275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22AA7BA3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0155DA7C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2F6406" w:rsidRPr="00457305" w14:paraId="4927FA50" w14:textId="77777777" w:rsidTr="4A9EC3E6">
        <w:tc>
          <w:tcPr>
            <w:tcW w:w="869" w:type="dxa"/>
            <w:vAlign w:val="center"/>
          </w:tcPr>
          <w:p w14:paraId="2E34DC1B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Role and Experience</w:t>
            </w:r>
          </w:p>
        </w:tc>
        <w:tc>
          <w:tcPr>
            <w:tcW w:w="579" w:type="dxa"/>
            <w:vAlign w:val="center"/>
          </w:tcPr>
          <w:p w14:paraId="3CECBAB8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3 mins</w:t>
            </w:r>
          </w:p>
        </w:tc>
        <w:tc>
          <w:tcPr>
            <w:tcW w:w="965" w:type="dxa"/>
            <w:vAlign w:val="center"/>
          </w:tcPr>
          <w:p w14:paraId="60C4068C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383DBACC" w14:textId="77777777" w:rsidR="00F72C9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Could you briefly tell me about your role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in the school?</w:t>
            </w:r>
          </w:p>
          <w:p w14:paraId="5B3C23AA" w14:textId="7257EBD9" w:rsidR="002F640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Could you briefly tell </w:t>
            </w:r>
            <w:proofErr w:type="gramStart"/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me</w:t>
            </w:r>
            <w:proofErr w:type="gramEnd"/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your</w:t>
            </w:r>
            <w:r w:rsidR="007B2B93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experience with teaching social and emotional learning?</w:t>
            </w:r>
          </w:p>
        </w:tc>
        <w:tc>
          <w:tcPr>
            <w:tcW w:w="2704" w:type="dxa"/>
            <w:vAlign w:val="center"/>
          </w:tcPr>
          <w:p w14:paraId="2D3125CC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What SEL approaches have you used before Passport?</w:t>
            </w:r>
          </w:p>
        </w:tc>
        <w:tc>
          <w:tcPr>
            <w:tcW w:w="1062" w:type="dxa"/>
            <w:vAlign w:val="center"/>
          </w:tcPr>
          <w:p w14:paraId="5183D24F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Establishes baseline for comparing resource use and effectiveness.</w:t>
            </w:r>
          </w:p>
        </w:tc>
      </w:tr>
      <w:tr w:rsidR="002F6406" w:rsidRPr="00457305" w14:paraId="2E594A1C" w14:textId="77777777" w:rsidTr="4A9EC3E6">
        <w:tc>
          <w:tcPr>
            <w:tcW w:w="869" w:type="dxa"/>
            <w:vAlign w:val="center"/>
          </w:tcPr>
          <w:p w14:paraId="1DBAB232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b/>
                <w:bCs/>
                <w:sz w:val="18"/>
                <w:szCs w:val="22"/>
              </w:rPr>
              <w:t>Resource Requirements (Costs)</w:t>
            </w:r>
          </w:p>
        </w:tc>
        <w:tc>
          <w:tcPr>
            <w:tcW w:w="579" w:type="dxa"/>
            <w:vAlign w:val="center"/>
          </w:tcPr>
          <w:p w14:paraId="1E52E78E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6D89FFAF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6222D941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6DF5760A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CBE5F41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2F6406" w:rsidRPr="00457305" w14:paraId="6DBBD05F" w14:textId="77777777" w:rsidTr="4A9EC3E6">
        <w:tc>
          <w:tcPr>
            <w:tcW w:w="869" w:type="dxa"/>
            <w:vAlign w:val="center"/>
          </w:tcPr>
          <w:p w14:paraId="327CD3A3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Teacher Time Investment</w:t>
            </w:r>
          </w:p>
        </w:tc>
        <w:tc>
          <w:tcPr>
            <w:tcW w:w="579" w:type="dxa"/>
            <w:vAlign w:val="center"/>
          </w:tcPr>
          <w:p w14:paraId="79CFE848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8 mins</w:t>
            </w:r>
          </w:p>
        </w:tc>
        <w:tc>
          <w:tcPr>
            <w:tcW w:w="965" w:type="dxa"/>
            <w:vAlign w:val="center"/>
          </w:tcPr>
          <w:p w14:paraId="380F0AB7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3D40AA69" w14:textId="77777777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We are now going to talk about Passport.</w:t>
            </w:r>
          </w:p>
          <w:p w14:paraId="5E648B6F" w14:textId="77777777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7BAA28F5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Could you walk me through everything you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would do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to prepare for and deliver Passport lessons?</w:t>
            </w:r>
          </w:p>
          <w:p w14:paraId="6AC94485" w14:textId="77777777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341AF25C" w14:textId="09854E1D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Style w:val="normaltextrun"/>
                <w:rFonts w:ascii="Calibri" w:hAnsi="Calibri" w:cs="Calibri"/>
                <w:sz w:val="18"/>
                <w:szCs w:val="18"/>
              </w:rPr>
              <w:t>What would be displaced to include Passport in the curriculum?</w:t>
            </w:r>
            <w:r w:rsidRPr="0045730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4" w:type="dxa"/>
            <w:vAlign w:val="center"/>
          </w:tcPr>
          <w:p w14:paraId="671F1E92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- How much time do you typically spend on: </w:t>
            </w:r>
          </w:p>
          <w:p w14:paraId="74218532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• Lesson planning </w:t>
            </w:r>
          </w:p>
          <w:p w14:paraId="243EE0D9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• Resource preparation </w:t>
            </w:r>
          </w:p>
          <w:p w14:paraId="3237B900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• Meetings or training</w:t>
            </w:r>
          </w:p>
          <w:p w14:paraId="6E9CC8B3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08D09223" w14:textId="1EC109AC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How does this compare to your usual SEL teaching preparation?</w:t>
            </w:r>
          </w:p>
        </w:tc>
        <w:tc>
          <w:tcPr>
            <w:tcW w:w="1062" w:type="dxa"/>
            <w:vAlign w:val="center"/>
          </w:tcPr>
          <w:p w14:paraId="4482EC9B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Critical for micro-costing analysis. Teacher time is a key resource in intervention delivery.</w:t>
            </w:r>
          </w:p>
        </w:tc>
      </w:tr>
      <w:tr w:rsidR="002F6406" w:rsidRPr="00457305" w14:paraId="222F03F1" w14:textId="77777777" w:rsidTr="4A9EC3E6">
        <w:tc>
          <w:tcPr>
            <w:tcW w:w="869" w:type="dxa"/>
            <w:vAlign w:val="center"/>
          </w:tcPr>
          <w:p w14:paraId="5935B316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Teaching Assistant Role</w:t>
            </w:r>
          </w:p>
        </w:tc>
        <w:tc>
          <w:tcPr>
            <w:tcW w:w="579" w:type="dxa"/>
            <w:vAlign w:val="center"/>
          </w:tcPr>
          <w:p w14:paraId="7C244674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7 mins</w:t>
            </w:r>
          </w:p>
        </w:tc>
        <w:tc>
          <w:tcPr>
            <w:tcW w:w="965" w:type="dxa"/>
            <w:vAlign w:val="center"/>
          </w:tcPr>
          <w:p w14:paraId="16AFCCD3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715177B7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Could you describe how your teaching assistant(s) are involved with Passport?</w:t>
            </w:r>
          </w:p>
        </w:tc>
        <w:tc>
          <w:tcPr>
            <w:tcW w:w="2704" w:type="dxa"/>
            <w:vAlign w:val="center"/>
          </w:tcPr>
          <w:p w14:paraId="77739A10" w14:textId="4DCE7437" w:rsidR="00F72C96" w:rsidRPr="00457305" w:rsidRDefault="007B2B93" w:rsidP="00F72C96">
            <w:pPr>
              <w:pStyle w:val="Compact"/>
              <w:rPr>
                <w:rFonts w:asciiTheme="majorHAnsi" w:hAnsiTheme="majorHAnsi" w:cstheme="majorHAnsi"/>
                <w:i/>
                <w:iCs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What tasks do they typically do for Passport lessons?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</w:t>
            </w:r>
            <w:r w:rsidR="00F72C96" w:rsidRPr="00457305">
              <w:rPr>
                <w:rFonts w:asciiTheme="majorHAnsi" w:hAnsiTheme="majorHAnsi" w:cstheme="majorHAnsi"/>
                <w:i/>
                <w:iCs/>
                <w:sz w:val="18"/>
                <w:szCs w:val="22"/>
              </w:rPr>
              <w:t>Probe for: Resource preparation, classroom support</w:t>
            </w:r>
          </w:p>
          <w:p w14:paraId="2F2DDFCF" w14:textId="28EA4D60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12A1225A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468E8D81" w14:textId="76445019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Has this changed their usual role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(from what they usually do)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? How?</w:t>
            </w:r>
          </w:p>
          <w:p w14:paraId="4C711EDA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2A87A333" w14:textId="56CD229A" w:rsidR="002F6406" w:rsidRPr="00457305" w:rsidRDefault="007B2B93" w:rsidP="4A9EC3E6">
            <w:pPr>
              <w:pStyle w:val="Compact"/>
              <w:rPr>
                <w:rFonts w:asciiTheme="majorHAnsi" w:hAnsiTheme="majorHAnsi" w:cstheme="majorBidi"/>
                <w:sz w:val="18"/>
                <w:szCs w:val="18"/>
              </w:rPr>
            </w:pPr>
            <w:r w:rsidRPr="00457305">
              <w:rPr>
                <w:rFonts w:asciiTheme="majorHAnsi" w:hAnsiTheme="majorHAnsi" w:cstheme="majorBidi"/>
                <w:sz w:val="18"/>
                <w:szCs w:val="18"/>
              </w:rPr>
              <w:t xml:space="preserve">- How much time </w:t>
            </w:r>
            <w:r w:rsidR="00F72C96" w:rsidRPr="00457305">
              <w:rPr>
                <w:rFonts w:asciiTheme="majorHAnsi" w:hAnsiTheme="majorHAnsi" w:cstheme="majorBidi"/>
                <w:sz w:val="18"/>
                <w:szCs w:val="18"/>
              </w:rPr>
              <w:t>would</w:t>
            </w:r>
            <w:r w:rsidRPr="00457305">
              <w:rPr>
                <w:rFonts w:asciiTheme="majorHAnsi" w:hAnsiTheme="majorHAnsi" w:cstheme="majorBidi"/>
                <w:sz w:val="18"/>
                <w:szCs w:val="18"/>
              </w:rPr>
              <w:t xml:space="preserve"> they typically spend on Passport-related tasks?</w:t>
            </w:r>
          </w:p>
          <w:p w14:paraId="698C9F9F" w14:textId="6E9D0772" w:rsidR="002F6406" w:rsidRPr="00457305" w:rsidRDefault="002F6406" w:rsidP="4A9EC3E6">
            <w:pPr>
              <w:pStyle w:val="Compact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5D6AA91B" w14:textId="0CF47D0F" w:rsidR="002F6406" w:rsidRPr="00457305" w:rsidRDefault="002F6406" w:rsidP="4A9EC3E6">
            <w:pPr>
              <w:pStyle w:val="Compact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FE653F0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Captures full staff resource use and opportunity costs.</w:t>
            </w:r>
          </w:p>
        </w:tc>
      </w:tr>
      <w:tr w:rsidR="002F6406" w:rsidRPr="00457305" w14:paraId="238C6907" w14:textId="77777777" w:rsidTr="4A9EC3E6">
        <w:tc>
          <w:tcPr>
            <w:tcW w:w="869" w:type="dxa"/>
            <w:vAlign w:val="center"/>
          </w:tcPr>
          <w:p w14:paraId="00B701A8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Physical Resources &amp; Training</w:t>
            </w:r>
          </w:p>
        </w:tc>
        <w:tc>
          <w:tcPr>
            <w:tcW w:w="579" w:type="dxa"/>
            <w:vAlign w:val="center"/>
          </w:tcPr>
          <w:p w14:paraId="07C739FD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5 mins</w:t>
            </w:r>
          </w:p>
        </w:tc>
        <w:tc>
          <w:tcPr>
            <w:tcW w:w="965" w:type="dxa"/>
            <w:vAlign w:val="center"/>
          </w:tcPr>
          <w:p w14:paraId="01085BFB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MEDIUM</w:t>
            </w:r>
          </w:p>
        </w:tc>
        <w:tc>
          <w:tcPr>
            <w:tcW w:w="1738" w:type="dxa"/>
            <w:vAlign w:val="center"/>
          </w:tcPr>
          <w:p w14:paraId="45CEA1D3" w14:textId="4B90491A" w:rsidR="00F72C96" w:rsidRPr="00457305" w:rsidRDefault="007B2B93" w:rsidP="4A9EC3E6">
            <w:pPr>
              <w:pStyle w:val="Compact"/>
              <w:rPr>
                <w:rFonts w:asciiTheme="majorHAnsi" w:hAnsiTheme="majorHAnsi" w:cstheme="majorBidi"/>
                <w:sz w:val="18"/>
                <w:szCs w:val="18"/>
              </w:rPr>
            </w:pPr>
            <w:r w:rsidRPr="00457305">
              <w:rPr>
                <w:rFonts w:asciiTheme="majorHAnsi" w:hAnsiTheme="majorHAnsi" w:cstheme="majorBidi"/>
                <w:sz w:val="18"/>
                <w:szCs w:val="18"/>
              </w:rPr>
              <w:t xml:space="preserve">What physical resources </w:t>
            </w:r>
            <w:r w:rsidR="77BB7236" w:rsidRPr="00457305">
              <w:rPr>
                <w:rFonts w:asciiTheme="majorHAnsi" w:hAnsiTheme="majorHAnsi" w:cstheme="majorBidi"/>
                <w:sz w:val="18"/>
                <w:szCs w:val="18"/>
              </w:rPr>
              <w:t>did</w:t>
            </w:r>
            <w:r w:rsidRPr="00457305">
              <w:rPr>
                <w:rFonts w:asciiTheme="majorHAnsi" w:hAnsiTheme="majorHAnsi" w:cstheme="majorBidi"/>
                <w:sz w:val="18"/>
                <w:szCs w:val="18"/>
              </w:rPr>
              <w:t xml:space="preserve"> you need to deliver Passport effectively?</w:t>
            </w:r>
          </w:p>
          <w:p w14:paraId="12165315" w14:textId="77777777" w:rsidR="00F72C96" w:rsidRPr="00457305" w:rsidRDefault="00F72C96" w:rsidP="4A9EC3E6">
            <w:pPr>
              <w:pStyle w:val="Compact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38BD6C96" w14:textId="232308D3" w:rsidR="002F6406" w:rsidRPr="00457305" w:rsidRDefault="2C4C83FA" w:rsidP="4A9EC3E6">
            <w:pPr>
              <w:pStyle w:val="Compact"/>
              <w:rPr>
                <w:rFonts w:asciiTheme="majorHAnsi" w:hAnsiTheme="majorHAnsi" w:cstheme="majorBidi"/>
                <w:sz w:val="18"/>
                <w:szCs w:val="18"/>
              </w:rPr>
            </w:pPr>
            <w:r w:rsidRPr="00457305">
              <w:rPr>
                <w:rFonts w:asciiTheme="majorHAnsi" w:hAnsiTheme="majorHAnsi" w:cstheme="majorBidi"/>
                <w:sz w:val="18"/>
                <w:szCs w:val="18"/>
              </w:rPr>
              <w:t xml:space="preserve">What </w:t>
            </w:r>
            <w:r w:rsidRPr="00457305">
              <w:rPr>
                <w:rFonts w:ascii="Calibri" w:eastAsia="Calibri" w:hAnsi="Calibri" w:cs="Calibri"/>
              </w:rPr>
              <w:t xml:space="preserve">training </w:t>
            </w:r>
            <w:r w:rsidRPr="00457305">
              <w:rPr>
                <w:rFonts w:asciiTheme="majorHAnsi" w:hAnsiTheme="majorHAnsi" w:cstheme="majorBidi"/>
                <w:sz w:val="18"/>
                <w:szCs w:val="18"/>
              </w:rPr>
              <w:t>did you need to deliver Passport effectively?</w:t>
            </w:r>
          </w:p>
        </w:tc>
        <w:tc>
          <w:tcPr>
            <w:tcW w:w="2704" w:type="dxa"/>
            <w:vAlign w:val="center"/>
          </w:tcPr>
          <w:p w14:paraId="28545289" w14:textId="28E90A90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lastRenderedPageBreak/>
              <w:t>- What materials d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id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you use?</w:t>
            </w:r>
          </w:p>
          <w:p w14:paraId="00CB0F7B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67694B5F" w14:textId="77777777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746115DA" w14:textId="77777777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4F09F667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How prepared did you feel after the training?</w:t>
            </w:r>
          </w:p>
          <w:p w14:paraId="1C7C3B57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55FB81C2" w14:textId="551F290A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-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Did you receive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ongoing support?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br/>
              <w:t>Would that have been helpful?</w:t>
            </w:r>
          </w:p>
        </w:tc>
        <w:tc>
          <w:tcPr>
            <w:tcW w:w="1062" w:type="dxa"/>
            <w:vAlign w:val="center"/>
          </w:tcPr>
          <w:p w14:paraId="2CADD335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lastRenderedPageBreak/>
              <w:t xml:space="preserve">Combines physical resources and training sections to capture direct costs 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lastRenderedPageBreak/>
              <w:t>and support needs efficiently.</w:t>
            </w:r>
          </w:p>
        </w:tc>
      </w:tr>
      <w:tr w:rsidR="002F6406" w:rsidRPr="00457305" w14:paraId="054235AF" w14:textId="77777777" w:rsidTr="4A9EC3E6">
        <w:tc>
          <w:tcPr>
            <w:tcW w:w="869" w:type="dxa"/>
            <w:vAlign w:val="center"/>
          </w:tcPr>
          <w:p w14:paraId="5CA6040A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b/>
                <w:bCs/>
                <w:sz w:val="18"/>
                <w:szCs w:val="22"/>
              </w:rPr>
              <w:lastRenderedPageBreak/>
              <w:t>Benefits and Impact</w:t>
            </w:r>
          </w:p>
        </w:tc>
        <w:tc>
          <w:tcPr>
            <w:tcW w:w="579" w:type="dxa"/>
            <w:vAlign w:val="center"/>
          </w:tcPr>
          <w:p w14:paraId="67F5CCF2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5BC44D88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14DF50A5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5625958B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AE6D9E6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2F6406" w:rsidRPr="00457305" w14:paraId="5D490B28" w14:textId="77777777" w:rsidTr="4A9EC3E6">
        <w:tc>
          <w:tcPr>
            <w:tcW w:w="869" w:type="dxa"/>
            <w:vAlign w:val="center"/>
          </w:tcPr>
          <w:p w14:paraId="5812280E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Teaching Benefits</w:t>
            </w:r>
          </w:p>
        </w:tc>
        <w:tc>
          <w:tcPr>
            <w:tcW w:w="579" w:type="dxa"/>
            <w:vAlign w:val="center"/>
          </w:tcPr>
          <w:p w14:paraId="4B9784BD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5 mins</w:t>
            </w:r>
          </w:p>
        </w:tc>
        <w:tc>
          <w:tcPr>
            <w:tcW w:w="965" w:type="dxa"/>
            <w:vAlign w:val="center"/>
          </w:tcPr>
          <w:p w14:paraId="0ECC36D5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4B6039A2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How has using Passport affected your teaching experience?</w:t>
            </w:r>
          </w:p>
        </w:tc>
        <w:tc>
          <w:tcPr>
            <w:tcW w:w="2704" w:type="dxa"/>
            <w:vAlign w:val="center"/>
          </w:tcPr>
          <w:p w14:paraId="60DE644C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Has it changed how you prepare or deliver lessons?</w:t>
            </w:r>
          </w:p>
          <w:p w14:paraId="6972D787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458FD4CB" w14:textId="4EBAA5AE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Has it affected how you manage your classroom?</w:t>
            </w:r>
          </w:p>
        </w:tc>
        <w:tc>
          <w:tcPr>
            <w:tcW w:w="1062" w:type="dxa"/>
            <w:vAlign w:val="center"/>
          </w:tcPr>
          <w:p w14:paraId="39E33A86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Documents potential efficiency gains or losses in teaching practice.</w:t>
            </w:r>
          </w:p>
        </w:tc>
      </w:tr>
      <w:tr w:rsidR="002F6406" w:rsidRPr="00457305" w14:paraId="3A482E66" w14:textId="77777777" w:rsidTr="4A9EC3E6">
        <w:tc>
          <w:tcPr>
            <w:tcW w:w="869" w:type="dxa"/>
            <w:vAlign w:val="center"/>
          </w:tcPr>
          <w:p w14:paraId="563DED9F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Student Impact</w:t>
            </w:r>
          </w:p>
        </w:tc>
        <w:tc>
          <w:tcPr>
            <w:tcW w:w="579" w:type="dxa"/>
            <w:vAlign w:val="center"/>
          </w:tcPr>
          <w:p w14:paraId="20D1E2C7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7 mins</w:t>
            </w:r>
          </w:p>
        </w:tc>
        <w:tc>
          <w:tcPr>
            <w:tcW w:w="965" w:type="dxa"/>
            <w:vAlign w:val="center"/>
          </w:tcPr>
          <w:p w14:paraId="2EF5A2FE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207AB4AE" w14:textId="39B27D95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What changes, if any,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did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you </w:t>
            </w:r>
            <w:proofErr w:type="gramStart"/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noticed</w:t>
            </w:r>
            <w:proofErr w:type="gramEnd"/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in your students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during or after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Passport?</w:t>
            </w:r>
          </w:p>
        </w:tc>
        <w:tc>
          <w:tcPr>
            <w:tcW w:w="2704" w:type="dxa"/>
            <w:vAlign w:val="center"/>
          </w:tcPr>
          <w:p w14:paraId="61B98197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Could you give some specific examples?</w:t>
            </w:r>
          </w:p>
          <w:p w14:paraId="2DEF60F4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1E7238DA" w14:textId="24AD785D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How do these changes compare to what you’ve seen with other SEL approaches?</w:t>
            </w:r>
          </w:p>
        </w:tc>
        <w:tc>
          <w:tcPr>
            <w:tcW w:w="1062" w:type="dxa"/>
            <w:vAlign w:val="center"/>
          </w:tcPr>
          <w:p w14:paraId="1EFBBB2B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Captures key outcome measures and potential mechanisms of impact.</w:t>
            </w:r>
          </w:p>
        </w:tc>
      </w:tr>
      <w:tr w:rsidR="002F6406" w:rsidRPr="00457305" w14:paraId="5B57F2AB" w14:textId="77777777" w:rsidTr="4A9EC3E6">
        <w:tc>
          <w:tcPr>
            <w:tcW w:w="869" w:type="dxa"/>
            <w:vAlign w:val="center"/>
          </w:tcPr>
          <w:p w14:paraId="7E28C75B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Classroom Dynamics</w:t>
            </w:r>
          </w:p>
        </w:tc>
        <w:tc>
          <w:tcPr>
            <w:tcW w:w="579" w:type="dxa"/>
            <w:vAlign w:val="center"/>
          </w:tcPr>
          <w:p w14:paraId="7D74F91F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5 mins</w:t>
            </w:r>
          </w:p>
        </w:tc>
        <w:tc>
          <w:tcPr>
            <w:tcW w:w="965" w:type="dxa"/>
            <w:vAlign w:val="center"/>
          </w:tcPr>
          <w:p w14:paraId="0B861F43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336A10B4" w14:textId="275ABA23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How d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>id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Passport work with different groups of students in your class?</w:t>
            </w:r>
          </w:p>
        </w:tc>
        <w:tc>
          <w:tcPr>
            <w:tcW w:w="2704" w:type="dxa"/>
            <w:vAlign w:val="center"/>
          </w:tcPr>
          <w:p w14:paraId="37C19A7C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How do different ability levels engage with the material?</w:t>
            </w:r>
          </w:p>
          <w:p w14:paraId="3962D001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070F882F" w14:textId="195051E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How has it affected group dynamics?</w:t>
            </w:r>
          </w:p>
        </w:tc>
        <w:tc>
          <w:tcPr>
            <w:tcW w:w="1062" w:type="dxa"/>
            <w:vAlign w:val="center"/>
          </w:tcPr>
          <w:p w14:paraId="79E82ECA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Helps understand variation in implementation costs and benefits across different student groups.</w:t>
            </w:r>
          </w:p>
        </w:tc>
      </w:tr>
      <w:tr w:rsidR="002F6406" w:rsidRPr="00457305" w14:paraId="6B81B902" w14:textId="77777777" w:rsidTr="4A9EC3E6">
        <w:tc>
          <w:tcPr>
            <w:tcW w:w="869" w:type="dxa"/>
            <w:vAlign w:val="center"/>
          </w:tcPr>
          <w:p w14:paraId="58056A8D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b/>
                <w:bCs/>
                <w:sz w:val="18"/>
                <w:szCs w:val="22"/>
              </w:rPr>
              <w:t>Overall Assessment</w:t>
            </w:r>
          </w:p>
        </w:tc>
        <w:tc>
          <w:tcPr>
            <w:tcW w:w="579" w:type="dxa"/>
            <w:vAlign w:val="center"/>
          </w:tcPr>
          <w:p w14:paraId="62D59AA8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379B0D67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525DF13F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8FCED01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1A1D2784" w14:textId="77777777" w:rsidR="002F6406" w:rsidRPr="00457305" w:rsidRDefault="002F640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2F6406" w:rsidRPr="00457305" w14:paraId="4AEAD12C" w14:textId="77777777" w:rsidTr="4A9EC3E6">
        <w:tc>
          <w:tcPr>
            <w:tcW w:w="869" w:type="dxa"/>
            <w:vAlign w:val="center"/>
          </w:tcPr>
          <w:p w14:paraId="6AA37B8F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Cost-Benefit Analysis</w:t>
            </w:r>
          </w:p>
        </w:tc>
        <w:tc>
          <w:tcPr>
            <w:tcW w:w="579" w:type="dxa"/>
            <w:vAlign w:val="center"/>
          </w:tcPr>
          <w:p w14:paraId="1CC80447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5 mins</w:t>
            </w:r>
          </w:p>
        </w:tc>
        <w:tc>
          <w:tcPr>
            <w:tcW w:w="965" w:type="dxa"/>
            <w:vAlign w:val="center"/>
          </w:tcPr>
          <w:p w14:paraId="4058DDC7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HIGH</w:t>
            </w:r>
          </w:p>
        </w:tc>
        <w:tc>
          <w:tcPr>
            <w:tcW w:w="1738" w:type="dxa"/>
            <w:vAlign w:val="center"/>
          </w:tcPr>
          <w:p w14:paraId="1139942A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Thinking about everything we’ve discussed - the time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and 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resources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 involved in delivering Passport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, and </w:t>
            </w:r>
            <w:r w:rsidR="00F72C96" w:rsidRPr="00457305">
              <w:rPr>
                <w:rFonts w:asciiTheme="majorHAnsi" w:hAnsiTheme="majorHAnsi" w:cstheme="majorHAnsi"/>
                <w:sz w:val="18"/>
                <w:szCs w:val="22"/>
              </w:rPr>
              <w:t xml:space="preserve">the </w:t>
            </w: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benefits - how would you evaluate Passport overall?</w:t>
            </w:r>
          </w:p>
          <w:p w14:paraId="3581CBE3" w14:textId="77777777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2C40E7CC" w14:textId="4F778B52" w:rsidR="00F72C9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ins w:id="5" w:author="Annie O'brien" w:date="2025-02-02T16:23:00Z" w16du:dateUtc="2025-02-02T16:23:00Z">
              <w:r w:rsidRPr="00457305">
                <w:rPr>
                  <w:sz w:val="16"/>
                  <w:szCs w:val="16"/>
                </w:rPr>
                <w:t>Do you think</w:t>
              </w:r>
            </w:ins>
            <w:ins w:id="6" w:author="Annie O'brien" w:date="2025-02-02T16:15:00Z" w16du:dateUtc="2025-02-02T16:15:00Z">
              <w:r w:rsidRPr="00457305">
                <w:rPr>
                  <w:sz w:val="16"/>
                  <w:szCs w:val="16"/>
                </w:rPr>
                <w:t xml:space="preserve"> the cost</w:t>
              </w:r>
            </w:ins>
            <w:ins w:id="7" w:author="Annie O'brien" w:date="2025-02-02T16:23:00Z" w16du:dateUtc="2025-02-02T16:23:00Z">
              <w:r w:rsidRPr="00457305">
                <w:rPr>
                  <w:sz w:val="16"/>
                  <w:szCs w:val="16"/>
                </w:rPr>
                <w:t>s</w:t>
              </w:r>
            </w:ins>
            <w:ins w:id="8" w:author="Annie O'brien" w:date="2025-02-02T16:15:00Z" w16du:dateUtc="2025-02-02T16:15:00Z">
              <w:r w:rsidRPr="00457305">
                <w:rPr>
                  <w:sz w:val="16"/>
                  <w:szCs w:val="16"/>
                </w:rPr>
                <w:t xml:space="preserve"> of delivering Passport </w:t>
              </w:r>
            </w:ins>
            <w:ins w:id="9" w:author="Annie O'brien" w:date="2025-02-02T16:23:00Z" w16du:dateUtc="2025-02-02T16:23:00Z">
              <w:r w:rsidRPr="00457305">
                <w:rPr>
                  <w:sz w:val="16"/>
                  <w:szCs w:val="16"/>
                </w:rPr>
                <w:t xml:space="preserve">are </w:t>
              </w:r>
            </w:ins>
            <w:ins w:id="10" w:author="Annie O'brien" w:date="2025-02-02T16:15:00Z" w16du:dateUtc="2025-02-02T16:15:00Z">
              <w:r w:rsidRPr="00457305">
                <w:rPr>
                  <w:sz w:val="16"/>
                  <w:szCs w:val="16"/>
                </w:rPr>
                <w:t>worth the benefits?</w:t>
              </w:r>
            </w:ins>
          </w:p>
        </w:tc>
        <w:tc>
          <w:tcPr>
            <w:tcW w:w="2704" w:type="dxa"/>
            <w:vAlign w:val="center"/>
          </w:tcPr>
          <w:p w14:paraId="0BEACF7C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What aspects feel most worthwhile?</w:t>
            </w:r>
          </w:p>
          <w:p w14:paraId="415215DE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63AF1468" w14:textId="77777777" w:rsidR="00502821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What aspects feel most challenging?</w:t>
            </w:r>
          </w:p>
          <w:p w14:paraId="1F2DAC70" w14:textId="77777777" w:rsidR="00502821" w:rsidRPr="00457305" w:rsidRDefault="00502821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</w:p>
          <w:p w14:paraId="5109420B" w14:textId="4EAEB39F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Would you recommend Passport to colleagues?</w:t>
            </w:r>
          </w:p>
        </w:tc>
        <w:tc>
          <w:tcPr>
            <w:tcW w:w="1062" w:type="dxa"/>
            <w:vAlign w:val="center"/>
          </w:tcPr>
          <w:p w14:paraId="6B377E07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Captures teachers’ overall assessment of value for money.</w:t>
            </w:r>
          </w:p>
        </w:tc>
      </w:tr>
      <w:tr w:rsidR="002F6406" w:rsidRPr="00457305" w14:paraId="4010F05F" w14:textId="77777777" w:rsidTr="4A9EC3E6">
        <w:tc>
          <w:tcPr>
            <w:tcW w:w="869" w:type="dxa"/>
            <w:vAlign w:val="center"/>
          </w:tcPr>
          <w:p w14:paraId="2D675DED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Implementation &amp; Sustainability</w:t>
            </w:r>
          </w:p>
        </w:tc>
        <w:tc>
          <w:tcPr>
            <w:tcW w:w="579" w:type="dxa"/>
            <w:vAlign w:val="center"/>
          </w:tcPr>
          <w:p w14:paraId="718B17E0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3 mins</w:t>
            </w:r>
          </w:p>
        </w:tc>
        <w:tc>
          <w:tcPr>
            <w:tcW w:w="965" w:type="dxa"/>
            <w:vAlign w:val="center"/>
          </w:tcPr>
          <w:p w14:paraId="001FD0DC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MEDIUM</w:t>
            </w:r>
          </w:p>
        </w:tc>
        <w:tc>
          <w:tcPr>
            <w:tcW w:w="1738" w:type="dxa"/>
            <w:vAlign w:val="center"/>
          </w:tcPr>
          <w:p w14:paraId="5F9C2B5D" w14:textId="019B642A" w:rsidR="002F6406" w:rsidRPr="00457305" w:rsidRDefault="00F72C96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sz w:val="16"/>
                <w:szCs w:val="16"/>
              </w:rPr>
              <w:t>If your school was to continue using Passport in the long-term, what would you need to continue delivering it successfully?</w:t>
            </w:r>
          </w:p>
        </w:tc>
        <w:tc>
          <w:tcPr>
            <w:tcW w:w="2704" w:type="dxa"/>
            <w:vAlign w:val="center"/>
          </w:tcPr>
          <w:p w14:paraId="05386568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What concerns would you have about continuing with it?</w:t>
            </w:r>
          </w:p>
        </w:tc>
        <w:tc>
          <w:tcPr>
            <w:tcW w:w="1062" w:type="dxa"/>
            <w:vAlign w:val="center"/>
          </w:tcPr>
          <w:p w14:paraId="5F9707BE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Identifies barriers and facilitators for sustained implementation.</w:t>
            </w:r>
          </w:p>
        </w:tc>
      </w:tr>
      <w:tr w:rsidR="002F6406" w:rsidRPr="00E42C86" w14:paraId="0F6C4B6A" w14:textId="77777777" w:rsidTr="4A9EC3E6">
        <w:tc>
          <w:tcPr>
            <w:tcW w:w="869" w:type="dxa"/>
            <w:vAlign w:val="center"/>
          </w:tcPr>
          <w:p w14:paraId="64E23903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lastRenderedPageBreak/>
              <w:t>Closing</w:t>
            </w:r>
          </w:p>
        </w:tc>
        <w:tc>
          <w:tcPr>
            <w:tcW w:w="579" w:type="dxa"/>
            <w:vAlign w:val="center"/>
          </w:tcPr>
          <w:p w14:paraId="55B21363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2 mins</w:t>
            </w:r>
          </w:p>
        </w:tc>
        <w:tc>
          <w:tcPr>
            <w:tcW w:w="965" w:type="dxa"/>
            <w:vAlign w:val="center"/>
          </w:tcPr>
          <w:p w14:paraId="2B9E9B00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MEDIUM</w:t>
            </w:r>
          </w:p>
        </w:tc>
        <w:tc>
          <w:tcPr>
            <w:tcW w:w="1738" w:type="dxa"/>
            <w:vAlign w:val="center"/>
          </w:tcPr>
          <w:p w14:paraId="7EAD2743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Is there anything else about your experience with Passport that you’d like to share?</w:t>
            </w:r>
          </w:p>
        </w:tc>
        <w:tc>
          <w:tcPr>
            <w:tcW w:w="2704" w:type="dxa"/>
            <w:vAlign w:val="center"/>
          </w:tcPr>
          <w:p w14:paraId="53C8347E" w14:textId="77777777" w:rsidR="002F6406" w:rsidRPr="00457305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- Do you have any questions for me?</w:t>
            </w:r>
          </w:p>
        </w:tc>
        <w:tc>
          <w:tcPr>
            <w:tcW w:w="1062" w:type="dxa"/>
            <w:vAlign w:val="center"/>
          </w:tcPr>
          <w:p w14:paraId="4292A90E" w14:textId="77777777" w:rsidR="002F6406" w:rsidRPr="00E42C86" w:rsidRDefault="007B2B93">
            <w:pPr>
              <w:pStyle w:val="Compact"/>
              <w:rPr>
                <w:rFonts w:asciiTheme="majorHAnsi" w:hAnsiTheme="majorHAnsi" w:cstheme="majorHAnsi"/>
                <w:sz w:val="18"/>
                <w:szCs w:val="22"/>
              </w:rPr>
            </w:pPr>
            <w:r w:rsidRPr="00457305">
              <w:rPr>
                <w:rFonts w:asciiTheme="majorHAnsi" w:hAnsiTheme="majorHAnsi" w:cstheme="majorHAnsi"/>
                <w:sz w:val="18"/>
                <w:szCs w:val="22"/>
              </w:rPr>
              <w:t>Allows for capture of additional costs or benefits.</w:t>
            </w:r>
          </w:p>
        </w:tc>
      </w:tr>
      <w:bookmarkEnd w:id="3"/>
      <w:bookmarkEnd w:id="4"/>
    </w:tbl>
    <w:p w14:paraId="4895E65E" w14:textId="77777777" w:rsidR="00782083" w:rsidRPr="00E42C86" w:rsidRDefault="00782083">
      <w:pPr>
        <w:rPr>
          <w:rFonts w:asciiTheme="majorHAnsi" w:hAnsiTheme="majorHAnsi" w:cstheme="majorHAnsi"/>
        </w:rPr>
      </w:pPr>
    </w:p>
    <w:sectPr w:rsidR="00782083" w:rsidRPr="00E42C86" w:rsidSect="00502821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B9D3" w14:textId="77777777" w:rsidR="000F74C2" w:rsidRDefault="000F74C2">
      <w:pPr>
        <w:spacing w:after="0"/>
      </w:pPr>
      <w:r>
        <w:separator/>
      </w:r>
    </w:p>
  </w:endnote>
  <w:endnote w:type="continuationSeparator" w:id="0">
    <w:p w14:paraId="266E61CE" w14:textId="77777777" w:rsidR="000F74C2" w:rsidRDefault="000F74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838063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27FE9" w14:textId="77777777" w:rsidR="00AE1BF5" w:rsidRPr="00AE1BF5" w:rsidRDefault="00AE1BF5">
        <w:pPr>
          <w:pStyle w:val="Footer"/>
          <w:jc w:val="center"/>
          <w:rPr>
            <w:sz w:val="18"/>
            <w:szCs w:val="18"/>
          </w:rPr>
        </w:pPr>
        <w:r w:rsidRPr="00AE1BF5">
          <w:rPr>
            <w:sz w:val="18"/>
            <w:szCs w:val="18"/>
          </w:rPr>
          <w:fldChar w:fldCharType="begin"/>
        </w:r>
        <w:r w:rsidRPr="00AE1BF5">
          <w:rPr>
            <w:sz w:val="18"/>
            <w:szCs w:val="18"/>
          </w:rPr>
          <w:instrText xml:space="preserve"> PAGE   \* MERGEFORMAT </w:instrText>
        </w:r>
        <w:r w:rsidRPr="00AE1BF5">
          <w:rPr>
            <w:sz w:val="18"/>
            <w:szCs w:val="18"/>
          </w:rPr>
          <w:fldChar w:fldCharType="separate"/>
        </w:r>
        <w:r w:rsidRPr="00AE1BF5">
          <w:rPr>
            <w:noProof/>
            <w:sz w:val="18"/>
            <w:szCs w:val="18"/>
          </w:rPr>
          <w:t>2</w:t>
        </w:r>
        <w:r w:rsidRPr="00AE1BF5">
          <w:rPr>
            <w:noProof/>
            <w:sz w:val="18"/>
            <w:szCs w:val="18"/>
          </w:rPr>
          <w:fldChar w:fldCharType="end"/>
        </w:r>
      </w:p>
    </w:sdtContent>
  </w:sdt>
  <w:p w14:paraId="43A1CBEA" w14:textId="77777777" w:rsidR="00AE1BF5" w:rsidRDefault="00AE1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E6DB" w14:textId="77777777" w:rsidR="000F74C2" w:rsidRDefault="000F74C2">
      <w:pPr>
        <w:spacing w:after="0"/>
      </w:pPr>
      <w:r>
        <w:separator/>
      </w:r>
    </w:p>
  </w:footnote>
  <w:footnote w:type="continuationSeparator" w:id="0">
    <w:p w14:paraId="79B3A726" w14:textId="77777777" w:rsidR="000F74C2" w:rsidRDefault="000F74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BC3AD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4AA616A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1F348B0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615EBFD0"/>
    <w:multiLevelType w:val="hybridMultilevel"/>
    <w:tmpl w:val="78248676"/>
    <w:lvl w:ilvl="0" w:tplc="C66EFD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B45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AD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2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A1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47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86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3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5543">
    <w:abstractNumId w:val="3"/>
  </w:num>
  <w:num w:numId="2" w16cid:durableId="1969238981">
    <w:abstractNumId w:val="0"/>
  </w:num>
  <w:num w:numId="3" w16cid:durableId="215626016">
    <w:abstractNumId w:val="2"/>
  </w:num>
  <w:num w:numId="4" w16cid:durableId="2001882197">
    <w:abstractNumId w:val="1"/>
  </w:num>
  <w:num w:numId="5" w16cid:durableId="1085767503">
    <w:abstractNumId w:val="1"/>
  </w:num>
  <w:num w:numId="6" w16cid:durableId="1993943977">
    <w:abstractNumId w:val="1"/>
  </w:num>
  <w:num w:numId="7" w16cid:durableId="835270544">
    <w:abstractNumId w:val="1"/>
  </w:num>
  <w:num w:numId="8" w16cid:durableId="20328738">
    <w:abstractNumId w:val="1"/>
  </w:num>
  <w:num w:numId="9" w16cid:durableId="1193807977">
    <w:abstractNumId w:val="1"/>
  </w:num>
  <w:num w:numId="10" w16cid:durableId="550699233">
    <w:abstractNumId w:val="0"/>
  </w:num>
  <w:num w:numId="11" w16cid:durableId="217401055">
    <w:abstractNumId w:val="2"/>
  </w:num>
  <w:num w:numId="12" w16cid:durableId="159852902">
    <w:abstractNumId w:val="1"/>
  </w:num>
  <w:num w:numId="13" w16cid:durableId="1419860457">
    <w:abstractNumId w:val="1"/>
  </w:num>
  <w:num w:numId="14" w16cid:durableId="425466097">
    <w:abstractNumId w:val="1"/>
  </w:num>
  <w:num w:numId="15" w16cid:durableId="5369679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ie O'brien">
    <w15:presenceInfo w15:providerId="AD" w15:userId="S::annie.obrien@manchester.ac.uk::db4980a0-239e-4e17-858d-9773ec76ec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8D"/>
    <w:rsid w:val="00003F6D"/>
    <w:rsid w:val="00021A05"/>
    <w:rsid w:val="00037604"/>
    <w:rsid w:val="0007047E"/>
    <w:rsid w:val="000A1E28"/>
    <w:rsid w:val="000C3C2C"/>
    <w:rsid w:val="000C66AA"/>
    <w:rsid w:val="000F74C2"/>
    <w:rsid w:val="00161CDF"/>
    <w:rsid w:val="001953FD"/>
    <w:rsid w:val="001E0840"/>
    <w:rsid w:val="002B1D0F"/>
    <w:rsid w:val="002B7732"/>
    <w:rsid w:val="002C04B2"/>
    <w:rsid w:val="002F6406"/>
    <w:rsid w:val="00312FD7"/>
    <w:rsid w:val="00436FEF"/>
    <w:rsid w:val="00457305"/>
    <w:rsid w:val="00502821"/>
    <w:rsid w:val="005358F3"/>
    <w:rsid w:val="00577E6E"/>
    <w:rsid w:val="005D731F"/>
    <w:rsid w:val="00673B9C"/>
    <w:rsid w:val="006C7ACE"/>
    <w:rsid w:val="006E0C44"/>
    <w:rsid w:val="00760A9D"/>
    <w:rsid w:val="00782083"/>
    <w:rsid w:val="007933A6"/>
    <w:rsid w:val="007B2B93"/>
    <w:rsid w:val="007B47C0"/>
    <w:rsid w:val="007C2EC1"/>
    <w:rsid w:val="00807825"/>
    <w:rsid w:val="008806B3"/>
    <w:rsid w:val="008C6DF3"/>
    <w:rsid w:val="00994654"/>
    <w:rsid w:val="009C037C"/>
    <w:rsid w:val="009E138C"/>
    <w:rsid w:val="009F7EB9"/>
    <w:rsid w:val="00A91BE2"/>
    <w:rsid w:val="00AE1BF5"/>
    <w:rsid w:val="00B26B12"/>
    <w:rsid w:val="00C1483F"/>
    <w:rsid w:val="00C37906"/>
    <w:rsid w:val="00C51275"/>
    <w:rsid w:val="00C57691"/>
    <w:rsid w:val="00C57CB1"/>
    <w:rsid w:val="00C903E5"/>
    <w:rsid w:val="00CA1284"/>
    <w:rsid w:val="00CA73ED"/>
    <w:rsid w:val="00D31E13"/>
    <w:rsid w:val="00D65D11"/>
    <w:rsid w:val="00DA388D"/>
    <w:rsid w:val="00DE76FA"/>
    <w:rsid w:val="00DF2560"/>
    <w:rsid w:val="00E31BF3"/>
    <w:rsid w:val="00E42C86"/>
    <w:rsid w:val="00E44B20"/>
    <w:rsid w:val="00E940D6"/>
    <w:rsid w:val="00ED640E"/>
    <w:rsid w:val="00EE24FD"/>
    <w:rsid w:val="00F0615A"/>
    <w:rsid w:val="00F72C96"/>
    <w:rsid w:val="00FA537E"/>
    <w:rsid w:val="00FC749C"/>
    <w:rsid w:val="2C4C83FA"/>
    <w:rsid w:val="47810F93"/>
    <w:rsid w:val="4A9EC3E6"/>
    <w:rsid w:val="57D9748A"/>
    <w:rsid w:val="77B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8340"/>
  <w15:docId w15:val="{963E590A-ADC6-4159-AFF4-99147CE9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footer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3FD"/>
    <w:rPr>
      <w:rFonts w:ascii="Open Sans" w:hAnsi="Open Sans"/>
      <w:sz w:val="20"/>
    </w:rPr>
  </w:style>
  <w:style w:type="paragraph" w:styleId="Heading1">
    <w:name w:val="heading 1"/>
    <w:basedOn w:val="Normal"/>
    <w:next w:val="BodyText"/>
    <w:uiPriority w:val="9"/>
    <w:qFormat/>
    <w:rsid w:val="001953FD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953FD"/>
    <w:pPr>
      <w:keepNext/>
      <w:keepLines/>
      <w:spacing w:before="120" w:after="0"/>
      <w:outlineLvl w:val="1"/>
    </w:pPr>
    <w:rPr>
      <w:rFonts w:eastAsiaTheme="majorEastAsia" w:cstheme="majorBidi"/>
      <w:bCs/>
      <w:i/>
      <w:color w:val="000000" w:themeColor="text1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7C2EC1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1953FD"/>
    <w:pPr>
      <w:keepNext/>
      <w:keepLines/>
      <w:spacing w:after="120"/>
      <w:jc w:val="center"/>
    </w:pPr>
    <w:rPr>
      <w:rFonts w:eastAsiaTheme="majorEastAsia" w:cstheme="majorBidi"/>
      <w:b/>
      <w:bCs/>
      <w:color w:val="7030A0"/>
      <w:sz w:val="36"/>
      <w:szCs w:val="36"/>
    </w:rPr>
  </w:style>
  <w:style w:type="paragraph" w:styleId="Subtitle">
    <w:name w:val="Subtitle"/>
    <w:basedOn w:val="Title"/>
    <w:next w:val="BodyText"/>
    <w:qFormat/>
    <w:rsid w:val="001953FD"/>
    <w:pPr>
      <w:spacing w:before="12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D73A49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D73A49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005CC5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005CC5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005CC5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005CC5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032F62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005CC5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032F62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032F62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032F62"/>
      <w:sz w:val="22"/>
    </w:rPr>
  </w:style>
  <w:style w:type="character" w:customStyle="1" w:styleId="ImportTok">
    <w:name w:val="ImportTok"/>
    <w:basedOn w:val="VerbatimChar"/>
    <w:rPr>
      <w:rFonts w:ascii="Consolas" w:hAnsi="Consolas"/>
      <w:color w:val="032F62"/>
      <w:sz w:val="22"/>
    </w:rPr>
  </w:style>
  <w:style w:type="character" w:customStyle="1" w:styleId="CommentTok">
    <w:name w:val="CommentTok"/>
    <w:basedOn w:val="VerbatimChar"/>
    <w:rPr>
      <w:rFonts w:ascii="Consolas" w:hAnsi="Consolas"/>
      <w:color w:val="6A737D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color w:val="6A737D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color w:val="6A737D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color w:val="6A737D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6F42C1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6F42C1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E36209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color w:val="D73A49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24292E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D73A49"/>
      <w:sz w:val="22"/>
    </w:rPr>
  </w:style>
  <w:style w:type="character" w:customStyle="1" w:styleId="ExtensionTok">
    <w:name w:val="ExtensionTok"/>
    <w:basedOn w:val="VerbatimChar"/>
    <w:rPr>
      <w:rFonts w:ascii="Consolas" w:hAnsi="Consolas"/>
      <w:b/>
      <w:color w:val="D73A49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D73A49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D73A4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color w:val="6A737D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color w:val="6A737D"/>
      <w:sz w:val="22"/>
    </w:rPr>
  </w:style>
  <w:style w:type="character" w:customStyle="1" w:styleId="WarningTok">
    <w:name w:val="WarningTok"/>
    <w:basedOn w:val="VerbatimChar"/>
    <w:rPr>
      <w:rFonts w:ascii="Consolas" w:hAnsi="Consolas"/>
      <w:color w:val="FF5555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5555"/>
      <w:sz w:val="22"/>
    </w:rPr>
  </w:style>
  <w:style w:type="character" w:customStyle="1" w:styleId="ErrorTok">
    <w:name w:val="ErrorTok"/>
    <w:basedOn w:val="VerbatimChar"/>
    <w:rPr>
      <w:rFonts w:ascii="Consolas" w:hAnsi="Consolas"/>
      <w:color w:val="FF5555"/>
      <w:sz w:val="22"/>
    </w:rPr>
  </w:style>
  <w:style w:type="character" w:customStyle="1" w:styleId="NormalTok">
    <w:name w:val="NormalTok"/>
    <w:basedOn w:val="VerbatimChar"/>
    <w:rPr>
      <w:rFonts w:ascii="Consolas" w:hAnsi="Consolas"/>
      <w:color w:val="24292E"/>
      <w:sz w:val="22"/>
    </w:rPr>
  </w:style>
  <w:style w:type="paragraph" w:styleId="TOC1">
    <w:name w:val="toc 1"/>
    <w:basedOn w:val="Normal"/>
    <w:next w:val="Normal"/>
    <w:autoRedefine/>
    <w:uiPriority w:val="39"/>
    <w:rsid w:val="007C2EC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C2EC1"/>
    <w:pPr>
      <w:spacing w:after="100"/>
      <w:ind w:left="240"/>
    </w:pPr>
  </w:style>
  <w:style w:type="character" w:customStyle="1" w:styleId="Heading2Char">
    <w:name w:val="Heading 2 Char"/>
    <w:basedOn w:val="DefaultParagraphFont"/>
    <w:link w:val="Heading2"/>
    <w:uiPriority w:val="9"/>
    <w:rsid w:val="001953FD"/>
    <w:rPr>
      <w:rFonts w:ascii="Open Sans" w:eastAsiaTheme="majorEastAsia" w:hAnsi="Open Sans" w:cstheme="majorBidi"/>
      <w:bCs/>
      <w:i/>
      <w:color w:val="000000" w:themeColor="text1"/>
      <w:sz w:val="20"/>
      <w:szCs w:val="28"/>
    </w:rPr>
  </w:style>
  <w:style w:type="paragraph" w:styleId="Header">
    <w:name w:val="header"/>
    <w:basedOn w:val="Normal"/>
    <w:link w:val="HeaderChar"/>
    <w:rsid w:val="00AE1BF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E1BF5"/>
  </w:style>
  <w:style w:type="paragraph" w:styleId="Footer">
    <w:name w:val="footer"/>
    <w:basedOn w:val="Normal"/>
    <w:link w:val="FooterChar"/>
    <w:uiPriority w:val="99"/>
    <w:rsid w:val="00AE1BF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1BF5"/>
  </w:style>
  <w:style w:type="character" w:customStyle="1" w:styleId="normaltextrun">
    <w:name w:val="normaltextrun"/>
    <w:basedOn w:val="DefaultParagraphFont"/>
    <w:rsid w:val="00F72C96"/>
  </w:style>
  <w:style w:type="character" w:customStyle="1" w:styleId="eop">
    <w:name w:val="eop"/>
    <w:basedOn w:val="DefaultParagraphFont"/>
    <w:rsid w:val="00F7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56a42-bce9-4419-b9b5-fddc77fa5310" xsi:nil="true"/>
    <lcf76f155ced4ddcb4097134ff3c332f xmlns="7008834a-eaba-4368-977c-149916ba9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672978BD46742963570D4DF43E641" ma:contentTypeVersion="14" ma:contentTypeDescription="Create a new document." ma:contentTypeScope="" ma:versionID="86522ad6efd679c07bc44cd666db014a">
  <xsd:schema xmlns:xsd="http://www.w3.org/2001/XMLSchema" xmlns:xs="http://www.w3.org/2001/XMLSchema" xmlns:p="http://schemas.microsoft.com/office/2006/metadata/properties" xmlns:ns2="7008834a-eaba-4368-977c-149916ba9a21" xmlns:ns3="4e856a42-bce9-4419-b9b5-fddc77fa5310" targetNamespace="http://schemas.microsoft.com/office/2006/metadata/properties" ma:root="true" ma:fieldsID="b9fd91c05ce9712690a9b1a468e2d8e6" ns2:_="" ns3:_="">
    <xsd:import namespace="7008834a-eaba-4368-977c-149916ba9a21"/>
    <xsd:import namespace="4e856a42-bce9-4419-b9b5-fddc77fa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8834a-eaba-4368-977c-149916ba9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56a42-bce9-4419-b9b5-fddc77fa5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a90205-5140-4a42-9333-9e7509ebd8a0}" ma:internalName="TaxCatchAll" ma:showField="CatchAllData" ma:web="4e856a42-bce9-4419-b9b5-fddc77fa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F310B-FF30-464A-88B9-563F3827B5DF}">
  <ds:schemaRefs>
    <ds:schemaRef ds:uri="http://schemas.microsoft.com/office/2006/metadata/properties"/>
    <ds:schemaRef ds:uri="http://schemas.microsoft.com/office/infopath/2007/PartnerControls"/>
    <ds:schemaRef ds:uri="4e856a42-bce9-4419-b9b5-fddc77fa5310"/>
    <ds:schemaRef ds:uri="7008834a-eaba-4368-977c-149916ba9a21"/>
  </ds:schemaRefs>
</ds:datastoreItem>
</file>

<file path=customXml/itemProps2.xml><?xml version="1.0" encoding="utf-8"?>
<ds:datastoreItem xmlns:ds="http://schemas.openxmlformats.org/officeDocument/2006/customXml" ds:itemID="{90837B6E-0CA3-4EC1-A6A8-452B6BBE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B77E0-0837-4C62-B2EE-A8FB5AC9E2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F64FE-C2FF-48C6-AC87-827E32B00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8834a-eaba-4368-977c-149916ba9a21"/>
    <ds:schemaRef ds:uri="4e856a42-bce9-4419-b9b5-fddc77fa5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Semi-Structured Interview Guide: Economic Evaluation of Passport to Success</vt:lpstr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Semi-Structured Interview Guide: Economic Evaluation of Passport to Success</dc:title>
  <dc:creator>Annie O'brien</dc:creator>
  <cp:keywords>Economic Evaluation, Implementation Research, Educational Interventions, Social and Emotional Learning, Cost-Effectiveness, Qualitative Methods, Interview Guide</cp:keywords>
  <dc:description>Version 1.0</dc:description>
  <cp:lastModifiedBy>Annie O'brien</cp:lastModifiedBy>
  <cp:revision>4</cp:revision>
  <dcterms:created xsi:type="dcterms:W3CDTF">2025-05-14T06:59:00Z</dcterms:created>
  <dcterms:modified xsi:type="dcterms:W3CDTF">2025-06-04T15:40:00Z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reated_date">
    <vt:lpwstr>2024-01-24</vt:lpwstr>
  </property>
  <property fmtid="{D5CDD505-2E9C-101B-9397-08002B2CF9AE}" pid="4" name="date">
    <vt:lpwstr>2025-01-24</vt:lpwstr>
  </property>
  <property fmtid="{D5CDD505-2E9C-101B-9397-08002B2CF9AE}" pid="5" name="editor">
    <vt:lpwstr>source</vt:lpwstr>
  </property>
  <property fmtid="{D5CDD505-2E9C-101B-9397-08002B2CF9AE}" pid="6" name="fontsize">
    <vt:lpwstr>12pt</vt:lpwstr>
  </property>
  <property fmtid="{D5CDD505-2E9C-101B-9397-08002B2CF9AE}" pid="7" name="geometry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last_modified">
    <vt:lpwstr>2024-01-24 14:30:00</vt:lpwstr>
  </property>
  <property fmtid="{D5CDD505-2E9C-101B-9397-08002B2CF9AE}" pid="13" name="linestretch">
    <vt:lpwstr>1.5</vt:lpwstr>
  </property>
  <property fmtid="{D5CDD505-2E9C-101B-9397-08002B2CF9AE}" pid="14" name="mainfont">
    <vt:lpwstr>Times New Roman</vt:lpwstr>
  </property>
  <property fmtid="{D5CDD505-2E9C-101B-9397-08002B2CF9AE}" pid="15" name="subtitle">
    <vt:lpwstr>A Guide for Interviewing Teachers and Teaching Assistants</vt:lpwstr>
  </property>
  <property fmtid="{D5CDD505-2E9C-101B-9397-08002B2CF9AE}" pid="16" name="tbl-cap-location">
    <vt:lpwstr>top</vt:lpwstr>
  </property>
  <property fmtid="{D5CDD505-2E9C-101B-9397-08002B2CF9AE}" pid="17" name="toc-title">
    <vt:lpwstr>Table of contents</vt:lpwstr>
  </property>
  <property fmtid="{D5CDD505-2E9C-101B-9397-08002B2CF9AE}" pid="18" name="ContentTypeId">
    <vt:lpwstr>0x010100647672978BD46742963570D4DF43E641</vt:lpwstr>
  </property>
  <property fmtid="{D5CDD505-2E9C-101B-9397-08002B2CF9AE}" pid="19" name="MediaServiceImageTags">
    <vt:lpwstr/>
  </property>
</Properties>
</file>