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08AD3" w14:textId="77777777" w:rsidR="00BA6895" w:rsidRDefault="00496F7D" w:rsidP="005A109F">
      <w:pPr>
        <w:pStyle w:val="Title"/>
        <w:rPr>
          <w:lang w:val="en-US"/>
        </w:rPr>
      </w:pPr>
      <w:r w:rsidRPr="005A109F">
        <w:rPr>
          <w:lang w:val="en-US"/>
        </w:rPr>
        <w:t>Supplementary material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  <w:id w:val="-1284074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5EAAA3A" w14:textId="0CAE0827" w:rsidR="00BA6895" w:rsidRDefault="00BA6895">
          <w:pPr>
            <w:pStyle w:val="TOCHeading"/>
          </w:pPr>
          <w:r>
            <w:t>Contents</w:t>
          </w:r>
          <w:r w:rsidR="00745DBD">
            <w:t xml:space="preserve"> in order of appearance in </w:t>
          </w:r>
          <w:r w:rsidR="00786027">
            <w:t>main paper</w:t>
          </w:r>
        </w:p>
        <w:p w14:paraId="15089F14" w14:textId="5D977A12" w:rsidR="00924BC5" w:rsidRDefault="00BA6895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en-DE" w:eastAsia="en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8789214" w:history="1">
            <w:r w:rsidR="00924BC5" w:rsidRPr="00795AF3">
              <w:rPr>
                <w:rStyle w:val="Hyperlink"/>
                <w:noProof/>
                <w:lang w:val="en-US"/>
              </w:rPr>
              <w:t>Data Availability Statement</w:t>
            </w:r>
            <w:r w:rsidR="00924BC5">
              <w:rPr>
                <w:noProof/>
                <w:webHidden/>
              </w:rPr>
              <w:tab/>
            </w:r>
            <w:r w:rsidR="00924BC5">
              <w:rPr>
                <w:noProof/>
                <w:webHidden/>
              </w:rPr>
              <w:fldChar w:fldCharType="begin"/>
            </w:r>
            <w:r w:rsidR="00924BC5">
              <w:rPr>
                <w:noProof/>
                <w:webHidden/>
              </w:rPr>
              <w:instrText xml:space="preserve"> PAGEREF _Toc218789214 \h </w:instrText>
            </w:r>
            <w:r w:rsidR="00924BC5">
              <w:rPr>
                <w:noProof/>
                <w:webHidden/>
              </w:rPr>
            </w:r>
            <w:r w:rsidR="00924BC5">
              <w:rPr>
                <w:noProof/>
                <w:webHidden/>
              </w:rPr>
              <w:fldChar w:fldCharType="separate"/>
            </w:r>
            <w:r w:rsidR="00924BC5">
              <w:rPr>
                <w:noProof/>
                <w:webHidden/>
              </w:rPr>
              <w:t>2</w:t>
            </w:r>
            <w:r w:rsidR="00924BC5">
              <w:rPr>
                <w:noProof/>
                <w:webHidden/>
              </w:rPr>
              <w:fldChar w:fldCharType="end"/>
            </w:r>
          </w:hyperlink>
        </w:p>
        <w:p w14:paraId="06CB6C61" w14:textId="1A248BE4" w:rsidR="00924BC5" w:rsidRDefault="00924BC5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en-DE" w:eastAsia="en-DE"/>
            </w:rPr>
          </w:pPr>
          <w:hyperlink w:anchor="_Toc218789215" w:history="1">
            <w:r w:rsidRPr="00795AF3">
              <w:rPr>
                <w:rStyle w:val="Hyperlink"/>
                <w:noProof/>
                <w:lang w:val="en-US"/>
              </w:rPr>
              <w:t>Kneipp essential equipment list and description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_Toc218789215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097BDC" w14:textId="2612CEA1" w:rsidR="00924BC5" w:rsidRDefault="00924BC5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en-DE" w:eastAsia="en-DE"/>
            </w:rPr>
          </w:pPr>
          <w:hyperlink w:anchor="_Toc218789216" w:history="1">
            <w:r w:rsidRPr="00795AF3">
              <w:rPr>
                <w:rStyle w:val="Hyperlink"/>
                <w:noProof/>
                <w:lang w:val="en-US"/>
              </w:rPr>
              <w:t>Interview guideline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_Toc218789216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E190B9" w14:textId="6D783872" w:rsidR="00924BC5" w:rsidRDefault="00924BC5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en-DE" w:eastAsia="en-DE"/>
            </w:rPr>
          </w:pPr>
          <w:hyperlink w:anchor="_Toc218789217" w:history="1">
            <w:r w:rsidRPr="00795AF3">
              <w:rPr>
                <w:rStyle w:val="Hyperlink"/>
                <w:noProof/>
                <w:lang w:val="en-US"/>
              </w:rPr>
              <w:t>Intervention Overview*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_Toc218789217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79CEF7" w14:textId="64574CE9" w:rsidR="00924BC5" w:rsidRDefault="00924BC5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val="en-DE" w:eastAsia="en-DE"/>
            </w:rPr>
          </w:pPr>
          <w:hyperlink w:anchor="_Toc218789218" w:history="1">
            <w:r w:rsidRPr="00795AF3">
              <w:rPr>
                <w:rStyle w:val="Hyperlink"/>
                <w:rFonts w:cs="Times New Roman"/>
                <w:noProof/>
              </w:rPr>
              <w:t>Per protocol and intention to treat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_Toc218789218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914A4A" w14:textId="3305B7B1" w:rsidR="00BA6895" w:rsidRDefault="00BA6895">
          <w:r>
            <w:rPr>
              <w:b/>
              <w:bCs/>
              <w:noProof/>
            </w:rPr>
            <w:fldChar w:fldCharType="end"/>
          </w:r>
        </w:p>
      </w:sdtContent>
    </w:sdt>
    <w:p w14:paraId="03DA5B25" w14:textId="696FC0E0" w:rsidR="00297678" w:rsidRDefault="00FA2C92">
      <w:pPr>
        <w:pStyle w:val="TableofFigures"/>
        <w:tabs>
          <w:tab w:val="right" w:leader="dot" w:pos="9016"/>
        </w:tabs>
        <w:rPr>
          <w:rFonts w:eastAsiaTheme="minorEastAsia"/>
          <w:noProof/>
          <w:sz w:val="24"/>
          <w:szCs w:val="24"/>
          <w:lang w:val="en-DE" w:eastAsia="en-DE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TOC \h \z \c "s.Table" </w:instrText>
      </w:r>
      <w:r>
        <w:rPr>
          <w:lang w:val="en-US"/>
        </w:rPr>
        <w:fldChar w:fldCharType="separate"/>
      </w:r>
      <w:hyperlink w:anchor="_Toc218789230" w:history="1">
        <w:r w:rsidR="00297678" w:rsidRPr="003A4788">
          <w:rPr>
            <w:rStyle w:val="Hyperlink"/>
            <w:noProof/>
          </w:rPr>
          <w:t>s.Table 1 Kneipp essential equipment list</w:t>
        </w:r>
        <w:r w:rsidR="00297678">
          <w:rPr>
            <w:noProof/>
            <w:webHidden/>
          </w:rPr>
          <w:tab/>
        </w:r>
        <w:r w:rsidR="00297678">
          <w:rPr>
            <w:noProof/>
            <w:webHidden/>
          </w:rPr>
          <w:fldChar w:fldCharType="begin"/>
        </w:r>
        <w:r w:rsidR="00297678">
          <w:rPr>
            <w:noProof/>
            <w:webHidden/>
          </w:rPr>
          <w:instrText xml:space="preserve"> PAGEREF _Toc218789230 \h </w:instrText>
        </w:r>
        <w:r w:rsidR="00297678">
          <w:rPr>
            <w:noProof/>
            <w:webHidden/>
          </w:rPr>
        </w:r>
        <w:r w:rsidR="00297678">
          <w:rPr>
            <w:noProof/>
            <w:webHidden/>
          </w:rPr>
          <w:fldChar w:fldCharType="separate"/>
        </w:r>
        <w:r w:rsidR="00297678">
          <w:rPr>
            <w:noProof/>
            <w:webHidden/>
          </w:rPr>
          <w:t>4</w:t>
        </w:r>
        <w:r w:rsidR="00297678">
          <w:rPr>
            <w:noProof/>
            <w:webHidden/>
          </w:rPr>
          <w:fldChar w:fldCharType="end"/>
        </w:r>
      </w:hyperlink>
    </w:p>
    <w:p w14:paraId="6AE7545C" w14:textId="6E286B66" w:rsidR="00297678" w:rsidRDefault="00297678">
      <w:pPr>
        <w:pStyle w:val="TableofFigures"/>
        <w:tabs>
          <w:tab w:val="right" w:leader="dot" w:pos="9016"/>
        </w:tabs>
        <w:rPr>
          <w:rFonts w:eastAsiaTheme="minorEastAsia"/>
          <w:noProof/>
          <w:sz w:val="24"/>
          <w:szCs w:val="24"/>
          <w:lang w:val="en-DE" w:eastAsia="en-DE"/>
        </w:rPr>
      </w:pPr>
      <w:hyperlink w:anchor="_Toc218789231" w:history="1">
        <w:r w:rsidRPr="003A4788">
          <w:rPr>
            <w:rStyle w:val="Hyperlink"/>
            <w:noProof/>
          </w:rPr>
          <w:t>s.Table 2 Expert interview guideline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_Toc218789231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79C36EC" w14:textId="51B1B4EE" w:rsidR="00297678" w:rsidRDefault="00297678">
      <w:pPr>
        <w:pStyle w:val="TableofFigures"/>
        <w:tabs>
          <w:tab w:val="right" w:leader="dot" w:pos="9016"/>
        </w:tabs>
        <w:rPr>
          <w:rFonts w:eastAsiaTheme="minorEastAsia"/>
          <w:noProof/>
          <w:sz w:val="24"/>
          <w:szCs w:val="24"/>
          <w:lang w:val="en-DE" w:eastAsia="en-DE"/>
        </w:rPr>
      </w:pPr>
      <w:hyperlink w:anchor="_Toc218789232" w:history="1">
        <w:r w:rsidRPr="003A4788">
          <w:rPr>
            <w:rStyle w:val="Hyperlink"/>
            <w:noProof/>
          </w:rPr>
          <w:t>s.Table 3 Per protocol analysis of primary outcome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_Toc218789232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EF3CBFB" w14:textId="50F44C91" w:rsidR="00297678" w:rsidRDefault="00297678">
      <w:pPr>
        <w:pStyle w:val="TableofFigures"/>
        <w:tabs>
          <w:tab w:val="right" w:leader="dot" w:pos="9016"/>
        </w:tabs>
        <w:rPr>
          <w:rFonts w:eastAsiaTheme="minorEastAsia"/>
          <w:noProof/>
          <w:sz w:val="24"/>
          <w:szCs w:val="24"/>
          <w:lang w:val="en-DE" w:eastAsia="en-DE"/>
        </w:rPr>
      </w:pPr>
      <w:hyperlink w:anchor="_Toc218789233" w:history="1">
        <w:r w:rsidRPr="003A4788">
          <w:rPr>
            <w:rStyle w:val="Hyperlink"/>
            <w:noProof/>
          </w:rPr>
          <w:t>s.Table 4 Per protocol analysis of secondary outcome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_Toc218789233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1F4A1D1" w14:textId="77777777" w:rsidR="00297678" w:rsidRDefault="00FA2C92" w:rsidP="005A3D30">
      <w:pPr>
        <w:pStyle w:val="TableofFigures"/>
        <w:tabs>
          <w:tab w:val="right" w:leader="dot" w:pos="9016"/>
        </w:tabs>
        <w:rPr>
          <w:noProof/>
        </w:rPr>
      </w:pPr>
      <w:r>
        <w:rPr>
          <w:lang w:val="en-US"/>
        </w:rPr>
        <w:fldChar w:fldCharType="end"/>
      </w:r>
      <w:r w:rsidR="0058609E" w:rsidRPr="005A3D30">
        <w:rPr>
          <w:rStyle w:val="Hyperlink"/>
          <w:noProof/>
        </w:rPr>
        <w:fldChar w:fldCharType="begin"/>
      </w:r>
      <w:r w:rsidR="0058609E" w:rsidRPr="005A3D30">
        <w:rPr>
          <w:rStyle w:val="Hyperlink"/>
          <w:noProof/>
        </w:rPr>
        <w:instrText xml:space="preserve"> TOC \h \z \c "s.Figure" </w:instrText>
      </w:r>
      <w:r w:rsidR="0058609E" w:rsidRPr="005A3D30">
        <w:rPr>
          <w:rStyle w:val="Hyperlink"/>
          <w:noProof/>
        </w:rPr>
        <w:fldChar w:fldCharType="separate"/>
      </w:r>
    </w:p>
    <w:p w14:paraId="60F09535" w14:textId="7C6544F6" w:rsidR="00297678" w:rsidRDefault="00297678">
      <w:pPr>
        <w:pStyle w:val="TableofFigures"/>
        <w:tabs>
          <w:tab w:val="right" w:leader="dot" w:pos="9016"/>
        </w:tabs>
        <w:rPr>
          <w:rFonts w:eastAsiaTheme="minorEastAsia"/>
          <w:noProof/>
          <w:sz w:val="24"/>
          <w:szCs w:val="24"/>
          <w:lang w:val="en-DE" w:eastAsia="en-DE"/>
        </w:rPr>
      </w:pPr>
      <w:hyperlink w:anchor="_Toc218789241" w:history="1">
        <w:r w:rsidRPr="00D43BF1">
          <w:rPr>
            <w:rStyle w:val="Hyperlink"/>
            <w:noProof/>
          </w:rPr>
          <w:t>s.Figure 1 Description Kneipp Activities in the Kneipp Immediate Group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_Toc218789241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79071F7" w14:textId="10E345A3" w:rsidR="0040591D" w:rsidRPr="005A3D30" w:rsidRDefault="0058609E" w:rsidP="005A3D30">
      <w:pPr>
        <w:pStyle w:val="TableofFigures"/>
        <w:tabs>
          <w:tab w:val="right" w:leader="dot" w:pos="9016"/>
        </w:tabs>
        <w:rPr>
          <w:rStyle w:val="Hyperlink"/>
          <w:noProof/>
        </w:rPr>
      </w:pPr>
      <w:r w:rsidRPr="005A3D30">
        <w:rPr>
          <w:rStyle w:val="Hyperlink"/>
          <w:noProof/>
        </w:rPr>
        <w:fldChar w:fldCharType="end"/>
      </w:r>
    </w:p>
    <w:p w14:paraId="017DB146" w14:textId="77777777" w:rsidR="00BA5D86" w:rsidRPr="0000048B" w:rsidRDefault="00BA5D86" w:rsidP="00BA5D86"/>
    <w:p w14:paraId="75F2E85E" w14:textId="77777777" w:rsidR="00B9583C" w:rsidRDefault="00B9583C" w:rsidP="00B9583C">
      <w:pPr>
        <w:pStyle w:val="Heading1"/>
        <w:rPr>
          <w:lang w:val="en-US"/>
        </w:rPr>
        <w:sectPr w:rsidR="00B9583C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A60C4E8" w14:textId="77777777" w:rsidR="00B9583C" w:rsidRPr="00B9583C" w:rsidRDefault="00B9583C" w:rsidP="00B9583C">
      <w:pPr>
        <w:pStyle w:val="Heading1"/>
        <w:rPr>
          <w:lang w:val="en-US"/>
        </w:rPr>
      </w:pPr>
      <w:bookmarkStart w:id="0" w:name="_Toc218789214"/>
      <w:r w:rsidRPr="00B9583C">
        <w:rPr>
          <w:lang w:val="en-US"/>
        </w:rPr>
        <w:lastRenderedPageBreak/>
        <w:t>Data Availability Statement</w:t>
      </w:r>
      <w:bookmarkEnd w:id="0"/>
    </w:p>
    <w:p w14:paraId="1A4A934A" w14:textId="77777777" w:rsidR="00297678" w:rsidRDefault="00B9583C" w:rsidP="00B9583C">
      <w:pPr>
        <w:rPr>
          <w:lang w:val="en-US"/>
        </w:rPr>
      </w:pPr>
      <w:r w:rsidRPr="00B9583C">
        <w:rPr>
          <w:lang w:val="en-US"/>
        </w:rPr>
        <w:t>The quantitative datasets generated and analyzed for this study including scripts are publicly available in the [</w:t>
      </w:r>
      <w:proofErr w:type="spellStart"/>
      <w:r w:rsidRPr="00B9583C">
        <w:rPr>
          <w:lang w:val="en-US"/>
        </w:rPr>
        <w:t>BlakesleeKneippBerlinKindergarten</w:t>
      </w:r>
      <w:proofErr w:type="spellEnd"/>
      <w:r w:rsidRPr="00B9583C">
        <w:rPr>
          <w:lang w:val="en-US"/>
        </w:rPr>
        <w:t xml:space="preserve"> GitHub Repository][https://github.com/sschepanski/BlakesleeKneippBerlinKindergarten]. </w:t>
      </w:r>
    </w:p>
    <w:p w14:paraId="700B6DBC" w14:textId="0BD8E15E" w:rsidR="00BA5D86" w:rsidRDefault="00B9583C" w:rsidP="00B9583C">
      <w:pPr>
        <w:rPr>
          <w:lang w:val="en-US"/>
        </w:rPr>
      </w:pPr>
      <w:r w:rsidRPr="00B9583C">
        <w:rPr>
          <w:lang w:val="en-US"/>
        </w:rPr>
        <w:t>Qualitative data may be reviewed upon individual request.</w:t>
      </w:r>
    </w:p>
    <w:p w14:paraId="3E1A799C" w14:textId="541384C2" w:rsidR="00B9583C" w:rsidRDefault="00B9583C" w:rsidP="00B9583C">
      <w:pPr>
        <w:rPr>
          <w:lang w:val="en-US"/>
        </w:rPr>
        <w:sectPr w:rsidR="00B9583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F1B4FF2" w14:textId="0F1692D3" w:rsidR="00783C30" w:rsidRDefault="00783C30" w:rsidP="00B9583C">
      <w:pPr>
        <w:rPr>
          <w:lang w:val="en-US"/>
        </w:rPr>
      </w:pPr>
    </w:p>
    <w:p w14:paraId="2CC53975" w14:textId="142B00B0" w:rsidR="00B9583C" w:rsidRPr="00B9583C" w:rsidRDefault="00924BC5" w:rsidP="00B9583C">
      <w:pPr>
        <w:pStyle w:val="Heading1"/>
        <w:rPr>
          <w:lang w:val="en-US"/>
        </w:rPr>
      </w:pPr>
      <w:bookmarkStart w:id="1" w:name="_Toc218789215"/>
      <w:r w:rsidRPr="00924BC5">
        <w:rPr>
          <w:lang w:val="en-US"/>
        </w:rPr>
        <w:t>Kneipp essential equipment list and description</w:t>
      </w:r>
      <w:bookmarkEnd w:id="1"/>
    </w:p>
    <w:p w14:paraId="70090175" w14:textId="77777777" w:rsidR="00B9583C" w:rsidRPr="00783C30" w:rsidRDefault="00B9583C" w:rsidP="00B9583C">
      <w:pPr>
        <w:rPr>
          <w:lang w:val="en-US"/>
        </w:rPr>
      </w:pPr>
    </w:p>
    <w:tbl>
      <w:tblPr>
        <w:tblStyle w:val="TableGrid"/>
        <w:tblpPr w:leftFromText="180" w:rightFromText="180" w:vertAnchor="page" w:horzAnchor="margin" w:tblpY="4276"/>
        <w:tblW w:w="0" w:type="auto"/>
        <w:tblLook w:val="04A0" w:firstRow="1" w:lastRow="0" w:firstColumn="1" w:lastColumn="0" w:noHBand="0" w:noVBand="1"/>
      </w:tblPr>
      <w:tblGrid>
        <w:gridCol w:w="3726"/>
        <w:gridCol w:w="1325"/>
        <w:gridCol w:w="1433"/>
      </w:tblGrid>
      <w:tr w:rsidR="002D5438" w:rsidRPr="00DD023C" w14:paraId="09F58976" w14:textId="77777777" w:rsidTr="00783C30">
        <w:tc>
          <w:tcPr>
            <w:tcW w:w="3519" w:type="dxa"/>
          </w:tcPr>
          <w:p w14:paraId="6D2E8786" w14:textId="77777777" w:rsidR="00DF23FD" w:rsidRPr="00DD023C" w:rsidRDefault="00DF23FD" w:rsidP="00783C30">
            <w:pPr>
              <w:rPr>
                <w:rFonts w:ascii="Calibri" w:hAnsi="Calibri" w:cs="Calibri"/>
                <w:noProof/>
              </w:rPr>
            </w:pPr>
            <w:r w:rsidRPr="00DD023C">
              <w:rPr>
                <w:rFonts w:ascii="Calibri" w:hAnsi="Calibri" w:cs="Calibri"/>
                <w:noProof/>
              </w:rPr>
              <w:t>Graphic</w:t>
            </w:r>
          </w:p>
        </w:tc>
        <w:tc>
          <w:tcPr>
            <w:tcW w:w="1325" w:type="dxa"/>
          </w:tcPr>
          <w:p w14:paraId="2D1205A9" w14:textId="77777777" w:rsidR="00DF23FD" w:rsidRPr="00DD023C" w:rsidRDefault="00DF23FD" w:rsidP="00783C30">
            <w:pPr>
              <w:rPr>
                <w:rFonts w:ascii="Calibri" w:hAnsi="Calibri" w:cs="Calibri"/>
              </w:rPr>
            </w:pPr>
            <w:r w:rsidRPr="00DD023C">
              <w:rPr>
                <w:rFonts w:ascii="Calibri" w:hAnsi="Calibri" w:cs="Calibri"/>
              </w:rPr>
              <w:t>Description</w:t>
            </w:r>
          </w:p>
        </w:tc>
        <w:tc>
          <w:tcPr>
            <w:tcW w:w="1433" w:type="dxa"/>
          </w:tcPr>
          <w:p w14:paraId="276FE01D" w14:textId="77777777" w:rsidR="00DF23FD" w:rsidRPr="00DD023C" w:rsidRDefault="00DF23FD" w:rsidP="00783C30">
            <w:pPr>
              <w:rPr>
                <w:rFonts w:ascii="Calibri" w:hAnsi="Calibri" w:cs="Calibri"/>
              </w:rPr>
            </w:pPr>
            <w:r w:rsidRPr="00DD023C">
              <w:rPr>
                <w:rFonts w:ascii="Calibri" w:hAnsi="Calibri" w:cs="Calibri"/>
              </w:rPr>
              <w:t>No. per Kindergarten</w:t>
            </w:r>
          </w:p>
        </w:tc>
      </w:tr>
      <w:tr w:rsidR="002D5438" w:rsidRPr="00DD023C" w14:paraId="76F15229" w14:textId="77777777" w:rsidTr="00783C30">
        <w:tc>
          <w:tcPr>
            <w:tcW w:w="3519" w:type="dxa"/>
          </w:tcPr>
          <w:p w14:paraId="2BA72DF0" w14:textId="06B1BEAC" w:rsidR="00DF23FD" w:rsidRPr="005E558E" w:rsidRDefault="00DF23FD" w:rsidP="00783C30">
            <w:pPr>
              <w:rPr>
                <w:rFonts w:ascii="Calibri" w:hAnsi="Calibri" w:cs="Calibri"/>
                <w:sz w:val="24"/>
                <w:vertAlign w:val="subscript"/>
              </w:rPr>
            </w:pPr>
            <w:r w:rsidRPr="00DD023C">
              <w:rPr>
                <w:rFonts w:ascii="Calibri" w:hAnsi="Calibri" w:cs="Calibri"/>
                <w:noProof/>
              </w:rPr>
              <w:drawing>
                <wp:inline distT="0" distB="0" distL="0" distR="0" wp14:anchorId="6229ABB4" wp14:editId="13C2A4F8">
                  <wp:extent cx="1529862" cy="1144853"/>
                  <wp:effectExtent l="0" t="0" r="0" b="0"/>
                  <wp:docPr id="814693818" name="Picture 6" descr="A close-up of a tub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693818" name="Picture 6" descr="A close-up of a tub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152" cy="114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E558E">
              <w:rPr>
                <w:rFonts w:ascii="Calibri" w:hAnsi="Calibri" w:cs="Calibri"/>
                <w:sz w:val="24"/>
                <w:vertAlign w:val="subscript"/>
              </w:rPr>
              <w:t>a</w:t>
            </w:r>
          </w:p>
        </w:tc>
        <w:tc>
          <w:tcPr>
            <w:tcW w:w="1325" w:type="dxa"/>
          </w:tcPr>
          <w:p w14:paraId="479A2143" w14:textId="77777777" w:rsidR="00DF23FD" w:rsidRPr="00DD023C" w:rsidRDefault="00DF23FD" w:rsidP="00783C30">
            <w:pPr>
              <w:rPr>
                <w:rFonts w:ascii="Calibri" w:hAnsi="Calibri" w:cs="Calibri"/>
              </w:rPr>
            </w:pPr>
            <w:r w:rsidRPr="00DD023C">
              <w:rPr>
                <w:rFonts w:ascii="Calibri" w:hAnsi="Calibri" w:cs="Calibri"/>
              </w:rPr>
              <w:t>Foot bath</w:t>
            </w:r>
          </w:p>
        </w:tc>
        <w:tc>
          <w:tcPr>
            <w:tcW w:w="1433" w:type="dxa"/>
          </w:tcPr>
          <w:p w14:paraId="7EFACF58" w14:textId="77777777" w:rsidR="00DF23FD" w:rsidRPr="00DD023C" w:rsidRDefault="00DF23FD" w:rsidP="00783C30">
            <w:pPr>
              <w:rPr>
                <w:rFonts w:ascii="Calibri" w:hAnsi="Calibri" w:cs="Calibri"/>
              </w:rPr>
            </w:pPr>
            <w:r w:rsidRPr="00DD023C">
              <w:rPr>
                <w:rFonts w:ascii="Calibri" w:hAnsi="Calibri" w:cs="Calibri"/>
              </w:rPr>
              <w:t>4</w:t>
            </w:r>
          </w:p>
        </w:tc>
      </w:tr>
      <w:tr w:rsidR="002D5438" w:rsidRPr="00DD023C" w14:paraId="03746AC1" w14:textId="77777777" w:rsidTr="00783C30">
        <w:tc>
          <w:tcPr>
            <w:tcW w:w="3519" w:type="dxa"/>
          </w:tcPr>
          <w:p w14:paraId="22E9DE04" w14:textId="6BEC88A6" w:rsidR="00DF23FD" w:rsidRPr="00DD023C" w:rsidRDefault="00C34931" w:rsidP="00783C30">
            <w:pPr>
              <w:rPr>
                <w:rFonts w:ascii="Calibri" w:hAnsi="Calibri" w:cs="Calibri"/>
              </w:rPr>
            </w:pPr>
            <w:r w:rsidRPr="00DD023C">
              <w:rPr>
                <w:rFonts w:ascii="Calibri" w:hAnsi="Calibri" w:cs="Calibri"/>
                <w:noProof/>
              </w:rPr>
              <w:drawing>
                <wp:inline distT="0" distB="0" distL="0" distR="0" wp14:anchorId="62FEBBDD" wp14:editId="6C4497D1">
                  <wp:extent cx="1988127" cy="1526165"/>
                  <wp:effectExtent l="0" t="0" r="0" b="0"/>
                  <wp:docPr id="1620031781" name="Picture 5" descr="A white bowl with a li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031781" name="Picture 5" descr="A white bowl with a lid&#10;&#10;AI-generated content may be incorrect.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704"/>
                          <a:stretch/>
                        </pic:blipFill>
                        <pic:spPr bwMode="auto">
                          <a:xfrm>
                            <a:off x="0" y="0"/>
                            <a:ext cx="1999440" cy="1534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E558E" w:rsidRPr="005E558E">
              <w:rPr>
                <w:rFonts w:ascii="Calibri" w:hAnsi="Calibri" w:cs="Calibri"/>
                <w:vertAlign w:val="subscript"/>
              </w:rPr>
              <w:t>a</w:t>
            </w:r>
          </w:p>
        </w:tc>
        <w:tc>
          <w:tcPr>
            <w:tcW w:w="1325" w:type="dxa"/>
          </w:tcPr>
          <w:p w14:paraId="00F70152" w14:textId="77777777" w:rsidR="00DF23FD" w:rsidRPr="00DD023C" w:rsidRDefault="00DF23FD" w:rsidP="00783C30">
            <w:pPr>
              <w:rPr>
                <w:rFonts w:ascii="Calibri" w:hAnsi="Calibri" w:cs="Calibri"/>
              </w:rPr>
            </w:pPr>
            <w:r w:rsidRPr="00DD023C">
              <w:rPr>
                <w:rFonts w:ascii="Calibri" w:hAnsi="Calibri" w:cs="Calibri"/>
              </w:rPr>
              <w:t>Arm bath</w:t>
            </w:r>
          </w:p>
        </w:tc>
        <w:tc>
          <w:tcPr>
            <w:tcW w:w="1433" w:type="dxa"/>
          </w:tcPr>
          <w:p w14:paraId="1EFA4D4E" w14:textId="77777777" w:rsidR="00DF23FD" w:rsidRPr="00DD023C" w:rsidRDefault="00DF23FD" w:rsidP="00783C30">
            <w:pPr>
              <w:rPr>
                <w:rFonts w:ascii="Calibri" w:hAnsi="Calibri" w:cs="Calibri"/>
              </w:rPr>
            </w:pPr>
            <w:r w:rsidRPr="00DD023C">
              <w:rPr>
                <w:rFonts w:ascii="Calibri" w:hAnsi="Calibri" w:cs="Calibri"/>
              </w:rPr>
              <w:t>2</w:t>
            </w:r>
          </w:p>
        </w:tc>
      </w:tr>
      <w:tr w:rsidR="002D5438" w:rsidRPr="00DD023C" w14:paraId="50CA563B" w14:textId="77777777" w:rsidTr="00783C30">
        <w:tc>
          <w:tcPr>
            <w:tcW w:w="3519" w:type="dxa"/>
          </w:tcPr>
          <w:p w14:paraId="24301CAF" w14:textId="7CCA53CE" w:rsidR="00DF23FD" w:rsidRPr="00DD023C" w:rsidRDefault="00EB1EBE" w:rsidP="00783C30">
            <w:pPr>
              <w:rPr>
                <w:rFonts w:ascii="Calibri" w:hAnsi="Calibri" w:cs="Calibri"/>
              </w:rPr>
            </w:pPr>
            <w:r w:rsidRPr="00DD023C">
              <w:rPr>
                <w:rFonts w:ascii="Calibri" w:hAnsi="Calibri" w:cs="Calibri"/>
                <w:noProof/>
              </w:rPr>
              <w:drawing>
                <wp:inline distT="0" distB="0" distL="0" distR="0" wp14:anchorId="3B9B84A5" wp14:editId="7EF1852C">
                  <wp:extent cx="1203642" cy="1429049"/>
                  <wp:effectExtent l="0" t="0" r="0" b="0"/>
                  <wp:docPr id="714802935" name="Picture 1" descr="A white bag with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802935" name="Picture 1" descr="A white bag with a logo&#10;&#10;AI-generated content may be incorrect.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21" r="24582"/>
                          <a:stretch/>
                        </pic:blipFill>
                        <pic:spPr bwMode="auto">
                          <a:xfrm>
                            <a:off x="0" y="0"/>
                            <a:ext cx="1209254" cy="1435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6759B" w:rsidRPr="0046759B">
              <w:rPr>
                <w:rFonts w:ascii="Calibri" w:hAnsi="Calibri" w:cs="Calibri"/>
                <w:vertAlign w:val="subscript"/>
              </w:rPr>
              <w:t>b</w:t>
            </w:r>
          </w:p>
        </w:tc>
        <w:tc>
          <w:tcPr>
            <w:tcW w:w="1325" w:type="dxa"/>
          </w:tcPr>
          <w:p w14:paraId="64C927FF" w14:textId="77777777" w:rsidR="00DF23FD" w:rsidRPr="00DD023C" w:rsidRDefault="00DF23FD" w:rsidP="00783C30">
            <w:pPr>
              <w:rPr>
                <w:rFonts w:ascii="Calibri" w:hAnsi="Calibri" w:cs="Calibri"/>
              </w:rPr>
            </w:pPr>
            <w:r w:rsidRPr="00DD023C">
              <w:rPr>
                <w:rFonts w:ascii="Calibri" w:hAnsi="Calibri" w:cs="Calibri"/>
              </w:rPr>
              <w:t>Small cotton bags</w:t>
            </w:r>
          </w:p>
        </w:tc>
        <w:tc>
          <w:tcPr>
            <w:tcW w:w="1433" w:type="dxa"/>
          </w:tcPr>
          <w:p w14:paraId="14104F99" w14:textId="77777777" w:rsidR="00DF23FD" w:rsidRPr="00DD023C" w:rsidRDefault="00DF23FD" w:rsidP="00783C30">
            <w:pPr>
              <w:rPr>
                <w:rFonts w:ascii="Calibri" w:hAnsi="Calibri" w:cs="Calibri"/>
              </w:rPr>
            </w:pPr>
            <w:r w:rsidRPr="00DD023C">
              <w:rPr>
                <w:rFonts w:ascii="Calibri" w:hAnsi="Calibri" w:cs="Calibri"/>
              </w:rPr>
              <w:t>One per child</w:t>
            </w:r>
          </w:p>
        </w:tc>
      </w:tr>
      <w:tr w:rsidR="002D5438" w:rsidRPr="00DD023C" w14:paraId="2EF31D63" w14:textId="77777777" w:rsidTr="00783C30">
        <w:tc>
          <w:tcPr>
            <w:tcW w:w="3519" w:type="dxa"/>
          </w:tcPr>
          <w:p w14:paraId="7D5AF15E" w14:textId="78FDF4CD" w:rsidR="00DF23FD" w:rsidRPr="00DD023C" w:rsidRDefault="008D7A74" w:rsidP="00783C30">
            <w:pPr>
              <w:ind w:left="317"/>
              <w:rPr>
                <w:rFonts w:ascii="Calibri" w:hAnsi="Calibri" w:cs="Calibri"/>
              </w:rPr>
            </w:pPr>
            <w:r w:rsidRPr="00DD023C">
              <w:rPr>
                <w:rFonts w:ascii="Calibri" w:hAnsi="Calibri" w:cs="Calibri"/>
                <w:noProof/>
              </w:rPr>
              <w:drawing>
                <wp:inline distT="0" distB="0" distL="0" distR="0" wp14:anchorId="1E48F89B" wp14:editId="36F04E52">
                  <wp:extent cx="1312139" cy="1767742"/>
                  <wp:effectExtent l="952" t="0" r="3493" b="3492"/>
                  <wp:docPr id="668360767" name="Picture 2" descr="A group of small bags with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360767" name="Picture 2" descr="A group of small bags with a logo&#10;&#10;AI-generated content may be incorrect.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07" r="26970"/>
                          <a:stretch/>
                        </pic:blipFill>
                        <pic:spPr bwMode="auto">
                          <a:xfrm rot="16200000">
                            <a:off x="0" y="0"/>
                            <a:ext cx="1320557" cy="1779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6759B" w:rsidRPr="0046759B">
              <w:rPr>
                <w:rFonts w:ascii="Calibri" w:hAnsi="Calibri" w:cs="Calibri"/>
                <w:vertAlign w:val="subscript"/>
              </w:rPr>
              <w:t>b</w:t>
            </w:r>
          </w:p>
        </w:tc>
        <w:tc>
          <w:tcPr>
            <w:tcW w:w="1325" w:type="dxa"/>
          </w:tcPr>
          <w:p w14:paraId="24EA9E7B" w14:textId="77777777" w:rsidR="00DF23FD" w:rsidRPr="00DD023C" w:rsidRDefault="00DF23FD" w:rsidP="00783C30">
            <w:pPr>
              <w:rPr>
                <w:rFonts w:ascii="Calibri" w:hAnsi="Calibri" w:cs="Calibri"/>
              </w:rPr>
            </w:pPr>
            <w:r w:rsidRPr="00DD023C">
              <w:rPr>
                <w:rFonts w:ascii="Calibri" w:hAnsi="Calibri" w:cs="Calibri"/>
              </w:rPr>
              <w:t>Linen washcloths</w:t>
            </w:r>
          </w:p>
        </w:tc>
        <w:tc>
          <w:tcPr>
            <w:tcW w:w="1433" w:type="dxa"/>
          </w:tcPr>
          <w:p w14:paraId="57CEADEC" w14:textId="77777777" w:rsidR="00DF23FD" w:rsidRPr="00DD023C" w:rsidRDefault="00DF23FD" w:rsidP="00783C30">
            <w:pPr>
              <w:rPr>
                <w:rFonts w:ascii="Calibri" w:hAnsi="Calibri" w:cs="Calibri"/>
              </w:rPr>
            </w:pPr>
            <w:r w:rsidRPr="00DD023C">
              <w:rPr>
                <w:rFonts w:ascii="Calibri" w:hAnsi="Calibri" w:cs="Calibri"/>
              </w:rPr>
              <w:t>One per child</w:t>
            </w:r>
          </w:p>
        </w:tc>
      </w:tr>
      <w:tr w:rsidR="002D5438" w:rsidRPr="00DD023C" w14:paraId="51BFD7CF" w14:textId="77777777" w:rsidTr="00783C30">
        <w:tc>
          <w:tcPr>
            <w:tcW w:w="3519" w:type="dxa"/>
          </w:tcPr>
          <w:p w14:paraId="3FBB32F6" w14:textId="1F260044" w:rsidR="00DF23FD" w:rsidRPr="00DD023C" w:rsidRDefault="00DF23FD" w:rsidP="00783C30">
            <w:pPr>
              <w:rPr>
                <w:rFonts w:ascii="Calibri" w:hAnsi="Calibri" w:cs="Calibri"/>
                <w:noProof/>
              </w:rPr>
            </w:pPr>
            <w:r w:rsidRPr="00DD023C">
              <w:rPr>
                <w:rFonts w:ascii="Calibri" w:hAnsi="Calibri" w:cs="Calibri"/>
                <w:noProof/>
              </w:rPr>
              <w:lastRenderedPageBreak/>
              <w:drawing>
                <wp:inline distT="0" distB="0" distL="0" distR="0" wp14:anchorId="303A5078" wp14:editId="25F1D084">
                  <wp:extent cx="1090277" cy="1201649"/>
                  <wp:effectExtent l="1270" t="0" r="0" b="0"/>
                  <wp:docPr id="2108706475" name="Picture 9" descr="A close-up of a box of brush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706475" name="Picture 9" descr="A close-up of a box of brushes&#10;&#10;AI-generated content may be incorrect.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526"/>
                          <a:stretch/>
                        </pic:blipFill>
                        <pic:spPr bwMode="auto">
                          <a:xfrm rot="16200000">
                            <a:off x="0" y="0"/>
                            <a:ext cx="1103494" cy="12162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6759B" w:rsidRPr="0046759B">
              <w:rPr>
                <w:rFonts w:ascii="Calibri" w:hAnsi="Calibri" w:cs="Calibri"/>
                <w:noProof/>
                <w:vertAlign w:val="subscript"/>
              </w:rPr>
              <w:t>a</w:t>
            </w:r>
          </w:p>
        </w:tc>
        <w:tc>
          <w:tcPr>
            <w:tcW w:w="1325" w:type="dxa"/>
          </w:tcPr>
          <w:p w14:paraId="0B9ED299" w14:textId="77777777" w:rsidR="00DF23FD" w:rsidRPr="00DD023C" w:rsidRDefault="00DF23FD" w:rsidP="00783C30">
            <w:pPr>
              <w:rPr>
                <w:rFonts w:ascii="Calibri" w:hAnsi="Calibri" w:cs="Calibri"/>
              </w:rPr>
            </w:pPr>
            <w:r w:rsidRPr="00DD023C">
              <w:rPr>
                <w:rFonts w:ascii="Calibri" w:hAnsi="Calibri" w:cs="Calibri"/>
              </w:rPr>
              <w:t>Child massage brushes</w:t>
            </w:r>
          </w:p>
        </w:tc>
        <w:tc>
          <w:tcPr>
            <w:tcW w:w="1433" w:type="dxa"/>
          </w:tcPr>
          <w:p w14:paraId="6701F924" w14:textId="77777777" w:rsidR="00DF23FD" w:rsidRPr="00DD023C" w:rsidRDefault="00DF23FD" w:rsidP="00783C30">
            <w:pPr>
              <w:rPr>
                <w:rFonts w:ascii="Calibri" w:hAnsi="Calibri" w:cs="Calibri"/>
              </w:rPr>
            </w:pPr>
            <w:r w:rsidRPr="00DD023C">
              <w:rPr>
                <w:rFonts w:ascii="Calibri" w:hAnsi="Calibri" w:cs="Calibri"/>
              </w:rPr>
              <w:t>One per Child</w:t>
            </w:r>
          </w:p>
        </w:tc>
      </w:tr>
      <w:tr w:rsidR="002D5438" w:rsidRPr="00DD023C" w14:paraId="610CB84D" w14:textId="77777777" w:rsidTr="00783C30">
        <w:tc>
          <w:tcPr>
            <w:tcW w:w="3519" w:type="dxa"/>
          </w:tcPr>
          <w:p w14:paraId="47C6F218" w14:textId="0FE4FDE2" w:rsidR="00DF23FD" w:rsidRPr="0046759B" w:rsidRDefault="00F62098" w:rsidP="00783C30">
            <w:pPr>
              <w:rPr>
                <w:rFonts w:ascii="Calibri" w:hAnsi="Calibri" w:cs="Calibri"/>
                <w:vertAlign w:val="subscript"/>
              </w:rPr>
            </w:pPr>
            <w:r w:rsidRPr="00DD023C">
              <w:rPr>
                <w:rFonts w:ascii="Calibri" w:hAnsi="Calibri" w:cs="Calibri"/>
                <w:noProof/>
              </w:rPr>
              <w:drawing>
                <wp:inline distT="0" distB="0" distL="0" distR="0" wp14:anchorId="55453828" wp14:editId="0B99B2C2">
                  <wp:extent cx="2221804" cy="688990"/>
                  <wp:effectExtent l="0" t="0" r="7620" b="0"/>
                  <wp:docPr id="1939527559" name="Picture 3" descr="A close-up of a metal objec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527559" name="Picture 3" descr="A close-up of a metal object&#10;&#10;AI-generated content may b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2282337" cy="707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6759B" w:rsidRPr="0046759B">
              <w:rPr>
                <w:rFonts w:ascii="Calibri" w:hAnsi="Calibri" w:cs="Calibri"/>
                <w:vertAlign w:val="subscript"/>
              </w:rPr>
              <w:t>a</w:t>
            </w:r>
          </w:p>
        </w:tc>
        <w:tc>
          <w:tcPr>
            <w:tcW w:w="1325" w:type="dxa"/>
          </w:tcPr>
          <w:p w14:paraId="36427104" w14:textId="77777777" w:rsidR="00DF23FD" w:rsidRPr="00DD023C" w:rsidRDefault="00DF23FD" w:rsidP="00783C30">
            <w:pPr>
              <w:rPr>
                <w:rFonts w:ascii="Calibri" w:hAnsi="Calibri" w:cs="Calibri"/>
              </w:rPr>
            </w:pPr>
            <w:r w:rsidRPr="00DD023C">
              <w:rPr>
                <w:rFonts w:ascii="Calibri" w:hAnsi="Calibri" w:cs="Calibri"/>
              </w:rPr>
              <w:t>Kneipp spigot attachment</w:t>
            </w:r>
          </w:p>
        </w:tc>
        <w:tc>
          <w:tcPr>
            <w:tcW w:w="1433" w:type="dxa"/>
          </w:tcPr>
          <w:p w14:paraId="2DF66851" w14:textId="77777777" w:rsidR="00DF23FD" w:rsidRPr="00DD023C" w:rsidRDefault="00DF23FD" w:rsidP="00783C30">
            <w:pPr>
              <w:rPr>
                <w:rFonts w:ascii="Calibri" w:hAnsi="Calibri" w:cs="Calibri"/>
              </w:rPr>
            </w:pPr>
            <w:r w:rsidRPr="00DD023C">
              <w:rPr>
                <w:rFonts w:ascii="Calibri" w:hAnsi="Calibri" w:cs="Calibri"/>
              </w:rPr>
              <w:t xml:space="preserve">1 or 2 </w:t>
            </w:r>
          </w:p>
        </w:tc>
      </w:tr>
      <w:tr w:rsidR="002D5438" w:rsidRPr="00DD023C" w14:paraId="2EEE2C74" w14:textId="77777777" w:rsidTr="00783C30">
        <w:tc>
          <w:tcPr>
            <w:tcW w:w="3519" w:type="dxa"/>
          </w:tcPr>
          <w:p w14:paraId="400749C0" w14:textId="7EEAF5B0" w:rsidR="00DF23FD" w:rsidRPr="00DD023C" w:rsidRDefault="00DF23FD" w:rsidP="00783C30">
            <w:pPr>
              <w:rPr>
                <w:rFonts w:ascii="Calibri" w:hAnsi="Calibri" w:cs="Calibri"/>
                <w:noProof/>
              </w:rPr>
            </w:pPr>
            <w:r w:rsidRPr="00DD023C">
              <w:rPr>
                <w:rFonts w:ascii="Calibri" w:hAnsi="Calibri" w:cs="Calibri"/>
                <w:noProof/>
              </w:rPr>
              <w:drawing>
                <wp:inline distT="0" distB="0" distL="0" distR="0" wp14:anchorId="56703608" wp14:editId="32F97B70">
                  <wp:extent cx="1170686" cy="2064185"/>
                  <wp:effectExtent l="0" t="8572" r="2222" b="2223"/>
                  <wp:docPr id="430535886" name="Picture 10" descr="A close-up of a white rectangular objec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535886" name="Picture 10" descr="A close-up of a white rectangular object&#10;&#10;AI-generated content may be incorrect.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05" t="3930" r="14190" b="3415"/>
                          <a:stretch/>
                        </pic:blipFill>
                        <pic:spPr bwMode="auto">
                          <a:xfrm rot="16200000">
                            <a:off x="0" y="0"/>
                            <a:ext cx="1194877" cy="2106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6759B" w:rsidRPr="0046759B">
              <w:rPr>
                <w:rFonts w:ascii="Calibri" w:hAnsi="Calibri" w:cs="Calibri"/>
                <w:noProof/>
                <w:vertAlign w:val="subscript"/>
              </w:rPr>
              <w:t>a</w:t>
            </w:r>
          </w:p>
        </w:tc>
        <w:tc>
          <w:tcPr>
            <w:tcW w:w="1325" w:type="dxa"/>
          </w:tcPr>
          <w:p w14:paraId="72A5142D" w14:textId="77777777" w:rsidR="00DF23FD" w:rsidRPr="00DD023C" w:rsidRDefault="00DF23FD" w:rsidP="00783C30">
            <w:pPr>
              <w:rPr>
                <w:rFonts w:ascii="Calibri" w:hAnsi="Calibri" w:cs="Calibri"/>
              </w:rPr>
            </w:pPr>
            <w:r w:rsidRPr="00DD023C">
              <w:rPr>
                <w:rFonts w:ascii="Calibri" w:hAnsi="Calibri" w:cs="Calibri"/>
              </w:rPr>
              <w:t>Foot mats</w:t>
            </w:r>
          </w:p>
        </w:tc>
        <w:tc>
          <w:tcPr>
            <w:tcW w:w="1433" w:type="dxa"/>
          </w:tcPr>
          <w:p w14:paraId="420402DA" w14:textId="77777777" w:rsidR="00DF23FD" w:rsidRPr="00DD023C" w:rsidRDefault="00DF23FD" w:rsidP="00783C30">
            <w:pPr>
              <w:rPr>
                <w:rFonts w:ascii="Calibri" w:hAnsi="Calibri" w:cs="Calibri"/>
              </w:rPr>
            </w:pPr>
            <w:r w:rsidRPr="00DD023C">
              <w:rPr>
                <w:rFonts w:ascii="Calibri" w:hAnsi="Calibri" w:cs="Calibri"/>
              </w:rPr>
              <w:t>2</w:t>
            </w:r>
          </w:p>
        </w:tc>
      </w:tr>
      <w:tr w:rsidR="002D5438" w:rsidRPr="00DD023C" w14:paraId="1E01D79D" w14:textId="77777777" w:rsidTr="00783C30">
        <w:tc>
          <w:tcPr>
            <w:tcW w:w="3519" w:type="dxa"/>
          </w:tcPr>
          <w:p w14:paraId="022C2E05" w14:textId="5CF715D1" w:rsidR="00DF23FD" w:rsidRPr="0046759B" w:rsidRDefault="00551342" w:rsidP="00783C30">
            <w:pPr>
              <w:rPr>
                <w:rFonts w:ascii="Calibri" w:hAnsi="Calibri" w:cs="Calibri"/>
                <w:noProof/>
                <w:vertAlign w:val="subscript"/>
              </w:rPr>
            </w:pPr>
            <w:r w:rsidRPr="00DD023C">
              <w:rPr>
                <w:rFonts w:ascii="Calibri" w:hAnsi="Calibri" w:cs="Calibri"/>
                <w:noProof/>
              </w:rPr>
              <w:drawing>
                <wp:inline distT="0" distB="0" distL="0" distR="0" wp14:anchorId="0DBAA851" wp14:editId="36EC3DE1">
                  <wp:extent cx="996209" cy="1695311"/>
                  <wp:effectExtent l="0" t="0" r="0" b="635"/>
                  <wp:docPr id="1569787436" name="Picture 4" descr="A black and white picture of a carto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787436" name="Picture 4" descr="A black and white picture of a cartoon&#10;&#10;AI-generated content may be incorrect.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886" r="32842"/>
                          <a:stretch/>
                        </pic:blipFill>
                        <pic:spPr bwMode="auto">
                          <a:xfrm>
                            <a:off x="0" y="0"/>
                            <a:ext cx="1001719" cy="17046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F5044">
              <w:rPr>
                <w:rFonts w:ascii="Calibri" w:hAnsi="Calibri" w:cs="Calibri"/>
                <w:noProof/>
                <w:vertAlign w:val="subscript"/>
              </w:rPr>
              <w:t>b</w:t>
            </w:r>
          </w:p>
        </w:tc>
        <w:tc>
          <w:tcPr>
            <w:tcW w:w="1325" w:type="dxa"/>
          </w:tcPr>
          <w:p w14:paraId="73EE1B0E" w14:textId="77777777" w:rsidR="00DF23FD" w:rsidRPr="00DD023C" w:rsidRDefault="00DF23FD" w:rsidP="00783C30">
            <w:pPr>
              <w:rPr>
                <w:rFonts w:ascii="Calibri" w:hAnsi="Calibri" w:cs="Calibri"/>
              </w:rPr>
            </w:pPr>
            <w:r w:rsidRPr="00DD023C">
              <w:rPr>
                <w:rFonts w:ascii="Calibri" w:hAnsi="Calibri" w:cs="Calibri"/>
              </w:rPr>
              <w:t>Kneipp with children Brochure</w:t>
            </w:r>
          </w:p>
        </w:tc>
        <w:tc>
          <w:tcPr>
            <w:tcW w:w="1433" w:type="dxa"/>
          </w:tcPr>
          <w:p w14:paraId="1090CC7F" w14:textId="77777777" w:rsidR="00DF23FD" w:rsidRPr="00DD023C" w:rsidRDefault="00DF23FD" w:rsidP="00783C30">
            <w:pPr>
              <w:rPr>
                <w:rFonts w:ascii="Calibri" w:hAnsi="Calibri" w:cs="Calibri"/>
              </w:rPr>
            </w:pPr>
            <w:r w:rsidRPr="00DD023C">
              <w:rPr>
                <w:rFonts w:ascii="Calibri" w:hAnsi="Calibri" w:cs="Calibri"/>
              </w:rPr>
              <w:t>One per child</w:t>
            </w:r>
          </w:p>
        </w:tc>
      </w:tr>
      <w:tr w:rsidR="002D5438" w:rsidRPr="00DD023C" w14:paraId="57B580DF" w14:textId="77777777" w:rsidTr="00783C30">
        <w:tc>
          <w:tcPr>
            <w:tcW w:w="3519" w:type="dxa"/>
          </w:tcPr>
          <w:p w14:paraId="47B973B5" w14:textId="7138F2C6" w:rsidR="00DF23FD" w:rsidRPr="00DD023C" w:rsidRDefault="00DF23FD" w:rsidP="00783C30">
            <w:pPr>
              <w:rPr>
                <w:rFonts w:ascii="Calibri" w:hAnsi="Calibri" w:cs="Calibri"/>
                <w:noProof/>
              </w:rPr>
            </w:pPr>
            <w:r w:rsidRPr="00DD023C">
              <w:rPr>
                <w:rFonts w:ascii="Calibri" w:hAnsi="Calibri" w:cs="Calibri"/>
                <w:noProof/>
              </w:rPr>
              <w:drawing>
                <wp:inline distT="0" distB="0" distL="0" distR="0" wp14:anchorId="2888D7E5" wp14:editId="561A386F">
                  <wp:extent cx="1431016" cy="1305028"/>
                  <wp:effectExtent l="0" t="0" r="0" b="0"/>
                  <wp:docPr id="1266839239" name="Picture 12" descr="A drawing of a plastic contain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839239" name="Picture 12" descr="A drawing of a plastic container&#10;&#10;AI-generated content may be incorrect.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88"/>
                          <a:stretch/>
                        </pic:blipFill>
                        <pic:spPr bwMode="auto">
                          <a:xfrm>
                            <a:off x="0" y="0"/>
                            <a:ext cx="1441792" cy="1314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963F7" w:rsidRPr="00B963F7">
              <w:rPr>
                <w:rFonts w:ascii="Calibri" w:hAnsi="Calibri" w:cs="Calibri"/>
                <w:noProof/>
                <w:vertAlign w:val="subscript"/>
              </w:rPr>
              <w:t>a</w:t>
            </w:r>
          </w:p>
        </w:tc>
        <w:tc>
          <w:tcPr>
            <w:tcW w:w="1325" w:type="dxa"/>
          </w:tcPr>
          <w:p w14:paraId="3098C025" w14:textId="77777777" w:rsidR="00DF23FD" w:rsidRPr="00DD023C" w:rsidRDefault="00DF23FD" w:rsidP="00783C30">
            <w:pPr>
              <w:rPr>
                <w:rFonts w:ascii="Calibri" w:hAnsi="Calibri" w:cs="Calibri"/>
              </w:rPr>
            </w:pPr>
            <w:r w:rsidRPr="00DD023C">
              <w:rPr>
                <w:rFonts w:ascii="Calibri" w:hAnsi="Calibri" w:cs="Calibri"/>
              </w:rPr>
              <w:t xml:space="preserve">Adult foot bath </w:t>
            </w:r>
          </w:p>
        </w:tc>
        <w:tc>
          <w:tcPr>
            <w:tcW w:w="1433" w:type="dxa"/>
          </w:tcPr>
          <w:p w14:paraId="6F1019AA" w14:textId="77777777" w:rsidR="00DF23FD" w:rsidRPr="00DD023C" w:rsidRDefault="00DF23FD" w:rsidP="00783C30">
            <w:pPr>
              <w:rPr>
                <w:rFonts w:ascii="Calibri" w:hAnsi="Calibri" w:cs="Calibri"/>
              </w:rPr>
            </w:pPr>
            <w:r w:rsidRPr="00DD023C">
              <w:rPr>
                <w:rFonts w:ascii="Calibri" w:hAnsi="Calibri" w:cs="Calibri"/>
              </w:rPr>
              <w:t>1</w:t>
            </w:r>
          </w:p>
        </w:tc>
      </w:tr>
      <w:tr w:rsidR="002D5438" w:rsidRPr="00DD023C" w14:paraId="5701265D" w14:textId="77777777" w:rsidTr="00783C30">
        <w:tc>
          <w:tcPr>
            <w:tcW w:w="3519" w:type="dxa"/>
          </w:tcPr>
          <w:p w14:paraId="691DDD6D" w14:textId="30C68307" w:rsidR="00DF23FD" w:rsidRPr="00DD023C" w:rsidRDefault="00DF23FD" w:rsidP="00783C30">
            <w:pPr>
              <w:rPr>
                <w:rFonts w:ascii="Calibri" w:hAnsi="Calibri" w:cs="Calibri"/>
                <w:noProof/>
              </w:rPr>
            </w:pPr>
            <w:r w:rsidRPr="00DD023C">
              <w:rPr>
                <w:rFonts w:ascii="Calibri" w:hAnsi="Calibri" w:cs="Calibri"/>
                <w:noProof/>
              </w:rPr>
              <w:drawing>
                <wp:inline distT="0" distB="0" distL="0" distR="0" wp14:anchorId="3C06DD61" wp14:editId="01457EA7">
                  <wp:extent cx="1610854" cy="1182341"/>
                  <wp:effectExtent l="0" t="0" r="8890" b="0"/>
                  <wp:docPr id="1899926594" name="Picture 13" descr="A black and white drawing of a rectangular baske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926594" name="Picture 13" descr="A black and white drawing of a rectangular basket&#10;&#10;AI-generated content may be incorrect.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056" b="6545"/>
                          <a:stretch/>
                        </pic:blipFill>
                        <pic:spPr bwMode="auto">
                          <a:xfrm>
                            <a:off x="0" y="0"/>
                            <a:ext cx="1619453" cy="1188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963F7" w:rsidRPr="00B963F7">
              <w:rPr>
                <w:rFonts w:ascii="Calibri" w:hAnsi="Calibri" w:cs="Calibri"/>
                <w:noProof/>
                <w:vertAlign w:val="subscript"/>
              </w:rPr>
              <w:t>a</w:t>
            </w:r>
          </w:p>
        </w:tc>
        <w:tc>
          <w:tcPr>
            <w:tcW w:w="1325" w:type="dxa"/>
          </w:tcPr>
          <w:p w14:paraId="39C48673" w14:textId="77777777" w:rsidR="00DF23FD" w:rsidRPr="00DD023C" w:rsidRDefault="00DF23FD" w:rsidP="00783C30">
            <w:pPr>
              <w:rPr>
                <w:rFonts w:ascii="Calibri" w:hAnsi="Calibri" w:cs="Calibri"/>
              </w:rPr>
            </w:pPr>
            <w:r w:rsidRPr="00DD023C">
              <w:rPr>
                <w:rFonts w:ascii="Calibri" w:hAnsi="Calibri" w:cs="Calibri"/>
              </w:rPr>
              <w:t>Adult arm bath</w:t>
            </w:r>
          </w:p>
        </w:tc>
        <w:tc>
          <w:tcPr>
            <w:tcW w:w="1433" w:type="dxa"/>
          </w:tcPr>
          <w:p w14:paraId="4366BA2D" w14:textId="77777777" w:rsidR="00DF23FD" w:rsidRPr="00DD023C" w:rsidRDefault="00DF23FD" w:rsidP="000B6A47">
            <w:pPr>
              <w:keepNext/>
              <w:rPr>
                <w:rFonts w:ascii="Calibri" w:hAnsi="Calibri" w:cs="Calibri"/>
              </w:rPr>
            </w:pPr>
            <w:r w:rsidRPr="00DD023C">
              <w:rPr>
                <w:rFonts w:ascii="Calibri" w:hAnsi="Calibri" w:cs="Calibri"/>
              </w:rPr>
              <w:t>1</w:t>
            </w:r>
          </w:p>
        </w:tc>
      </w:tr>
    </w:tbl>
    <w:p w14:paraId="4EE3324A" w14:textId="0136674F" w:rsidR="00C974E3" w:rsidRDefault="00C974E3">
      <w:pPr>
        <w:rPr>
          <w:rFonts w:ascii="Times New Roman" w:hAnsi="Times New Roman" w:cs="Times New Roman"/>
          <w:lang w:val="en-US"/>
        </w:rPr>
      </w:pPr>
    </w:p>
    <w:p w14:paraId="7C92E82F" w14:textId="77777777" w:rsidR="00C974E3" w:rsidRDefault="00C974E3">
      <w:pPr>
        <w:rPr>
          <w:rFonts w:ascii="Times New Roman" w:hAnsi="Times New Roman" w:cs="Times New Roman"/>
          <w:lang w:val="en-US"/>
        </w:rPr>
      </w:pPr>
    </w:p>
    <w:p w14:paraId="46822979" w14:textId="77777777" w:rsidR="00C974E3" w:rsidRDefault="00C974E3">
      <w:pPr>
        <w:rPr>
          <w:rFonts w:ascii="Times New Roman" w:hAnsi="Times New Roman" w:cs="Times New Roman"/>
          <w:lang w:val="en-US"/>
        </w:rPr>
      </w:pPr>
    </w:p>
    <w:p w14:paraId="19A4699B" w14:textId="77777777" w:rsidR="00C974E3" w:rsidRDefault="00C974E3">
      <w:pPr>
        <w:rPr>
          <w:rFonts w:ascii="Times New Roman" w:hAnsi="Times New Roman" w:cs="Times New Roman"/>
          <w:lang w:val="en-US"/>
        </w:rPr>
      </w:pPr>
    </w:p>
    <w:p w14:paraId="25FBE676" w14:textId="77777777" w:rsidR="00C974E3" w:rsidRDefault="00C974E3">
      <w:pPr>
        <w:rPr>
          <w:rFonts w:ascii="Times New Roman" w:hAnsi="Times New Roman" w:cs="Times New Roman"/>
          <w:lang w:val="en-US"/>
        </w:rPr>
      </w:pPr>
    </w:p>
    <w:p w14:paraId="61A91F13" w14:textId="77777777" w:rsidR="00C974E3" w:rsidRDefault="00C974E3">
      <w:pPr>
        <w:rPr>
          <w:rFonts w:ascii="Times New Roman" w:hAnsi="Times New Roman" w:cs="Times New Roman"/>
          <w:lang w:val="en-US"/>
        </w:rPr>
      </w:pPr>
    </w:p>
    <w:p w14:paraId="6EE12C99" w14:textId="77777777" w:rsidR="00C974E3" w:rsidRDefault="00C974E3">
      <w:pPr>
        <w:rPr>
          <w:rFonts w:ascii="Times New Roman" w:hAnsi="Times New Roman" w:cs="Times New Roman"/>
          <w:lang w:val="en-US"/>
        </w:rPr>
      </w:pPr>
    </w:p>
    <w:p w14:paraId="6B2F470A" w14:textId="77777777" w:rsidR="00C974E3" w:rsidRDefault="00C974E3">
      <w:pPr>
        <w:rPr>
          <w:rFonts w:ascii="Times New Roman" w:hAnsi="Times New Roman" w:cs="Times New Roman"/>
          <w:lang w:val="en-US"/>
        </w:rPr>
      </w:pPr>
    </w:p>
    <w:p w14:paraId="1CC0FD7E" w14:textId="77777777" w:rsidR="00C974E3" w:rsidRDefault="00C974E3">
      <w:pPr>
        <w:rPr>
          <w:rFonts w:ascii="Times New Roman" w:hAnsi="Times New Roman" w:cs="Times New Roman"/>
          <w:lang w:val="en-US"/>
        </w:rPr>
      </w:pPr>
    </w:p>
    <w:p w14:paraId="7847C00C" w14:textId="77777777" w:rsidR="00C974E3" w:rsidRDefault="00C974E3">
      <w:pPr>
        <w:rPr>
          <w:rFonts w:ascii="Times New Roman" w:hAnsi="Times New Roman" w:cs="Times New Roman"/>
          <w:lang w:val="en-US"/>
        </w:rPr>
      </w:pPr>
    </w:p>
    <w:p w14:paraId="48C6BA2B" w14:textId="77777777" w:rsidR="00C974E3" w:rsidRDefault="00C974E3">
      <w:pPr>
        <w:rPr>
          <w:rFonts w:ascii="Times New Roman" w:hAnsi="Times New Roman" w:cs="Times New Roman"/>
          <w:lang w:val="en-US"/>
        </w:rPr>
      </w:pPr>
    </w:p>
    <w:p w14:paraId="700FC45D" w14:textId="77777777" w:rsidR="00C974E3" w:rsidRDefault="00C974E3">
      <w:pPr>
        <w:rPr>
          <w:rFonts w:ascii="Times New Roman" w:hAnsi="Times New Roman" w:cs="Times New Roman"/>
          <w:lang w:val="en-US"/>
        </w:rPr>
      </w:pPr>
    </w:p>
    <w:p w14:paraId="4DC44717" w14:textId="77777777" w:rsidR="00C974E3" w:rsidRDefault="00C974E3">
      <w:pPr>
        <w:rPr>
          <w:rFonts w:ascii="Times New Roman" w:hAnsi="Times New Roman" w:cs="Times New Roman"/>
          <w:lang w:val="en-US"/>
        </w:rPr>
      </w:pPr>
    </w:p>
    <w:p w14:paraId="4CA08165" w14:textId="77777777" w:rsidR="00C974E3" w:rsidRDefault="00C974E3">
      <w:pPr>
        <w:rPr>
          <w:rFonts w:ascii="Times New Roman" w:hAnsi="Times New Roman" w:cs="Times New Roman"/>
          <w:lang w:val="en-US"/>
        </w:rPr>
      </w:pPr>
    </w:p>
    <w:p w14:paraId="04D07E41" w14:textId="77777777" w:rsidR="00C974E3" w:rsidRDefault="00C974E3">
      <w:pPr>
        <w:rPr>
          <w:rFonts w:ascii="Times New Roman" w:hAnsi="Times New Roman" w:cs="Times New Roman"/>
          <w:lang w:val="en-US"/>
        </w:rPr>
      </w:pPr>
    </w:p>
    <w:p w14:paraId="7CB38AAA" w14:textId="77777777" w:rsidR="00C974E3" w:rsidRDefault="00C974E3">
      <w:pPr>
        <w:rPr>
          <w:rFonts w:ascii="Times New Roman" w:hAnsi="Times New Roman" w:cs="Times New Roman"/>
          <w:lang w:val="en-US"/>
        </w:rPr>
      </w:pPr>
    </w:p>
    <w:p w14:paraId="180114E1" w14:textId="77777777" w:rsidR="00C974E3" w:rsidRDefault="00C974E3">
      <w:pPr>
        <w:rPr>
          <w:rFonts w:ascii="Times New Roman" w:hAnsi="Times New Roman" w:cs="Times New Roman"/>
          <w:lang w:val="en-US"/>
        </w:rPr>
      </w:pPr>
    </w:p>
    <w:p w14:paraId="6FE0BD9B" w14:textId="77777777" w:rsidR="00C974E3" w:rsidRDefault="00C974E3">
      <w:pPr>
        <w:rPr>
          <w:rFonts w:ascii="Times New Roman" w:hAnsi="Times New Roman" w:cs="Times New Roman"/>
          <w:lang w:val="en-US"/>
        </w:rPr>
      </w:pPr>
    </w:p>
    <w:p w14:paraId="13D20D74" w14:textId="77777777" w:rsidR="00B963F7" w:rsidRDefault="00B963F7">
      <w:pPr>
        <w:rPr>
          <w:rFonts w:ascii="Times New Roman" w:hAnsi="Times New Roman" w:cs="Times New Roman"/>
          <w:lang w:val="en-US"/>
        </w:rPr>
      </w:pPr>
    </w:p>
    <w:p w14:paraId="43E6075D" w14:textId="77777777" w:rsidR="00B963F7" w:rsidRDefault="00B963F7">
      <w:pPr>
        <w:rPr>
          <w:rFonts w:ascii="Times New Roman" w:hAnsi="Times New Roman" w:cs="Times New Roman"/>
          <w:lang w:val="en-US"/>
        </w:rPr>
      </w:pPr>
    </w:p>
    <w:p w14:paraId="1CBDB788" w14:textId="77777777" w:rsidR="00C974E3" w:rsidRDefault="00C974E3">
      <w:pPr>
        <w:rPr>
          <w:rFonts w:ascii="Times New Roman" w:hAnsi="Times New Roman" w:cs="Times New Roman"/>
          <w:lang w:val="en-US"/>
        </w:rPr>
      </w:pPr>
    </w:p>
    <w:p w14:paraId="09F57A5F" w14:textId="77777777" w:rsidR="00C974E3" w:rsidRDefault="00C974E3">
      <w:pPr>
        <w:rPr>
          <w:rFonts w:ascii="Times New Roman" w:hAnsi="Times New Roman" w:cs="Times New Roman"/>
          <w:lang w:val="en-US"/>
        </w:rPr>
      </w:pPr>
    </w:p>
    <w:p w14:paraId="064CF833" w14:textId="77777777" w:rsidR="00C974E3" w:rsidRDefault="00C974E3">
      <w:pPr>
        <w:rPr>
          <w:rFonts w:ascii="Times New Roman" w:hAnsi="Times New Roman" w:cs="Times New Roman"/>
          <w:lang w:val="en-US"/>
        </w:rPr>
      </w:pPr>
    </w:p>
    <w:p w14:paraId="421C1E26" w14:textId="77777777" w:rsidR="00C974E3" w:rsidRDefault="00C974E3">
      <w:pPr>
        <w:rPr>
          <w:rFonts w:ascii="Times New Roman" w:hAnsi="Times New Roman" w:cs="Times New Roman"/>
          <w:lang w:val="en-US"/>
        </w:rPr>
      </w:pPr>
    </w:p>
    <w:p w14:paraId="05BFBFEF" w14:textId="77777777" w:rsidR="009C44DA" w:rsidRDefault="009C44DA">
      <w:pPr>
        <w:rPr>
          <w:rFonts w:ascii="Times New Roman" w:hAnsi="Times New Roman" w:cs="Times New Roman"/>
          <w:lang w:val="en-US"/>
        </w:rPr>
      </w:pPr>
    </w:p>
    <w:p w14:paraId="411A4697" w14:textId="77777777" w:rsidR="009C44DA" w:rsidRDefault="009C44DA">
      <w:pPr>
        <w:rPr>
          <w:rFonts w:ascii="Times New Roman" w:hAnsi="Times New Roman" w:cs="Times New Roman"/>
          <w:lang w:val="en-US"/>
        </w:rPr>
      </w:pPr>
    </w:p>
    <w:p w14:paraId="75B58605" w14:textId="77777777" w:rsidR="009C44DA" w:rsidRDefault="009C44DA">
      <w:pPr>
        <w:rPr>
          <w:rFonts w:ascii="Times New Roman" w:hAnsi="Times New Roman" w:cs="Times New Roman"/>
          <w:lang w:val="en-US"/>
        </w:rPr>
      </w:pPr>
    </w:p>
    <w:p w14:paraId="614C4B99" w14:textId="77777777" w:rsidR="00C2485F" w:rsidRDefault="00C2485F">
      <w:pPr>
        <w:rPr>
          <w:rFonts w:ascii="Times New Roman" w:hAnsi="Times New Roman" w:cs="Times New Roman"/>
          <w:lang w:val="en-US"/>
        </w:rPr>
      </w:pPr>
    </w:p>
    <w:p w14:paraId="557556D3" w14:textId="77777777" w:rsidR="00F957DA" w:rsidRPr="00B94A43" w:rsidRDefault="00F957DA" w:rsidP="00F957DA">
      <w:pPr>
        <w:rPr>
          <w:i/>
          <w:iCs/>
          <w:noProof/>
          <w:color w:val="0E2841" w:themeColor="text2"/>
          <w:sz w:val="18"/>
          <w:szCs w:val="18"/>
        </w:rPr>
      </w:pPr>
      <w:r w:rsidRPr="00B94A43">
        <w:rPr>
          <w:i/>
          <w:iCs/>
          <w:noProof/>
          <w:color w:val="0E2841" w:themeColor="text2"/>
          <w:sz w:val="18"/>
          <w:szCs w:val="18"/>
          <w:vertAlign w:val="superscript"/>
        </w:rPr>
        <w:t>a</w:t>
      </w:r>
      <w:r w:rsidRPr="00B94A43">
        <w:rPr>
          <w:i/>
          <w:iCs/>
          <w:noProof/>
          <w:color w:val="0E2841" w:themeColor="text2"/>
          <w:sz w:val="18"/>
          <w:szCs w:val="18"/>
        </w:rPr>
        <w:t xml:space="preserve">Line drawings converted from author photographs using PortraitArt (portraitart.app). </w:t>
      </w:r>
    </w:p>
    <w:p w14:paraId="1190D032" w14:textId="77777777" w:rsidR="00F957DA" w:rsidRPr="00B94A43" w:rsidRDefault="00F957DA" w:rsidP="00F957DA">
      <w:pPr>
        <w:rPr>
          <w:i/>
          <w:iCs/>
          <w:noProof/>
          <w:color w:val="0E2841" w:themeColor="text2"/>
          <w:sz w:val="18"/>
          <w:szCs w:val="18"/>
        </w:rPr>
      </w:pPr>
      <w:r w:rsidRPr="00B94A43">
        <w:rPr>
          <w:i/>
          <w:iCs/>
          <w:noProof/>
          <w:color w:val="0E2841" w:themeColor="text2"/>
          <w:sz w:val="18"/>
          <w:szCs w:val="18"/>
          <w:vertAlign w:val="superscript"/>
        </w:rPr>
        <w:t>b</w:t>
      </w:r>
      <w:r w:rsidRPr="00B94A43">
        <w:rPr>
          <w:i/>
          <w:iCs/>
          <w:noProof/>
          <w:color w:val="0E2841" w:themeColor="text2"/>
          <w:sz w:val="18"/>
          <w:szCs w:val="18"/>
        </w:rPr>
        <w:t>Line drawings converted from author photographs using PortraitArt (portraitart.app) and adjusted graphically using SketchBook.</w:t>
      </w:r>
    </w:p>
    <w:p w14:paraId="3FCBA0F2" w14:textId="6682A7DC" w:rsidR="00C974E3" w:rsidRDefault="009C44DA" w:rsidP="009C44DA">
      <w:pPr>
        <w:pStyle w:val="Caption"/>
      </w:pPr>
      <w:bookmarkStart w:id="2" w:name="_Toc218789230"/>
      <w:proofErr w:type="spellStart"/>
      <w:r>
        <w:t>s.Table</w:t>
      </w:r>
      <w:proofErr w:type="spellEnd"/>
      <w:r>
        <w:t xml:space="preserve"> </w:t>
      </w:r>
      <w:r>
        <w:fldChar w:fldCharType="begin"/>
      </w:r>
      <w:r>
        <w:instrText>SEQ s.Table \* ARABIC</w:instrText>
      </w:r>
      <w:r>
        <w:fldChar w:fldCharType="separate"/>
      </w:r>
      <w:r w:rsidR="000E706C">
        <w:rPr>
          <w:noProof/>
        </w:rPr>
        <w:t>1</w:t>
      </w:r>
      <w:r>
        <w:fldChar w:fldCharType="end"/>
      </w:r>
      <w:r>
        <w:t xml:space="preserve"> </w:t>
      </w:r>
      <w:r w:rsidRPr="00710014">
        <w:t>Kneipp essential equipment list</w:t>
      </w:r>
      <w:bookmarkEnd w:id="2"/>
    </w:p>
    <w:p w14:paraId="445EC851" w14:textId="77777777" w:rsidR="00C974E3" w:rsidRDefault="00C974E3">
      <w:pPr>
        <w:rPr>
          <w:rFonts w:ascii="Times New Roman" w:hAnsi="Times New Roman" w:cs="Times New Roman"/>
          <w:lang w:val="en-US"/>
        </w:rPr>
        <w:sectPr w:rsidR="00C974E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F7341A3" w14:textId="05C1FDB1" w:rsidR="00C974E3" w:rsidRDefault="00C16F01" w:rsidP="00A503AB">
      <w:pPr>
        <w:pStyle w:val="Heading1"/>
        <w:rPr>
          <w:lang w:val="en-US"/>
        </w:rPr>
      </w:pPr>
      <w:bookmarkStart w:id="3" w:name="_Toc218789216"/>
      <w:r>
        <w:rPr>
          <w:lang w:val="en-US"/>
        </w:rPr>
        <w:lastRenderedPageBreak/>
        <w:t>Interview guideline</w:t>
      </w:r>
      <w:bookmarkEnd w:id="3"/>
    </w:p>
    <w:p w14:paraId="2CB20461" w14:textId="77777777" w:rsidR="00C974E3" w:rsidRDefault="00C974E3">
      <w:pPr>
        <w:rPr>
          <w:rFonts w:ascii="Times New Roman" w:hAnsi="Times New Roman" w:cs="Times New Roman"/>
          <w:lang w:val="en-US"/>
        </w:rPr>
      </w:pP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1703"/>
        <w:gridCol w:w="3224"/>
        <w:gridCol w:w="4099"/>
      </w:tblGrid>
      <w:tr w:rsidR="00C5503B" w:rsidRPr="000D205B" w14:paraId="46C8DAC2" w14:textId="77777777" w:rsidTr="00F957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7AF6B27B" w14:textId="77777777" w:rsidR="00C5503B" w:rsidRPr="00F81653" w:rsidRDefault="00C5503B" w:rsidP="003D576B">
            <w:pPr>
              <w:rPr>
                <w:b w:val="0"/>
                <w:sz w:val="18"/>
                <w:szCs w:val="19"/>
                <w:lang w:val="en-US"/>
              </w:rPr>
            </w:pPr>
          </w:p>
        </w:tc>
        <w:tc>
          <w:tcPr>
            <w:tcW w:w="3224" w:type="dxa"/>
          </w:tcPr>
          <w:p w14:paraId="652A1DD4" w14:textId="20C58DE1" w:rsidR="00C5503B" w:rsidRPr="000D205B" w:rsidRDefault="00C5503B" w:rsidP="003D57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  <w:szCs w:val="19"/>
              </w:rPr>
            </w:pPr>
            <w:r>
              <w:rPr>
                <w:bCs w:val="0"/>
                <w:sz w:val="18"/>
                <w:szCs w:val="19"/>
              </w:rPr>
              <w:t>Main</w:t>
            </w:r>
            <w:r w:rsidRPr="000D205B">
              <w:rPr>
                <w:bCs w:val="0"/>
                <w:sz w:val="18"/>
                <w:szCs w:val="19"/>
              </w:rPr>
              <w:t xml:space="preserve"> </w:t>
            </w:r>
            <w:r w:rsidR="00B6681A">
              <w:rPr>
                <w:bCs w:val="0"/>
                <w:sz w:val="18"/>
                <w:szCs w:val="19"/>
              </w:rPr>
              <w:t>Q</w:t>
            </w:r>
            <w:r w:rsidRPr="000D205B">
              <w:rPr>
                <w:bCs w:val="0"/>
                <w:sz w:val="18"/>
                <w:szCs w:val="19"/>
              </w:rPr>
              <w:t>uestions</w:t>
            </w:r>
          </w:p>
        </w:tc>
        <w:tc>
          <w:tcPr>
            <w:tcW w:w="4099" w:type="dxa"/>
          </w:tcPr>
          <w:p w14:paraId="1BC745AE" w14:textId="356B5D96" w:rsidR="00C5503B" w:rsidRPr="000D205B" w:rsidRDefault="00B6681A" w:rsidP="003D57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  <w:szCs w:val="19"/>
              </w:rPr>
            </w:pPr>
            <w:r>
              <w:rPr>
                <w:bCs w:val="0"/>
                <w:sz w:val="18"/>
                <w:szCs w:val="19"/>
              </w:rPr>
              <w:t>Follow</w:t>
            </w:r>
            <w:r w:rsidR="003F25A8">
              <w:rPr>
                <w:bCs w:val="0"/>
                <w:sz w:val="18"/>
                <w:szCs w:val="19"/>
              </w:rPr>
              <w:t>-U</w:t>
            </w:r>
            <w:r>
              <w:rPr>
                <w:bCs w:val="0"/>
                <w:sz w:val="18"/>
                <w:szCs w:val="19"/>
              </w:rPr>
              <w:t>p Questions</w:t>
            </w:r>
          </w:p>
        </w:tc>
      </w:tr>
      <w:tr w:rsidR="00C5503B" w:rsidRPr="00245EEB" w14:paraId="16D6B384" w14:textId="77777777" w:rsidTr="00F95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227D274F" w14:textId="77777777" w:rsidR="00C5503B" w:rsidRPr="00527A7C" w:rsidRDefault="00C5503B" w:rsidP="003D576B">
            <w:pPr>
              <w:rPr>
                <w:b w:val="0"/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Background </w:t>
            </w:r>
            <w:r>
              <w:rPr>
                <w:sz w:val="18"/>
                <w:szCs w:val="19"/>
                <w:lang w:val="en-US"/>
              </w:rPr>
              <w:t>Teacher or Director</w:t>
            </w:r>
          </w:p>
        </w:tc>
        <w:tc>
          <w:tcPr>
            <w:tcW w:w="3224" w:type="dxa"/>
          </w:tcPr>
          <w:p w14:paraId="3659CB94" w14:textId="77777777" w:rsidR="00C5503B" w:rsidRPr="00245EEB" w:rsidRDefault="00C5503B" w:rsidP="003D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</w:tc>
        <w:tc>
          <w:tcPr>
            <w:tcW w:w="4099" w:type="dxa"/>
          </w:tcPr>
          <w:p w14:paraId="2DE3CA5A" w14:textId="77777777" w:rsidR="00C5503B" w:rsidRPr="00245EEB" w:rsidRDefault="00C5503B" w:rsidP="00C5503B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>Abbreviation, age, educator experience, length of time at the daycare center, responsibility/role.</w:t>
            </w:r>
          </w:p>
        </w:tc>
      </w:tr>
      <w:tr w:rsidR="00C5503B" w:rsidRPr="00245EEB" w14:paraId="7503E51A" w14:textId="77777777" w:rsidTr="00F957DA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45B19A1B" w14:textId="77777777" w:rsidR="00C5503B" w:rsidRPr="00AB3190" w:rsidRDefault="00C5503B" w:rsidP="003D576B">
            <w:pPr>
              <w:rPr>
                <w:b w:val="0"/>
                <w:bCs w:val="0"/>
                <w:caps/>
                <w:sz w:val="18"/>
                <w:szCs w:val="19"/>
              </w:rPr>
            </w:pPr>
            <w:r>
              <w:rPr>
                <w:b w:val="0"/>
                <w:bCs w:val="0"/>
                <w:caps/>
                <w:sz w:val="18"/>
                <w:szCs w:val="19"/>
              </w:rPr>
              <w:t>Opening Question</w:t>
            </w:r>
          </w:p>
        </w:tc>
        <w:tc>
          <w:tcPr>
            <w:tcW w:w="3224" w:type="dxa"/>
          </w:tcPr>
          <w:p w14:paraId="4971DEC4" w14:textId="77777777" w:rsidR="00C5503B" w:rsidRPr="00245EEB" w:rsidRDefault="00C5503B" w:rsidP="003D5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You have been involved with Kneipp for some time, </w:t>
            </w:r>
            <w:r w:rsidRPr="00245EEB">
              <w:rPr>
                <w:b/>
                <w:bCs/>
                <w:sz w:val="18"/>
                <w:szCs w:val="19"/>
                <w:lang w:val="en-US"/>
              </w:rPr>
              <w:t>tell us what you</w:t>
            </w:r>
            <w:r>
              <w:rPr>
                <w:b/>
                <w:bCs/>
                <w:sz w:val="18"/>
                <w:szCs w:val="19"/>
                <w:lang w:val="en-US"/>
              </w:rPr>
              <w:t>r</w:t>
            </w:r>
            <w:r w:rsidRPr="00245EEB">
              <w:rPr>
                <w:b/>
                <w:bCs/>
                <w:sz w:val="18"/>
                <w:szCs w:val="19"/>
                <w:lang w:val="en-US"/>
              </w:rPr>
              <w:t xml:space="preserve"> experience</w:t>
            </w:r>
            <w:r>
              <w:rPr>
                <w:b/>
                <w:bCs/>
                <w:sz w:val="18"/>
                <w:szCs w:val="19"/>
                <w:lang w:val="en-US"/>
              </w:rPr>
              <w:t xml:space="preserve"> has been like so far. </w:t>
            </w:r>
          </w:p>
        </w:tc>
        <w:tc>
          <w:tcPr>
            <w:tcW w:w="4099" w:type="dxa"/>
          </w:tcPr>
          <w:p w14:paraId="307BE0B1" w14:textId="77777777" w:rsidR="00C5503B" w:rsidRPr="00245EEB" w:rsidRDefault="00C5503B" w:rsidP="00C5503B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Were there any particular formative experiences? </w:t>
            </w:r>
          </w:p>
          <w:p w14:paraId="1B67B7D3" w14:textId="77777777" w:rsidR="00C5503B" w:rsidRPr="00245EEB" w:rsidRDefault="00C5503B" w:rsidP="00C5503B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>Are there any examples you can give?</w:t>
            </w:r>
          </w:p>
        </w:tc>
      </w:tr>
      <w:tr w:rsidR="00C5503B" w:rsidRPr="00245EEB" w14:paraId="74EB51FF" w14:textId="77777777" w:rsidTr="00F95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31791347" w14:textId="77777777" w:rsidR="00C5503B" w:rsidRPr="00245EEB" w:rsidRDefault="00C5503B" w:rsidP="003D576B">
            <w:pPr>
              <w:rPr>
                <w:bCs w:val="0"/>
                <w:sz w:val="18"/>
                <w:szCs w:val="19"/>
                <w:lang w:val="en-US"/>
              </w:rPr>
            </w:pPr>
            <w:r w:rsidRPr="00245EEB">
              <w:rPr>
                <w:b w:val="0"/>
                <w:sz w:val="18"/>
                <w:szCs w:val="19"/>
                <w:lang w:val="en-US"/>
              </w:rPr>
              <w:t xml:space="preserve">2. the implementation of the </w:t>
            </w:r>
            <w:r>
              <w:rPr>
                <w:b w:val="0"/>
                <w:sz w:val="18"/>
                <w:szCs w:val="19"/>
                <w:lang w:val="en-US"/>
              </w:rPr>
              <w:t xml:space="preserve">Kneipp </w:t>
            </w:r>
            <w:r w:rsidRPr="00245EEB">
              <w:rPr>
                <w:b w:val="0"/>
                <w:sz w:val="18"/>
                <w:szCs w:val="19"/>
                <w:lang w:val="en-US"/>
              </w:rPr>
              <w:t>concept</w:t>
            </w:r>
          </w:p>
        </w:tc>
        <w:tc>
          <w:tcPr>
            <w:tcW w:w="3224" w:type="dxa"/>
          </w:tcPr>
          <w:p w14:paraId="0CE555F3" w14:textId="77777777" w:rsidR="00C5503B" w:rsidRPr="00245EEB" w:rsidRDefault="00C5503B" w:rsidP="003D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b/>
                <w:bCs/>
                <w:sz w:val="18"/>
                <w:szCs w:val="19"/>
                <w:lang w:val="en-US"/>
              </w:rPr>
              <w:t xml:space="preserve">How </w:t>
            </w:r>
            <w:r w:rsidRPr="00245EEB">
              <w:rPr>
                <w:sz w:val="18"/>
                <w:szCs w:val="19"/>
                <w:lang w:val="en-US"/>
              </w:rPr>
              <w:t xml:space="preserve">did you </w:t>
            </w:r>
            <w:r w:rsidRPr="00245EEB">
              <w:rPr>
                <w:b/>
                <w:bCs/>
                <w:sz w:val="18"/>
                <w:szCs w:val="19"/>
                <w:lang w:val="en-US"/>
              </w:rPr>
              <w:t xml:space="preserve">experience </w:t>
            </w:r>
            <w:r w:rsidRPr="00245EEB">
              <w:rPr>
                <w:sz w:val="18"/>
                <w:szCs w:val="19"/>
                <w:lang w:val="en-US"/>
              </w:rPr>
              <w:t xml:space="preserve">the </w:t>
            </w:r>
            <w:r w:rsidRPr="00245EEB">
              <w:rPr>
                <w:b/>
                <w:bCs/>
                <w:sz w:val="18"/>
                <w:szCs w:val="19"/>
                <w:lang w:val="en-US"/>
              </w:rPr>
              <w:t>Kneipp treatments</w:t>
            </w:r>
            <w:r w:rsidRPr="00245EEB">
              <w:rPr>
                <w:sz w:val="18"/>
                <w:szCs w:val="19"/>
                <w:lang w:val="en-US"/>
              </w:rPr>
              <w:t>?</w:t>
            </w:r>
          </w:p>
          <w:p w14:paraId="551F05DF" w14:textId="77777777" w:rsidR="00C5503B" w:rsidRPr="00245EEB" w:rsidRDefault="00C5503B" w:rsidP="003D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22311780" w14:textId="77777777" w:rsidR="00C5503B" w:rsidRPr="00245EEB" w:rsidRDefault="00C5503B" w:rsidP="003D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What </w:t>
            </w:r>
            <w:r w:rsidRPr="00245EEB">
              <w:rPr>
                <w:b/>
                <w:bCs/>
                <w:sz w:val="18"/>
                <w:szCs w:val="19"/>
                <w:lang w:val="en-US"/>
              </w:rPr>
              <w:t xml:space="preserve">activities </w:t>
            </w:r>
            <w:r w:rsidRPr="00245EEB">
              <w:rPr>
                <w:sz w:val="18"/>
                <w:szCs w:val="19"/>
                <w:lang w:val="en-US"/>
              </w:rPr>
              <w:t>were carried out and why?</w:t>
            </w:r>
          </w:p>
          <w:p w14:paraId="505F5B05" w14:textId="77777777" w:rsidR="00C5503B" w:rsidRPr="00245EEB" w:rsidRDefault="00C5503B" w:rsidP="003D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7533C0A1" w14:textId="77777777" w:rsidR="00C5503B" w:rsidRPr="00245EEB" w:rsidRDefault="00C5503B" w:rsidP="003D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5D71DD51" w14:textId="77777777" w:rsidR="00C5503B" w:rsidRPr="00245EEB" w:rsidRDefault="00C5503B" w:rsidP="003D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74445DF0" w14:textId="77777777" w:rsidR="00C5503B" w:rsidRPr="00245EEB" w:rsidRDefault="00C5503B" w:rsidP="003D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7DD4C781" w14:textId="77777777" w:rsidR="00C5503B" w:rsidRPr="00245EEB" w:rsidRDefault="00C5503B" w:rsidP="003D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66F6A1DD" w14:textId="77777777" w:rsidR="00C5503B" w:rsidRDefault="00C5503B" w:rsidP="003D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1EAC7AD2" w14:textId="77777777" w:rsidR="00C5503B" w:rsidRDefault="00C5503B" w:rsidP="003D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59F09478" w14:textId="77777777" w:rsidR="00C5503B" w:rsidRPr="00245EEB" w:rsidRDefault="00C5503B" w:rsidP="003D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Can you elaborate on the </w:t>
            </w:r>
            <w:r w:rsidRPr="00245EEB">
              <w:rPr>
                <w:b/>
                <w:bCs/>
                <w:sz w:val="18"/>
                <w:szCs w:val="19"/>
                <w:lang w:val="en-US"/>
              </w:rPr>
              <w:t xml:space="preserve">individual elements </w:t>
            </w:r>
            <w:r w:rsidRPr="00245EEB">
              <w:rPr>
                <w:sz w:val="18"/>
                <w:szCs w:val="19"/>
                <w:lang w:val="en-US"/>
              </w:rPr>
              <w:t xml:space="preserve">and what </w:t>
            </w:r>
            <w:r>
              <w:rPr>
                <w:sz w:val="18"/>
                <w:szCs w:val="19"/>
                <w:lang w:val="en-US"/>
              </w:rPr>
              <w:t xml:space="preserve">activities were </w:t>
            </w:r>
            <w:r w:rsidRPr="00245EEB">
              <w:rPr>
                <w:sz w:val="18"/>
                <w:szCs w:val="19"/>
                <w:lang w:val="en-US"/>
              </w:rPr>
              <w:t>done?</w:t>
            </w:r>
          </w:p>
        </w:tc>
        <w:tc>
          <w:tcPr>
            <w:tcW w:w="4099" w:type="dxa"/>
          </w:tcPr>
          <w:p w14:paraId="7D7C92B0" w14:textId="77777777" w:rsidR="00C5503B" w:rsidRPr="00245EEB" w:rsidRDefault="00C5503B" w:rsidP="00C5503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bCs/>
                <w:sz w:val="18"/>
                <w:lang w:val="en-US"/>
              </w:rPr>
              <w:t xml:space="preserve">What was it like for you to </w:t>
            </w:r>
            <w:r>
              <w:rPr>
                <w:bCs/>
                <w:sz w:val="18"/>
                <w:lang w:val="en-US"/>
              </w:rPr>
              <w:t xml:space="preserve">conduct activities and do the </w:t>
            </w:r>
            <w:r w:rsidRPr="00245EEB">
              <w:rPr>
                <w:bCs/>
                <w:sz w:val="18"/>
                <w:lang w:val="en-US"/>
              </w:rPr>
              <w:t>application</w:t>
            </w:r>
            <w:r>
              <w:rPr>
                <w:bCs/>
                <w:sz w:val="18"/>
                <w:lang w:val="en-US"/>
              </w:rPr>
              <w:t>s</w:t>
            </w:r>
            <w:r w:rsidRPr="00245EEB">
              <w:rPr>
                <w:bCs/>
                <w:sz w:val="18"/>
                <w:lang w:val="en-US"/>
              </w:rPr>
              <w:t>?</w:t>
            </w:r>
          </w:p>
          <w:p w14:paraId="2F1454A3" w14:textId="77777777" w:rsidR="00C5503B" w:rsidRPr="00245EEB" w:rsidRDefault="00C5503B" w:rsidP="00C5503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bCs/>
                <w:sz w:val="18"/>
                <w:lang w:val="en-US"/>
              </w:rPr>
              <w:t>How did it make you feel?</w:t>
            </w:r>
          </w:p>
          <w:p w14:paraId="39FFBDDE" w14:textId="77777777" w:rsidR="00C5503B" w:rsidRPr="00245EEB" w:rsidRDefault="00C5503B" w:rsidP="003D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2323C085" w14:textId="77777777" w:rsidR="00C5503B" w:rsidRPr="00245EEB" w:rsidRDefault="00C5503B" w:rsidP="00C5503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lang w:val="en-US"/>
              </w:rPr>
            </w:pPr>
            <w:r w:rsidRPr="00245EEB">
              <w:rPr>
                <w:bCs/>
                <w:sz w:val="18"/>
                <w:lang w:val="en-US"/>
              </w:rPr>
              <w:t xml:space="preserve">How </w:t>
            </w:r>
            <w:r>
              <w:rPr>
                <w:bCs/>
                <w:sz w:val="18"/>
                <w:lang w:val="en-US"/>
              </w:rPr>
              <w:t xml:space="preserve">were </w:t>
            </w:r>
            <w:r w:rsidRPr="00245EEB">
              <w:rPr>
                <w:bCs/>
                <w:sz w:val="18"/>
                <w:lang w:val="en-US"/>
              </w:rPr>
              <w:t>activities</w:t>
            </w:r>
            <w:r>
              <w:rPr>
                <w:bCs/>
                <w:sz w:val="18"/>
                <w:lang w:val="en-US"/>
              </w:rPr>
              <w:t xml:space="preserve"> selected</w:t>
            </w:r>
            <w:r w:rsidRPr="00245EEB">
              <w:rPr>
                <w:bCs/>
                <w:sz w:val="18"/>
                <w:lang w:val="en-US"/>
              </w:rPr>
              <w:t xml:space="preserve">? </w:t>
            </w:r>
          </w:p>
          <w:p w14:paraId="2D9D841C" w14:textId="77777777" w:rsidR="00C5503B" w:rsidRPr="00245EEB" w:rsidRDefault="00C5503B" w:rsidP="00C5503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lang w:val="en-US"/>
              </w:rPr>
            </w:pPr>
            <w:r w:rsidRPr="00245EEB">
              <w:rPr>
                <w:bCs/>
                <w:sz w:val="18"/>
                <w:lang w:val="en-US"/>
              </w:rPr>
              <w:t xml:space="preserve">What was behind the selection of activities? </w:t>
            </w:r>
          </w:p>
          <w:p w14:paraId="0EE1FF31" w14:textId="77777777" w:rsidR="00C5503B" w:rsidRPr="00245EEB" w:rsidRDefault="00C5503B" w:rsidP="00C5503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lang w:val="en-US"/>
              </w:rPr>
            </w:pPr>
            <w:r w:rsidRPr="00245EEB">
              <w:rPr>
                <w:bCs/>
                <w:sz w:val="18"/>
                <w:lang w:val="en-US"/>
              </w:rPr>
              <w:t xml:space="preserve">How did </w:t>
            </w:r>
            <w:r>
              <w:rPr>
                <w:bCs/>
                <w:sz w:val="18"/>
                <w:lang w:val="en-US"/>
              </w:rPr>
              <w:t xml:space="preserve">it work to </w:t>
            </w:r>
            <w:r w:rsidRPr="00245EEB">
              <w:rPr>
                <w:bCs/>
                <w:sz w:val="18"/>
                <w:lang w:val="en-US"/>
              </w:rPr>
              <w:t xml:space="preserve">implement the </w:t>
            </w:r>
            <w:r>
              <w:rPr>
                <w:bCs/>
                <w:sz w:val="18"/>
                <w:lang w:val="en-US"/>
              </w:rPr>
              <w:t xml:space="preserve">activities and </w:t>
            </w:r>
            <w:r w:rsidRPr="00245EEB">
              <w:rPr>
                <w:bCs/>
                <w:sz w:val="18"/>
                <w:lang w:val="en-US"/>
              </w:rPr>
              <w:t>applications?</w:t>
            </w:r>
          </w:p>
          <w:p w14:paraId="0F07A630" w14:textId="77777777" w:rsidR="00C5503B" w:rsidRPr="00245EEB" w:rsidRDefault="00C5503B" w:rsidP="00C5503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bCs/>
                <w:sz w:val="18"/>
                <w:lang w:val="en-US"/>
              </w:rPr>
              <w:t>Are there any favorites or applications that are not well received?</w:t>
            </w:r>
          </w:p>
          <w:p w14:paraId="337F396F" w14:textId="77777777" w:rsidR="00C5503B" w:rsidRPr="00245EEB" w:rsidRDefault="00C5503B" w:rsidP="003D576B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32CB216E" w14:textId="77777777" w:rsidR="00C5503B" w:rsidRPr="00B62A7E" w:rsidRDefault="00C5503B" w:rsidP="00C5503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B62A7E">
              <w:rPr>
                <w:bCs/>
                <w:sz w:val="18"/>
              </w:rPr>
              <w:t xml:space="preserve">Element </w:t>
            </w:r>
            <w:proofErr w:type="spellStart"/>
            <w:r w:rsidRPr="00B62A7E">
              <w:rPr>
                <w:bCs/>
                <w:sz w:val="18"/>
              </w:rPr>
              <w:t>water</w:t>
            </w:r>
            <w:proofErr w:type="spellEnd"/>
            <w:r w:rsidRPr="00B62A7E">
              <w:rPr>
                <w:bCs/>
                <w:sz w:val="18"/>
              </w:rPr>
              <w:t>?</w:t>
            </w:r>
          </w:p>
          <w:p w14:paraId="35CE4517" w14:textId="77777777" w:rsidR="00C5503B" w:rsidRPr="00B62A7E" w:rsidRDefault="00C5503B" w:rsidP="00C5503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B62A7E">
              <w:rPr>
                <w:bCs/>
                <w:sz w:val="18"/>
              </w:rPr>
              <w:t>Nutrition?</w:t>
            </w:r>
          </w:p>
          <w:p w14:paraId="453D4BD0" w14:textId="77777777" w:rsidR="00C5503B" w:rsidRPr="00B62A7E" w:rsidRDefault="00C5503B" w:rsidP="00C5503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B62A7E">
              <w:rPr>
                <w:bCs/>
                <w:sz w:val="18"/>
              </w:rPr>
              <w:t>Movement?</w:t>
            </w:r>
          </w:p>
          <w:p w14:paraId="5B9236D7" w14:textId="77777777" w:rsidR="00C5503B" w:rsidRPr="00B62A7E" w:rsidRDefault="00C5503B" w:rsidP="00C5503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B62A7E">
              <w:rPr>
                <w:bCs/>
                <w:sz w:val="18"/>
              </w:rPr>
              <w:t>Herbs?</w:t>
            </w:r>
          </w:p>
          <w:p w14:paraId="134EAC80" w14:textId="77777777" w:rsidR="00C5503B" w:rsidRPr="00B62A7E" w:rsidRDefault="00C5503B" w:rsidP="00C5503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</w:rPr>
            </w:pPr>
            <w:r w:rsidRPr="00B62A7E">
              <w:rPr>
                <w:bCs/>
                <w:sz w:val="18"/>
              </w:rPr>
              <w:t xml:space="preserve">Order </w:t>
            </w:r>
            <w:proofErr w:type="spellStart"/>
            <w:r w:rsidRPr="00B62A7E">
              <w:rPr>
                <w:bCs/>
                <w:sz w:val="18"/>
              </w:rPr>
              <w:t>of</w:t>
            </w:r>
            <w:proofErr w:type="spellEnd"/>
            <w:r w:rsidRPr="00B62A7E">
              <w:rPr>
                <w:bCs/>
                <w:sz w:val="18"/>
              </w:rPr>
              <w:t xml:space="preserve"> </w:t>
            </w:r>
            <w:proofErr w:type="spellStart"/>
            <w:r w:rsidRPr="00B62A7E">
              <w:rPr>
                <w:bCs/>
                <w:sz w:val="18"/>
              </w:rPr>
              <w:t>life</w:t>
            </w:r>
            <w:proofErr w:type="spellEnd"/>
            <w:r w:rsidRPr="00B62A7E">
              <w:rPr>
                <w:bCs/>
                <w:sz w:val="18"/>
              </w:rPr>
              <w:t>?</w:t>
            </w:r>
          </w:p>
          <w:p w14:paraId="4C3C6E89" w14:textId="77777777" w:rsidR="00C5503B" w:rsidRPr="00245EEB" w:rsidRDefault="00C5503B" w:rsidP="00C5503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lang w:val="en-US"/>
              </w:rPr>
            </w:pPr>
            <w:r w:rsidRPr="00245EEB">
              <w:rPr>
                <w:bCs/>
                <w:sz w:val="18"/>
                <w:lang w:val="en-US"/>
              </w:rPr>
              <w:t xml:space="preserve">How satisfied are you with the </w:t>
            </w:r>
            <w:r>
              <w:rPr>
                <w:bCs/>
                <w:sz w:val="18"/>
                <w:lang w:val="en-US"/>
              </w:rPr>
              <w:t>concept</w:t>
            </w:r>
            <w:r w:rsidRPr="00245EEB">
              <w:rPr>
                <w:bCs/>
                <w:sz w:val="18"/>
                <w:lang w:val="en-US"/>
              </w:rPr>
              <w:t>?</w:t>
            </w:r>
          </w:p>
          <w:p w14:paraId="456954E9" w14:textId="77777777" w:rsidR="00C5503B" w:rsidRPr="00245EEB" w:rsidRDefault="00C5503B" w:rsidP="00C5503B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bCs/>
                <w:sz w:val="18"/>
                <w:lang w:val="en-US"/>
              </w:rPr>
              <w:t>What would you like to have changed?</w:t>
            </w:r>
          </w:p>
        </w:tc>
      </w:tr>
      <w:tr w:rsidR="00C5503B" w:rsidRPr="00245EEB" w14:paraId="3AD74DF4" w14:textId="77777777" w:rsidTr="00F957DA">
        <w:trPr>
          <w:trHeight w:val="2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02B59E4C" w14:textId="77777777" w:rsidR="00C5503B" w:rsidRPr="00245EEB" w:rsidRDefault="00C5503B" w:rsidP="003D576B">
            <w:pPr>
              <w:rPr>
                <w:b w:val="0"/>
                <w:sz w:val="18"/>
                <w:szCs w:val="19"/>
                <w:lang w:val="en-US"/>
              </w:rPr>
            </w:pPr>
            <w:r w:rsidRPr="00245EEB">
              <w:rPr>
                <w:b w:val="0"/>
                <w:sz w:val="18"/>
                <w:szCs w:val="19"/>
                <w:lang w:val="en-US"/>
              </w:rPr>
              <w:t xml:space="preserve">3. impact on children and </w:t>
            </w:r>
            <w:r>
              <w:rPr>
                <w:b w:val="0"/>
                <w:sz w:val="18"/>
                <w:szCs w:val="19"/>
                <w:lang w:val="en-US"/>
              </w:rPr>
              <w:t>teachers</w:t>
            </w:r>
          </w:p>
        </w:tc>
        <w:tc>
          <w:tcPr>
            <w:tcW w:w="3224" w:type="dxa"/>
          </w:tcPr>
          <w:p w14:paraId="0C868A6D" w14:textId="77777777" w:rsidR="00C5503B" w:rsidRPr="00245EEB" w:rsidRDefault="00C5503B" w:rsidP="003D5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How </w:t>
            </w:r>
            <w:r>
              <w:rPr>
                <w:sz w:val="18"/>
                <w:szCs w:val="19"/>
                <w:lang w:val="en-US"/>
              </w:rPr>
              <w:t xml:space="preserve">well </w:t>
            </w:r>
            <w:r w:rsidRPr="00E2091F">
              <w:rPr>
                <w:sz w:val="18"/>
                <w:szCs w:val="19"/>
                <w:lang w:val="en-US"/>
              </w:rPr>
              <w:t>do</w:t>
            </w:r>
            <w:r>
              <w:rPr>
                <w:b/>
                <w:bCs/>
                <w:sz w:val="18"/>
                <w:szCs w:val="19"/>
                <w:lang w:val="en-US"/>
              </w:rPr>
              <w:t xml:space="preserve"> </w:t>
            </w:r>
            <w:r w:rsidRPr="00245EEB">
              <w:rPr>
                <w:sz w:val="18"/>
                <w:szCs w:val="19"/>
                <w:lang w:val="en-US"/>
              </w:rPr>
              <w:t>the children</w:t>
            </w:r>
            <w:r>
              <w:rPr>
                <w:sz w:val="18"/>
                <w:szCs w:val="19"/>
                <w:lang w:val="en-US"/>
              </w:rPr>
              <w:t xml:space="preserve"> </w:t>
            </w:r>
            <w:r w:rsidRPr="00E2091F">
              <w:rPr>
                <w:b/>
                <w:bCs/>
                <w:sz w:val="18"/>
                <w:szCs w:val="19"/>
                <w:lang w:val="en-US"/>
              </w:rPr>
              <w:t>react to and or accept the activities</w:t>
            </w:r>
            <w:r w:rsidRPr="00245EEB">
              <w:rPr>
                <w:sz w:val="18"/>
                <w:szCs w:val="19"/>
                <w:lang w:val="en-US"/>
              </w:rPr>
              <w:t xml:space="preserve">? </w:t>
            </w:r>
          </w:p>
          <w:p w14:paraId="20792FA6" w14:textId="77777777" w:rsidR="00C5503B" w:rsidRPr="00245EEB" w:rsidRDefault="00C5503B" w:rsidP="003D5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6425B8AD" w14:textId="77777777" w:rsidR="00C5503B" w:rsidRPr="00245EEB" w:rsidRDefault="00C5503B" w:rsidP="003D5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162ABD73" w14:textId="77777777" w:rsidR="00C5503B" w:rsidRPr="00245EEB" w:rsidRDefault="00C5503B" w:rsidP="003D5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00B2927D" w14:textId="77777777" w:rsidR="00C5503B" w:rsidRPr="00245EEB" w:rsidRDefault="00C5503B" w:rsidP="003D5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5DAA713E" w14:textId="77777777" w:rsidR="00C5503B" w:rsidRDefault="00C5503B" w:rsidP="003D5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6EC73B54" w14:textId="77777777" w:rsidR="00C5503B" w:rsidRDefault="00C5503B" w:rsidP="003D5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6C3BE8B8" w14:textId="77777777" w:rsidR="00C5503B" w:rsidRPr="00245EEB" w:rsidRDefault="00C5503B" w:rsidP="003D5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515BC790" w14:textId="77777777" w:rsidR="00C5503B" w:rsidRPr="00245EEB" w:rsidRDefault="00C5503B" w:rsidP="003D5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Thinking </w:t>
            </w:r>
            <w:r>
              <w:rPr>
                <w:sz w:val="18"/>
                <w:szCs w:val="19"/>
                <w:lang w:val="en-US"/>
              </w:rPr>
              <w:t xml:space="preserve">back over the entire time since you started practicing the Kneipp </w:t>
            </w:r>
            <w:proofErr w:type="spellStart"/>
            <w:r>
              <w:rPr>
                <w:sz w:val="18"/>
                <w:szCs w:val="19"/>
                <w:lang w:val="en-US"/>
              </w:rPr>
              <w:t>aitivities</w:t>
            </w:r>
            <w:proofErr w:type="spellEnd"/>
            <w:r w:rsidRPr="00245EEB">
              <w:rPr>
                <w:sz w:val="18"/>
                <w:szCs w:val="19"/>
                <w:lang w:val="en-US"/>
              </w:rPr>
              <w:t xml:space="preserve">, can you describe specific experiences or impact on </w:t>
            </w:r>
            <w:r w:rsidRPr="00245EEB">
              <w:rPr>
                <w:b/>
                <w:bCs/>
                <w:sz w:val="18"/>
                <w:szCs w:val="19"/>
                <w:lang w:val="en-US"/>
              </w:rPr>
              <w:t>individual children</w:t>
            </w:r>
            <w:r w:rsidRPr="00245EEB">
              <w:rPr>
                <w:sz w:val="18"/>
                <w:szCs w:val="19"/>
                <w:lang w:val="en-US"/>
              </w:rPr>
              <w:t>?</w:t>
            </w:r>
          </w:p>
          <w:p w14:paraId="4903CEBB" w14:textId="77777777" w:rsidR="00C5503B" w:rsidRPr="00245EEB" w:rsidRDefault="00C5503B" w:rsidP="003D5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321EB998" w14:textId="77777777" w:rsidR="00C5503B" w:rsidRPr="00245EEB" w:rsidRDefault="00C5503B" w:rsidP="003D5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How have you experienced the </w:t>
            </w:r>
            <w:r w:rsidRPr="00245EEB">
              <w:rPr>
                <w:b/>
                <w:bCs/>
                <w:sz w:val="18"/>
                <w:szCs w:val="19"/>
                <w:lang w:val="en-US"/>
              </w:rPr>
              <w:t xml:space="preserve">group dynamics over </w:t>
            </w:r>
            <w:r w:rsidRPr="00245EEB">
              <w:rPr>
                <w:sz w:val="18"/>
                <w:szCs w:val="19"/>
                <w:lang w:val="en-US"/>
              </w:rPr>
              <w:t>the past year (since the introduction of Kneipp treatments)?</w:t>
            </w:r>
          </w:p>
          <w:p w14:paraId="5FC2D801" w14:textId="77777777" w:rsidR="00C5503B" w:rsidRDefault="00C5503B" w:rsidP="003D5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50E58BC2" w14:textId="77777777" w:rsidR="00C5503B" w:rsidRPr="00245EEB" w:rsidRDefault="00C5503B" w:rsidP="003D5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112F72D0" w14:textId="77777777" w:rsidR="00C5503B" w:rsidRPr="00245EEB" w:rsidRDefault="00C5503B" w:rsidP="003D5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How </w:t>
            </w:r>
            <w:r>
              <w:rPr>
                <w:sz w:val="18"/>
                <w:szCs w:val="19"/>
                <w:lang w:val="en-US"/>
              </w:rPr>
              <w:t xml:space="preserve">have </w:t>
            </w:r>
            <w:r w:rsidRPr="00245EEB">
              <w:rPr>
                <w:sz w:val="18"/>
                <w:szCs w:val="19"/>
                <w:lang w:val="en-US"/>
              </w:rPr>
              <w:t>you experience</w:t>
            </w:r>
            <w:r>
              <w:rPr>
                <w:sz w:val="18"/>
                <w:szCs w:val="19"/>
                <w:lang w:val="en-US"/>
              </w:rPr>
              <w:t>d</w:t>
            </w:r>
            <w:r w:rsidRPr="00245EEB">
              <w:rPr>
                <w:sz w:val="18"/>
                <w:szCs w:val="19"/>
                <w:lang w:val="en-US"/>
              </w:rPr>
              <w:t xml:space="preserve"> </w:t>
            </w:r>
            <w:r w:rsidRPr="000F613B">
              <w:rPr>
                <w:b/>
                <w:bCs/>
                <w:sz w:val="18"/>
                <w:szCs w:val="19"/>
                <w:lang w:val="en-US"/>
              </w:rPr>
              <w:t>the situation with</w:t>
            </w:r>
            <w:r>
              <w:rPr>
                <w:sz w:val="18"/>
                <w:szCs w:val="19"/>
                <w:lang w:val="en-US"/>
              </w:rPr>
              <w:t xml:space="preserve"> </w:t>
            </w:r>
            <w:r w:rsidRPr="00245EEB">
              <w:rPr>
                <w:b/>
                <w:bCs/>
                <w:sz w:val="18"/>
                <w:szCs w:val="19"/>
                <w:lang w:val="en-US"/>
              </w:rPr>
              <w:t xml:space="preserve">sickness </w:t>
            </w:r>
            <w:r w:rsidRPr="00245EEB">
              <w:rPr>
                <w:sz w:val="18"/>
                <w:szCs w:val="19"/>
                <w:lang w:val="en-US"/>
              </w:rPr>
              <w:t xml:space="preserve">(children, employees) </w:t>
            </w:r>
            <w:r>
              <w:rPr>
                <w:sz w:val="18"/>
                <w:szCs w:val="19"/>
                <w:lang w:val="en-US"/>
              </w:rPr>
              <w:t xml:space="preserve">over the </w:t>
            </w:r>
            <w:r w:rsidRPr="00245EEB">
              <w:rPr>
                <w:sz w:val="18"/>
                <w:szCs w:val="19"/>
                <w:lang w:val="en-US"/>
              </w:rPr>
              <w:t>last year?</w:t>
            </w:r>
          </w:p>
        </w:tc>
        <w:tc>
          <w:tcPr>
            <w:tcW w:w="4099" w:type="dxa"/>
          </w:tcPr>
          <w:p w14:paraId="6454472A" w14:textId="77777777" w:rsidR="00C5503B" w:rsidRPr="00245EEB" w:rsidRDefault="00C5503B" w:rsidP="00C5503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How did the children react to the Kneipp </w:t>
            </w:r>
            <w:r>
              <w:rPr>
                <w:sz w:val="18"/>
                <w:szCs w:val="19"/>
                <w:lang w:val="en-US"/>
              </w:rPr>
              <w:t>applications</w:t>
            </w:r>
            <w:r w:rsidRPr="00245EEB">
              <w:rPr>
                <w:sz w:val="18"/>
                <w:szCs w:val="19"/>
                <w:lang w:val="en-US"/>
              </w:rPr>
              <w:t xml:space="preserve">? </w:t>
            </w:r>
          </w:p>
          <w:p w14:paraId="103AF98B" w14:textId="77777777" w:rsidR="00C5503B" w:rsidRPr="00245EEB" w:rsidRDefault="00C5503B" w:rsidP="00C5503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What changed in the children </w:t>
            </w:r>
            <w:r>
              <w:rPr>
                <w:sz w:val="18"/>
                <w:szCs w:val="19"/>
                <w:lang w:val="en-US"/>
              </w:rPr>
              <w:t xml:space="preserve">have you seen or experienced </w:t>
            </w:r>
            <w:r w:rsidRPr="00245EEB">
              <w:rPr>
                <w:sz w:val="18"/>
                <w:szCs w:val="19"/>
                <w:lang w:val="en-US"/>
              </w:rPr>
              <w:t xml:space="preserve">over time? </w:t>
            </w:r>
          </w:p>
          <w:p w14:paraId="4183F076" w14:textId="77777777" w:rsidR="00C5503B" w:rsidRPr="00245EEB" w:rsidRDefault="00C5503B" w:rsidP="00C5503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Can you describe a </w:t>
            </w:r>
            <w:r>
              <w:rPr>
                <w:sz w:val="18"/>
                <w:szCs w:val="19"/>
                <w:lang w:val="en-US"/>
              </w:rPr>
              <w:t>particular</w:t>
            </w:r>
            <w:r w:rsidRPr="00245EEB">
              <w:rPr>
                <w:sz w:val="18"/>
                <w:szCs w:val="19"/>
                <w:lang w:val="en-US"/>
              </w:rPr>
              <w:t xml:space="preserve"> experience</w:t>
            </w:r>
            <w:r>
              <w:rPr>
                <w:sz w:val="18"/>
                <w:szCs w:val="19"/>
                <w:lang w:val="en-US"/>
              </w:rPr>
              <w:t xml:space="preserve"> that stands out</w:t>
            </w:r>
            <w:r w:rsidRPr="00245EEB">
              <w:rPr>
                <w:sz w:val="18"/>
                <w:szCs w:val="19"/>
                <w:lang w:val="en-US"/>
              </w:rPr>
              <w:t>?</w:t>
            </w:r>
          </w:p>
          <w:p w14:paraId="7DACA3B9" w14:textId="77777777" w:rsidR="00C5503B" w:rsidRPr="00A04FEE" w:rsidRDefault="00C5503B" w:rsidP="00C5503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Perhaps: What </w:t>
            </w:r>
            <w:r>
              <w:rPr>
                <w:sz w:val="18"/>
                <w:szCs w:val="19"/>
                <w:lang w:val="en-US"/>
              </w:rPr>
              <w:t xml:space="preserve">activities do the </w:t>
            </w:r>
            <w:r w:rsidRPr="00245EEB">
              <w:rPr>
                <w:sz w:val="18"/>
                <w:szCs w:val="19"/>
                <w:lang w:val="en-US"/>
              </w:rPr>
              <w:t>children particularly like to d</w:t>
            </w:r>
            <w:r>
              <w:rPr>
                <w:sz w:val="18"/>
                <w:szCs w:val="19"/>
                <w:lang w:val="en-US"/>
              </w:rPr>
              <w:t>o</w:t>
            </w:r>
            <w:r w:rsidRPr="00245EEB">
              <w:rPr>
                <w:sz w:val="18"/>
                <w:szCs w:val="19"/>
                <w:lang w:val="en-US"/>
              </w:rPr>
              <w:t xml:space="preserve">? </w:t>
            </w:r>
            <w:r w:rsidRPr="00A04FEE">
              <w:rPr>
                <w:sz w:val="18"/>
                <w:szCs w:val="19"/>
                <w:lang w:val="en-US"/>
              </w:rPr>
              <w:t>Do they dislike?</w:t>
            </w:r>
          </w:p>
          <w:p w14:paraId="6311EDA3" w14:textId="77777777" w:rsidR="00C5503B" w:rsidRPr="00A04FEE" w:rsidRDefault="00C5503B" w:rsidP="003D576B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41D662C0" w14:textId="77777777" w:rsidR="00C5503B" w:rsidRPr="00245EEB" w:rsidRDefault="00C5503B" w:rsidP="00C5503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>Can you describe a particularly pleasant or difficult experience?</w:t>
            </w:r>
          </w:p>
          <w:p w14:paraId="5897461A" w14:textId="77777777" w:rsidR="00C5503B" w:rsidRPr="00245EEB" w:rsidRDefault="00C5503B" w:rsidP="00C5503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What effects </w:t>
            </w:r>
            <w:r>
              <w:rPr>
                <w:sz w:val="18"/>
                <w:szCs w:val="19"/>
                <w:lang w:val="en-US"/>
              </w:rPr>
              <w:t>have</w:t>
            </w:r>
            <w:r w:rsidRPr="00245EEB">
              <w:rPr>
                <w:sz w:val="18"/>
                <w:szCs w:val="19"/>
                <w:lang w:val="en-US"/>
              </w:rPr>
              <w:t xml:space="preserve"> you observe</w:t>
            </w:r>
            <w:r>
              <w:rPr>
                <w:sz w:val="18"/>
                <w:szCs w:val="19"/>
                <w:lang w:val="en-US"/>
              </w:rPr>
              <w:t xml:space="preserve">d </w:t>
            </w:r>
            <w:r w:rsidRPr="00245EEB">
              <w:rPr>
                <w:sz w:val="18"/>
                <w:szCs w:val="19"/>
                <w:lang w:val="en-US"/>
              </w:rPr>
              <w:t>in the children?</w:t>
            </w:r>
          </w:p>
          <w:p w14:paraId="3E6931EE" w14:textId="77777777" w:rsidR="00C5503B" w:rsidRPr="00245EEB" w:rsidRDefault="00C5503B" w:rsidP="003D5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64AD532C" w14:textId="77777777" w:rsidR="00C5503B" w:rsidRPr="00245EEB" w:rsidRDefault="00C5503B" w:rsidP="003D5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685CA569" w14:textId="77777777" w:rsidR="00C5503B" w:rsidRPr="00245EEB" w:rsidRDefault="00C5503B" w:rsidP="00C5503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>
              <w:rPr>
                <w:sz w:val="18"/>
                <w:szCs w:val="19"/>
                <w:lang w:val="en-US"/>
              </w:rPr>
              <w:t xml:space="preserve">What </w:t>
            </w:r>
            <w:r w:rsidRPr="00245EEB">
              <w:rPr>
                <w:sz w:val="18"/>
                <w:szCs w:val="19"/>
                <w:lang w:val="en-US"/>
              </w:rPr>
              <w:t xml:space="preserve">changes </w:t>
            </w:r>
            <w:r>
              <w:rPr>
                <w:sz w:val="18"/>
                <w:szCs w:val="19"/>
                <w:lang w:val="en-US"/>
              </w:rPr>
              <w:t>if any have you seen</w:t>
            </w:r>
            <w:r w:rsidRPr="00245EEB">
              <w:rPr>
                <w:sz w:val="18"/>
                <w:szCs w:val="19"/>
                <w:lang w:val="en-US"/>
              </w:rPr>
              <w:t>?</w:t>
            </w:r>
            <w:r>
              <w:rPr>
                <w:sz w:val="18"/>
                <w:szCs w:val="19"/>
                <w:lang w:val="en-US"/>
              </w:rPr>
              <w:t xml:space="preserve"> Please describe them.</w:t>
            </w:r>
          </w:p>
          <w:p w14:paraId="45429299" w14:textId="77777777" w:rsidR="00C5503B" w:rsidRPr="00245EEB" w:rsidRDefault="00C5503B" w:rsidP="00C5503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>
              <w:rPr>
                <w:sz w:val="18"/>
                <w:szCs w:val="19"/>
                <w:lang w:val="en-US"/>
              </w:rPr>
              <w:t>What c</w:t>
            </w:r>
            <w:r w:rsidRPr="00245EEB">
              <w:rPr>
                <w:sz w:val="18"/>
                <w:szCs w:val="19"/>
                <w:lang w:val="en-US"/>
              </w:rPr>
              <w:t xml:space="preserve">onnection </w:t>
            </w:r>
            <w:r>
              <w:rPr>
                <w:sz w:val="18"/>
                <w:szCs w:val="19"/>
                <w:lang w:val="en-US"/>
              </w:rPr>
              <w:t xml:space="preserve">have you seen between </w:t>
            </w:r>
            <w:r w:rsidRPr="00245EEB">
              <w:rPr>
                <w:sz w:val="18"/>
                <w:szCs w:val="19"/>
                <w:lang w:val="en-US"/>
              </w:rPr>
              <w:t>the Kneipp concept</w:t>
            </w:r>
            <w:r>
              <w:rPr>
                <w:sz w:val="18"/>
                <w:szCs w:val="19"/>
                <w:lang w:val="en-US"/>
              </w:rPr>
              <w:t xml:space="preserve"> and daily activities</w:t>
            </w:r>
            <w:r w:rsidRPr="00245EEB">
              <w:rPr>
                <w:sz w:val="18"/>
                <w:szCs w:val="19"/>
                <w:lang w:val="en-US"/>
              </w:rPr>
              <w:t>?</w:t>
            </w:r>
          </w:p>
          <w:p w14:paraId="25FECF2D" w14:textId="77777777" w:rsidR="00C5503B" w:rsidRPr="00245EEB" w:rsidRDefault="00C5503B" w:rsidP="003D576B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3B5EB1C9" w14:textId="77777777" w:rsidR="00C5503B" w:rsidRPr="00245EEB" w:rsidRDefault="00C5503B" w:rsidP="00C5503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How would you </w:t>
            </w:r>
            <w:r>
              <w:rPr>
                <w:sz w:val="18"/>
                <w:szCs w:val="19"/>
                <w:lang w:val="en-US"/>
              </w:rPr>
              <w:t xml:space="preserve">assess </w:t>
            </w:r>
            <w:r w:rsidRPr="00245EEB">
              <w:rPr>
                <w:sz w:val="18"/>
                <w:szCs w:val="19"/>
                <w:lang w:val="en-US"/>
              </w:rPr>
              <w:t xml:space="preserve">the level of illness </w:t>
            </w:r>
            <w:r>
              <w:rPr>
                <w:sz w:val="18"/>
                <w:szCs w:val="19"/>
                <w:lang w:val="en-US"/>
              </w:rPr>
              <w:t xml:space="preserve">this last year as </w:t>
            </w:r>
            <w:r w:rsidRPr="00245EEB">
              <w:rPr>
                <w:sz w:val="18"/>
                <w:szCs w:val="19"/>
                <w:lang w:val="en-US"/>
              </w:rPr>
              <w:t xml:space="preserve">compared to </w:t>
            </w:r>
            <w:r>
              <w:rPr>
                <w:sz w:val="18"/>
                <w:szCs w:val="19"/>
                <w:lang w:val="en-US"/>
              </w:rPr>
              <w:t>previous</w:t>
            </w:r>
            <w:r w:rsidRPr="00245EEB">
              <w:rPr>
                <w:sz w:val="18"/>
                <w:szCs w:val="19"/>
                <w:lang w:val="en-US"/>
              </w:rPr>
              <w:t xml:space="preserve"> years?</w:t>
            </w:r>
          </w:p>
        </w:tc>
      </w:tr>
      <w:tr w:rsidR="00C5503B" w:rsidRPr="00245EEB" w14:paraId="34EA0103" w14:textId="77777777" w:rsidTr="00F95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70D64CA0" w14:textId="77777777" w:rsidR="00C5503B" w:rsidRPr="000D205B" w:rsidRDefault="00C5503B" w:rsidP="003D576B">
            <w:pPr>
              <w:rPr>
                <w:b w:val="0"/>
                <w:sz w:val="18"/>
                <w:szCs w:val="19"/>
              </w:rPr>
            </w:pPr>
            <w:r>
              <w:rPr>
                <w:b w:val="0"/>
                <w:sz w:val="18"/>
                <w:szCs w:val="19"/>
              </w:rPr>
              <w:lastRenderedPageBreak/>
              <w:t xml:space="preserve">4. </w:t>
            </w:r>
            <w:proofErr w:type="spellStart"/>
            <w:r w:rsidRPr="00150C23">
              <w:rPr>
                <w:b w:val="0"/>
                <w:sz w:val="18"/>
                <w:szCs w:val="19"/>
              </w:rPr>
              <w:t>working</w:t>
            </w:r>
            <w:proofErr w:type="spellEnd"/>
            <w:r w:rsidRPr="00150C23">
              <w:rPr>
                <w:b w:val="0"/>
                <w:sz w:val="18"/>
                <w:szCs w:val="19"/>
              </w:rPr>
              <w:t xml:space="preserve"> </w:t>
            </w:r>
            <w:proofErr w:type="spellStart"/>
            <w:r w:rsidRPr="00150C23">
              <w:rPr>
                <w:b w:val="0"/>
                <w:sz w:val="18"/>
                <w:szCs w:val="19"/>
              </w:rPr>
              <w:t>with</w:t>
            </w:r>
            <w:proofErr w:type="spellEnd"/>
            <w:r w:rsidRPr="00150C23">
              <w:rPr>
                <w:b w:val="0"/>
                <w:sz w:val="18"/>
                <w:szCs w:val="19"/>
              </w:rPr>
              <w:t xml:space="preserve"> </w:t>
            </w:r>
            <w:proofErr w:type="spellStart"/>
            <w:r w:rsidRPr="00150C23">
              <w:rPr>
                <w:b w:val="0"/>
                <w:sz w:val="18"/>
                <w:szCs w:val="19"/>
              </w:rPr>
              <w:t>the</w:t>
            </w:r>
            <w:proofErr w:type="spellEnd"/>
            <w:r w:rsidRPr="00150C23">
              <w:rPr>
                <w:b w:val="0"/>
                <w:sz w:val="18"/>
                <w:szCs w:val="19"/>
              </w:rPr>
              <w:t xml:space="preserve"> </w:t>
            </w:r>
            <w:proofErr w:type="spellStart"/>
            <w:r w:rsidRPr="00150C23">
              <w:rPr>
                <w:b w:val="0"/>
                <w:sz w:val="18"/>
                <w:szCs w:val="19"/>
              </w:rPr>
              <w:t>children</w:t>
            </w:r>
            <w:proofErr w:type="spellEnd"/>
          </w:p>
        </w:tc>
        <w:tc>
          <w:tcPr>
            <w:tcW w:w="3224" w:type="dxa"/>
          </w:tcPr>
          <w:p w14:paraId="68467ECC" w14:textId="77777777" w:rsidR="00C5503B" w:rsidRPr="00245EEB" w:rsidRDefault="00C5503B" w:rsidP="003D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How has Kneipp </w:t>
            </w:r>
            <w:r w:rsidRPr="00245EEB">
              <w:rPr>
                <w:b/>
                <w:bCs/>
                <w:sz w:val="18"/>
                <w:szCs w:val="19"/>
                <w:lang w:val="en-US"/>
              </w:rPr>
              <w:t xml:space="preserve">changed </w:t>
            </w:r>
            <w:r w:rsidRPr="00245EEB">
              <w:rPr>
                <w:sz w:val="18"/>
                <w:szCs w:val="19"/>
                <w:lang w:val="en-US"/>
              </w:rPr>
              <w:t xml:space="preserve">your </w:t>
            </w:r>
            <w:r>
              <w:rPr>
                <w:sz w:val="18"/>
                <w:szCs w:val="19"/>
                <w:lang w:val="en-US"/>
              </w:rPr>
              <w:t xml:space="preserve">daily activities and </w:t>
            </w:r>
            <w:r w:rsidRPr="00245EEB">
              <w:rPr>
                <w:sz w:val="18"/>
                <w:szCs w:val="19"/>
                <w:lang w:val="en-US"/>
              </w:rPr>
              <w:t>work</w:t>
            </w:r>
            <w:r>
              <w:rPr>
                <w:sz w:val="18"/>
                <w:szCs w:val="19"/>
                <w:lang w:val="en-US"/>
              </w:rPr>
              <w:t xml:space="preserve"> schedule</w:t>
            </w:r>
            <w:r w:rsidRPr="00245EEB">
              <w:rPr>
                <w:sz w:val="18"/>
                <w:szCs w:val="19"/>
                <w:lang w:val="en-US"/>
              </w:rPr>
              <w:t>?</w:t>
            </w:r>
          </w:p>
          <w:p w14:paraId="737B4EDE" w14:textId="77777777" w:rsidR="00C5503B" w:rsidRPr="00245EEB" w:rsidRDefault="00C5503B" w:rsidP="003D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5C8D9707" w14:textId="77777777" w:rsidR="00C5503B" w:rsidRPr="00245EEB" w:rsidRDefault="00C5503B" w:rsidP="003D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3EE7D577" w14:textId="77777777" w:rsidR="00C5503B" w:rsidRPr="00245EEB" w:rsidRDefault="00C5503B" w:rsidP="003D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How </w:t>
            </w:r>
            <w:r>
              <w:rPr>
                <w:sz w:val="18"/>
                <w:szCs w:val="19"/>
                <w:lang w:val="en-US"/>
              </w:rPr>
              <w:t xml:space="preserve">has </w:t>
            </w:r>
            <w:r w:rsidRPr="00245EEB">
              <w:rPr>
                <w:sz w:val="18"/>
                <w:szCs w:val="19"/>
                <w:lang w:val="en-US"/>
              </w:rPr>
              <w:t xml:space="preserve">your </w:t>
            </w:r>
            <w:r w:rsidRPr="00245EEB">
              <w:rPr>
                <w:b/>
                <w:bCs/>
                <w:sz w:val="18"/>
                <w:szCs w:val="19"/>
                <w:lang w:val="en-US"/>
              </w:rPr>
              <w:t xml:space="preserve">work </w:t>
            </w:r>
            <w:r w:rsidRPr="00245EEB">
              <w:rPr>
                <w:sz w:val="18"/>
                <w:szCs w:val="19"/>
                <w:lang w:val="en-US"/>
              </w:rPr>
              <w:t xml:space="preserve">with the children and Kneipp </w:t>
            </w:r>
            <w:r w:rsidRPr="00245EEB">
              <w:rPr>
                <w:b/>
                <w:bCs/>
                <w:sz w:val="18"/>
                <w:szCs w:val="19"/>
                <w:lang w:val="en-US"/>
              </w:rPr>
              <w:t>go</w:t>
            </w:r>
            <w:r>
              <w:rPr>
                <w:b/>
                <w:bCs/>
                <w:sz w:val="18"/>
                <w:szCs w:val="19"/>
                <w:lang w:val="en-US"/>
              </w:rPr>
              <w:t>ne thus far</w:t>
            </w:r>
            <w:r w:rsidRPr="00245EEB">
              <w:rPr>
                <w:sz w:val="18"/>
                <w:szCs w:val="19"/>
                <w:lang w:val="en-US"/>
              </w:rPr>
              <w:t>?</w:t>
            </w:r>
          </w:p>
          <w:p w14:paraId="5EF4FB9D" w14:textId="77777777" w:rsidR="00C5503B" w:rsidRPr="00245EEB" w:rsidRDefault="00C5503B" w:rsidP="003D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</w:tc>
        <w:tc>
          <w:tcPr>
            <w:tcW w:w="4099" w:type="dxa"/>
          </w:tcPr>
          <w:p w14:paraId="77659784" w14:textId="77777777" w:rsidR="00C5503B" w:rsidRPr="00245EEB" w:rsidRDefault="00C5503B" w:rsidP="00C5503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How did you feel about the changes? </w:t>
            </w:r>
          </w:p>
          <w:p w14:paraId="0F7288DC" w14:textId="77777777" w:rsidR="00C5503B" w:rsidRPr="00245EEB" w:rsidRDefault="00C5503B" w:rsidP="00C5503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How do changes affect the quality of your work with children? </w:t>
            </w:r>
          </w:p>
          <w:p w14:paraId="37F91499" w14:textId="77777777" w:rsidR="00C5503B" w:rsidRPr="00245EEB" w:rsidRDefault="00C5503B" w:rsidP="003D576B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6997FFA8" w14:textId="77777777" w:rsidR="00C5503B" w:rsidRPr="00245EEB" w:rsidRDefault="00C5503B" w:rsidP="00C5503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How </w:t>
            </w:r>
            <w:r>
              <w:rPr>
                <w:sz w:val="18"/>
                <w:szCs w:val="19"/>
                <w:lang w:val="en-US"/>
              </w:rPr>
              <w:t xml:space="preserve">were the </w:t>
            </w:r>
            <w:r w:rsidRPr="00245EEB">
              <w:rPr>
                <w:sz w:val="18"/>
                <w:szCs w:val="19"/>
                <w:lang w:val="en-US"/>
              </w:rPr>
              <w:t>applications</w:t>
            </w:r>
            <w:r>
              <w:rPr>
                <w:sz w:val="18"/>
                <w:szCs w:val="19"/>
                <w:lang w:val="en-US"/>
              </w:rPr>
              <w:t xml:space="preserve"> and activities </w:t>
            </w:r>
            <w:r w:rsidRPr="00245EEB">
              <w:rPr>
                <w:sz w:val="18"/>
                <w:szCs w:val="19"/>
                <w:lang w:val="en-US"/>
              </w:rPr>
              <w:t>introduce</w:t>
            </w:r>
            <w:r>
              <w:rPr>
                <w:sz w:val="18"/>
                <w:szCs w:val="19"/>
                <w:lang w:val="en-US"/>
              </w:rPr>
              <w:t>d</w:t>
            </w:r>
            <w:r w:rsidRPr="00245EEB">
              <w:rPr>
                <w:sz w:val="18"/>
                <w:szCs w:val="19"/>
                <w:lang w:val="en-US"/>
              </w:rPr>
              <w:t xml:space="preserve">? </w:t>
            </w:r>
          </w:p>
          <w:p w14:paraId="0737B437" w14:textId="77777777" w:rsidR="00C5503B" w:rsidRPr="00245EEB" w:rsidRDefault="00C5503B" w:rsidP="00C5503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How </w:t>
            </w:r>
            <w:r>
              <w:rPr>
                <w:sz w:val="18"/>
                <w:szCs w:val="19"/>
                <w:lang w:val="en-US"/>
              </w:rPr>
              <w:t xml:space="preserve">have </w:t>
            </w:r>
            <w:r w:rsidRPr="00245EEB">
              <w:rPr>
                <w:sz w:val="18"/>
                <w:szCs w:val="19"/>
                <w:lang w:val="en-US"/>
              </w:rPr>
              <w:t>the children react</w:t>
            </w:r>
            <w:r>
              <w:rPr>
                <w:sz w:val="18"/>
                <w:szCs w:val="19"/>
                <w:lang w:val="en-US"/>
              </w:rPr>
              <w:t>ed</w:t>
            </w:r>
            <w:r w:rsidRPr="00245EEB">
              <w:rPr>
                <w:sz w:val="18"/>
                <w:szCs w:val="19"/>
                <w:lang w:val="en-US"/>
              </w:rPr>
              <w:t xml:space="preserve"> to you</w:t>
            </w:r>
            <w:r>
              <w:rPr>
                <w:sz w:val="18"/>
                <w:szCs w:val="19"/>
                <w:lang w:val="en-US"/>
              </w:rPr>
              <w:t xml:space="preserve"> about this</w:t>
            </w:r>
            <w:r w:rsidRPr="00245EEB">
              <w:rPr>
                <w:sz w:val="18"/>
                <w:szCs w:val="19"/>
                <w:lang w:val="en-US"/>
              </w:rPr>
              <w:t xml:space="preserve">? </w:t>
            </w:r>
          </w:p>
          <w:p w14:paraId="7F094FD5" w14:textId="77777777" w:rsidR="00C5503B" w:rsidRPr="00245EEB" w:rsidRDefault="00C5503B" w:rsidP="00C5503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How </w:t>
            </w:r>
            <w:r>
              <w:rPr>
                <w:sz w:val="18"/>
                <w:szCs w:val="19"/>
                <w:lang w:val="en-US"/>
              </w:rPr>
              <w:t xml:space="preserve">does it </w:t>
            </w:r>
            <w:r w:rsidRPr="00245EEB">
              <w:rPr>
                <w:sz w:val="18"/>
                <w:szCs w:val="19"/>
                <w:lang w:val="en-US"/>
              </w:rPr>
              <w:t>make you feel?</w:t>
            </w:r>
          </w:p>
          <w:p w14:paraId="2348A4E1" w14:textId="77777777" w:rsidR="00C5503B" w:rsidRPr="00245EEB" w:rsidRDefault="00C5503B" w:rsidP="00C5503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>Can you give us an example?</w:t>
            </w:r>
          </w:p>
        </w:tc>
      </w:tr>
      <w:tr w:rsidR="00C5503B" w:rsidRPr="000D205B" w14:paraId="6F685DA3" w14:textId="77777777" w:rsidTr="00F957DA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1035AF8D" w14:textId="77777777" w:rsidR="00C5503B" w:rsidRPr="00104926" w:rsidRDefault="00C5503B" w:rsidP="003D576B">
            <w:pPr>
              <w:rPr>
                <w:b w:val="0"/>
                <w:sz w:val="18"/>
                <w:szCs w:val="19"/>
                <w:lang w:val="en-US"/>
              </w:rPr>
            </w:pPr>
            <w:r>
              <w:rPr>
                <w:b w:val="0"/>
                <w:sz w:val="18"/>
                <w:szCs w:val="19"/>
              </w:rPr>
              <w:t xml:space="preserve">5. </w:t>
            </w:r>
            <w:proofErr w:type="spellStart"/>
            <w:r w:rsidRPr="00025B4D">
              <w:rPr>
                <w:b w:val="0"/>
                <w:sz w:val="18"/>
                <w:szCs w:val="19"/>
              </w:rPr>
              <w:t>impact</w:t>
            </w:r>
            <w:proofErr w:type="spellEnd"/>
            <w:r w:rsidRPr="00025B4D">
              <w:rPr>
                <w:b w:val="0"/>
                <w:sz w:val="18"/>
                <w:szCs w:val="19"/>
              </w:rPr>
              <w:t xml:space="preserve"> on </w:t>
            </w:r>
            <w:proofErr w:type="spellStart"/>
            <w:r w:rsidRPr="00025B4D">
              <w:rPr>
                <w:b w:val="0"/>
                <w:sz w:val="18"/>
                <w:szCs w:val="19"/>
              </w:rPr>
              <w:t>the</w:t>
            </w:r>
            <w:proofErr w:type="spellEnd"/>
            <w:r w:rsidRPr="00025B4D">
              <w:rPr>
                <w:b w:val="0"/>
                <w:sz w:val="18"/>
                <w:szCs w:val="19"/>
              </w:rPr>
              <w:t xml:space="preserve"> </w:t>
            </w:r>
            <w:proofErr w:type="spellStart"/>
            <w:r w:rsidRPr="00025B4D">
              <w:rPr>
                <w:b w:val="0"/>
                <w:sz w:val="18"/>
                <w:szCs w:val="19"/>
              </w:rPr>
              <w:t>team</w:t>
            </w:r>
            <w:proofErr w:type="spellEnd"/>
          </w:p>
        </w:tc>
        <w:tc>
          <w:tcPr>
            <w:tcW w:w="3224" w:type="dxa"/>
          </w:tcPr>
          <w:p w14:paraId="769C776E" w14:textId="77777777" w:rsidR="00C5503B" w:rsidRPr="00245EEB" w:rsidRDefault="00C5503B" w:rsidP="003D5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How did you </w:t>
            </w:r>
            <w:r w:rsidRPr="00245EEB">
              <w:rPr>
                <w:b/>
                <w:bCs/>
                <w:sz w:val="18"/>
                <w:szCs w:val="19"/>
                <w:lang w:val="en-US"/>
              </w:rPr>
              <w:t>feel</w:t>
            </w:r>
            <w:r w:rsidRPr="00245EEB">
              <w:rPr>
                <w:sz w:val="18"/>
                <w:szCs w:val="19"/>
                <w:lang w:val="en-US"/>
              </w:rPr>
              <w:t xml:space="preserve"> as a </w:t>
            </w:r>
            <w:r w:rsidRPr="00245EEB">
              <w:rPr>
                <w:b/>
                <w:bCs/>
                <w:sz w:val="18"/>
                <w:szCs w:val="19"/>
                <w:lang w:val="en-US"/>
              </w:rPr>
              <w:t xml:space="preserve">team </w:t>
            </w:r>
            <w:r w:rsidRPr="00245EEB">
              <w:rPr>
                <w:sz w:val="18"/>
                <w:szCs w:val="19"/>
                <w:lang w:val="en-US"/>
              </w:rPr>
              <w:t xml:space="preserve">when you introduced the Kneipp </w:t>
            </w:r>
            <w:r>
              <w:rPr>
                <w:sz w:val="18"/>
                <w:szCs w:val="19"/>
                <w:lang w:val="en-US"/>
              </w:rPr>
              <w:t xml:space="preserve">activities and </w:t>
            </w:r>
            <w:r w:rsidRPr="00245EEB">
              <w:rPr>
                <w:sz w:val="18"/>
                <w:szCs w:val="19"/>
                <w:lang w:val="en-US"/>
              </w:rPr>
              <w:t>application?</w:t>
            </w:r>
          </w:p>
          <w:p w14:paraId="6B9EB48A" w14:textId="77777777" w:rsidR="00C5503B" w:rsidRPr="00245EEB" w:rsidRDefault="00C5503B" w:rsidP="003D5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4280FC75" w14:textId="77777777" w:rsidR="00C5503B" w:rsidRPr="00245EEB" w:rsidRDefault="00C5503B" w:rsidP="003D5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6961E4C0" w14:textId="77777777" w:rsidR="00C5503B" w:rsidRPr="00245EEB" w:rsidRDefault="00C5503B" w:rsidP="003D5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6B918831" w14:textId="77777777" w:rsidR="00C5503B" w:rsidRPr="00245EEB" w:rsidRDefault="00C5503B" w:rsidP="003D5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From your perspective, how have the </w:t>
            </w:r>
            <w:r w:rsidRPr="00245EEB">
              <w:rPr>
                <w:b/>
                <w:bCs/>
                <w:sz w:val="18"/>
                <w:szCs w:val="19"/>
                <w:lang w:val="en-US"/>
              </w:rPr>
              <w:t xml:space="preserve">changes </w:t>
            </w:r>
            <w:r w:rsidRPr="00245EEB">
              <w:rPr>
                <w:sz w:val="18"/>
                <w:szCs w:val="19"/>
                <w:lang w:val="en-US"/>
              </w:rPr>
              <w:t xml:space="preserve">been received </w:t>
            </w:r>
            <w:r w:rsidRPr="00245EEB">
              <w:rPr>
                <w:b/>
                <w:bCs/>
                <w:sz w:val="18"/>
                <w:szCs w:val="19"/>
                <w:lang w:val="en-US"/>
              </w:rPr>
              <w:t>by the team</w:t>
            </w:r>
            <w:r w:rsidRPr="00245EEB">
              <w:rPr>
                <w:sz w:val="18"/>
                <w:szCs w:val="19"/>
                <w:lang w:val="en-US"/>
              </w:rPr>
              <w:t>?</w:t>
            </w:r>
          </w:p>
          <w:p w14:paraId="4922B5F6" w14:textId="77777777" w:rsidR="00C5503B" w:rsidRPr="00245EEB" w:rsidRDefault="00C5503B" w:rsidP="003D5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53AB8970" w14:textId="77777777" w:rsidR="00C5503B" w:rsidRPr="00245EEB" w:rsidRDefault="00C5503B" w:rsidP="003D5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76C47D2E" w14:textId="77777777" w:rsidR="00C5503B" w:rsidRPr="00245EEB" w:rsidRDefault="00C5503B" w:rsidP="003D5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6B033256" w14:textId="77777777" w:rsidR="00C5503B" w:rsidRPr="00245EEB" w:rsidRDefault="00C5503B" w:rsidP="003D5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How did you experience the Kneipp </w:t>
            </w:r>
            <w:r w:rsidRPr="00245EEB">
              <w:rPr>
                <w:b/>
                <w:bCs/>
                <w:sz w:val="18"/>
                <w:szCs w:val="19"/>
                <w:lang w:val="en-US"/>
              </w:rPr>
              <w:t>training</w:t>
            </w:r>
            <w:r w:rsidRPr="00245EEB">
              <w:rPr>
                <w:sz w:val="18"/>
                <w:szCs w:val="19"/>
                <w:lang w:val="en-US"/>
              </w:rPr>
              <w:t>?</w:t>
            </w:r>
          </w:p>
        </w:tc>
        <w:tc>
          <w:tcPr>
            <w:tcW w:w="4099" w:type="dxa"/>
          </w:tcPr>
          <w:p w14:paraId="74AF0B58" w14:textId="77777777" w:rsidR="00C5503B" w:rsidRPr="00245EEB" w:rsidRDefault="00C5503B" w:rsidP="00C5503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>How were Kneipp treatments planned?</w:t>
            </w:r>
          </w:p>
          <w:p w14:paraId="7A5323C7" w14:textId="77777777" w:rsidR="00C5503B" w:rsidRPr="00245EEB" w:rsidRDefault="00C5503B" w:rsidP="00C5503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Who planned the Kneipp treatments? </w:t>
            </w:r>
          </w:p>
          <w:p w14:paraId="62909063" w14:textId="77777777" w:rsidR="00C5503B" w:rsidRPr="00BA23EE" w:rsidRDefault="00C5503B" w:rsidP="00C5503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</w:rPr>
            </w:pPr>
            <w:r w:rsidRPr="00BA23EE">
              <w:rPr>
                <w:sz w:val="18"/>
                <w:szCs w:val="19"/>
              </w:rPr>
              <w:t xml:space="preserve">Who </w:t>
            </w:r>
            <w:proofErr w:type="spellStart"/>
            <w:r w:rsidRPr="00BA23EE">
              <w:rPr>
                <w:sz w:val="18"/>
                <w:szCs w:val="19"/>
              </w:rPr>
              <w:t>implemented</w:t>
            </w:r>
            <w:proofErr w:type="spellEnd"/>
            <w:r w:rsidRPr="00BA23EE">
              <w:rPr>
                <w:sz w:val="18"/>
                <w:szCs w:val="19"/>
              </w:rPr>
              <w:t xml:space="preserve"> </w:t>
            </w:r>
            <w:proofErr w:type="spellStart"/>
            <w:r w:rsidRPr="00BA23EE">
              <w:rPr>
                <w:sz w:val="18"/>
                <w:szCs w:val="19"/>
              </w:rPr>
              <w:t>what</w:t>
            </w:r>
            <w:proofErr w:type="spellEnd"/>
            <w:r w:rsidRPr="00BA23EE">
              <w:rPr>
                <w:sz w:val="18"/>
                <w:szCs w:val="19"/>
              </w:rPr>
              <w:t xml:space="preserve">? </w:t>
            </w:r>
          </w:p>
          <w:p w14:paraId="5F0012FC" w14:textId="77777777" w:rsidR="00C5503B" w:rsidRPr="00245EEB" w:rsidRDefault="00C5503B" w:rsidP="00C5503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What went well, what didn't go </w:t>
            </w:r>
            <w:r>
              <w:rPr>
                <w:sz w:val="18"/>
                <w:szCs w:val="19"/>
                <w:lang w:val="en-US"/>
              </w:rPr>
              <w:t>as</w:t>
            </w:r>
            <w:r w:rsidRPr="00245EEB">
              <w:rPr>
                <w:sz w:val="18"/>
                <w:szCs w:val="19"/>
                <w:lang w:val="en-US"/>
              </w:rPr>
              <w:t xml:space="preserve"> well?</w:t>
            </w:r>
          </w:p>
          <w:p w14:paraId="20E53267" w14:textId="77777777" w:rsidR="00C5503B" w:rsidRPr="00245EEB" w:rsidRDefault="00C5503B" w:rsidP="003D5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13CB5FA1" w14:textId="77777777" w:rsidR="00C5503B" w:rsidRPr="00245EEB" w:rsidRDefault="00C5503B" w:rsidP="00C5503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How was the team group dynamic before and after the </w:t>
            </w:r>
            <w:r>
              <w:rPr>
                <w:sz w:val="18"/>
                <w:szCs w:val="19"/>
                <w:lang w:val="en-US"/>
              </w:rPr>
              <w:t xml:space="preserve">Kneipp activities and </w:t>
            </w:r>
            <w:r w:rsidRPr="00245EEB">
              <w:rPr>
                <w:sz w:val="18"/>
                <w:szCs w:val="19"/>
                <w:lang w:val="en-US"/>
              </w:rPr>
              <w:t xml:space="preserve">applications? </w:t>
            </w:r>
          </w:p>
          <w:p w14:paraId="7C205E87" w14:textId="77777777" w:rsidR="00C5503B" w:rsidRDefault="00C5503B" w:rsidP="00C5503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>
              <w:rPr>
                <w:sz w:val="18"/>
                <w:szCs w:val="19"/>
                <w:lang w:val="en-US"/>
              </w:rPr>
              <w:t xml:space="preserve">What </w:t>
            </w:r>
            <w:r w:rsidRPr="00245EEB">
              <w:rPr>
                <w:sz w:val="18"/>
                <w:szCs w:val="19"/>
                <w:lang w:val="en-US"/>
              </w:rPr>
              <w:t xml:space="preserve">new roles </w:t>
            </w:r>
            <w:r>
              <w:rPr>
                <w:sz w:val="18"/>
                <w:szCs w:val="19"/>
                <w:lang w:val="en-US"/>
              </w:rPr>
              <w:t xml:space="preserve">have </w:t>
            </w:r>
            <w:r w:rsidRPr="00245EEB">
              <w:rPr>
                <w:sz w:val="18"/>
                <w:szCs w:val="19"/>
                <w:lang w:val="en-US"/>
              </w:rPr>
              <w:t xml:space="preserve">been </w:t>
            </w:r>
            <w:r>
              <w:rPr>
                <w:sz w:val="18"/>
                <w:szCs w:val="19"/>
                <w:lang w:val="en-US"/>
              </w:rPr>
              <w:t xml:space="preserve">delegated </w:t>
            </w:r>
            <w:r w:rsidRPr="00245EEB">
              <w:rPr>
                <w:sz w:val="18"/>
                <w:szCs w:val="19"/>
                <w:lang w:val="en-US"/>
              </w:rPr>
              <w:t>within the team?</w:t>
            </w:r>
          </w:p>
          <w:p w14:paraId="00D76658" w14:textId="77777777" w:rsidR="00C5503B" w:rsidRPr="00245EEB" w:rsidRDefault="00C5503B" w:rsidP="003D576B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627DF6D6" w14:textId="77777777" w:rsidR="00C5503B" w:rsidRPr="00245EEB" w:rsidRDefault="00C5503B" w:rsidP="00C5503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What </w:t>
            </w:r>
            <w:r>
              <w:rPr>
                <w:sz w:val="18"/>
                <w:szCs w:val="19"/>
                <w:lang w:val="en-US"/>
              </w:rPr>
              <w:t xml:space="preserve">was </w:t>
            </w:r>
            <w:r w:rsidRPr="00245EEB">
              <w:rPr>
                <w:sz w:val="18"/>
                <w:szCs w:val="19"/>
                <w:lang w:val="en-US"/>
              </w:rPr>
              <w:t xml:space="preserve">well received, what </w:t>
            </w:r>
            <w:r>
              <w:rPr>
                <w:sz w:val="18"/>
                <w:szCs w:val="19"/>
                <w:lang w:val="en-US"/>
              </w:rPr>
              <w:t xml:space="preserve">was </w:t>
            </w:r>
            <w:r w:rsidRPr="00245EEB">
              <w:rPr>
                <w:sz w:val="18"/>
                <w:szCs w:val="19"/>
                <w:lang w:val="en-US"/>
              </w:rPr>
              <w:t>less well received?</w:t>
            </w:r>
          </w:p>
          <w:p w14:paraId="15736AC7" w14:textId="77777777" w:rsidR="00C5503B" w:rsidRPr="00245EEB" w:rsidRDefault="00C5503B" w:rsidP="00C5503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How did you find the training? </w:t>
            </w:r>
          </w:p>
          <w:p w14:paraId="07D41CFA" w14:textId="77777777" w:rsidR="00C5503B" w:rsidRPr="00B3307D" w:rsidRDefault="00C5503B" w:rsidP="00C5503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</w:rPr>
            </w:pPr>
            <w:proofErr w:type="spellStart"/>
            <w:r w:rsidRPr="00653A03">
              <w:rPr>
                <w:sz w:val="18"/>
                <w:szCs w:val="19"/>
              </w:rPr>
              <w:t>What</w:t>
            </w:r>
            <w:proofErr w:type="spellEnd"/>
            <w:r w:rsidRPr="00653A03">
              <w:rPr>
                <w:sz w:val="18"/>
                <w:szCs w:val="19"/>
              </w:rPr>
              <w:t xml:space="preserve"> </w:t>
            </w:r>
            <w:proofErr w:type="spellStart"/>
            <w:r w:rsidRPr="00653A03">
              <w:rPr>
                <w:sz w:val="18"/>
                <w:szCs w:val="19"/>
              </w:rPr>
              <w:t>did</w:t>
            </w:r>
            <w:proofErr w:type="spellEnd"/>
            <w:r w:rsidRPr="00653A03">
              <w:rPr>
                <w:sz w:val="18"/>
                <w:szCs w:val="19"/>
              </w:rPr>
              <w:t xml:space="preserve"> </w:t>
            </w:r>
            <w:proofErr w:type="spellStart"/>
            <w:r w:rsidRPr="00653A03">
              <w:rPr>
                <w:sz w:val="18"/>
                <w:szCs w:val="19"/>
              </w:rPr>
              <w:t>you</w:t>
            </w:r>
            <w:proofErr w:type="spellEnd"/>
            <w:r w:rsidRPr="00653A03">
              <w:rPr>
                <w:sz w:val="18"/>
                <w:szCs w:val="19"/>
              </w:rPr>
              <w:t xml:space="preserve"> miss?</w:t>
            </w:r>
          </w:p>
        </w:tc>
      </w:tr>
      <w:tr w:rsidR="00C5503B" w:rsidRPr="00245EEB" w14:paraId="36B344C7" w14:textId="77777777" w:rsidTr="00F95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11DD269C" w14:textId="77777777" w:rsidR="00C5503B" w:rsidRPr="000D205B" w:rsidRDefault="00C5503B" w:rsidP="003D576B">
            <w:pPr>
              <w:rPr>
                <w:b w:val="0"/>
                <w:sz w:val="18"/>
                <w:szCs w:val="19"/>
              </w:rPr>
            </w:pPr>
            <w:r>
              <w:rPr>
                <w:b w:val="0"/>
                <w:sz w:val="18"/>
                <w:szCs w:val="19"/>
              </w:rPr>
              <w:t xml:space="preserve">6. </w:t>
            </w:r>
            <w:proofErr w:type="spellStart"/>
            <w:r>
              <w:rPr>
                <w:b w:val="0"/>
                <w:sz w:val="18"/>
                <w:szCs w:val="19"/>
              </w:rPr>
              <w:t>cooperation</w:t>
            </w:r>
            <w:proofErr w:type="spellEnd"/>
            <w:r>
              <w:rPr>
                <w:b w:val="0"/>
                <w:sz w:val="18"/>
                <w:szCs w:val="19"/>
              </w:rPr>
              <w:t xml:space="preserve"> </w:t>
            </w:r>
            <w:proofErr w:type="spellStart"/>
            <w:r w:rsidRPr="002B0E8B">
              <w:rPr>
                <w:b w:val="0"/>
                <w:sz w:val="18"/>
                <w:szCs w:val="19"/>
              </w:rPr>
              <w:t>with</w:t>
            </w:r>
            <w:proofErr w:type="spellEnd"/>
            <w:r w:rsidRPr="002B0E8B">
              <w:rPr>
                <w:b w:val="0"/>
                <w:sz w:val="18"/>
                <w:szCs w:val="19"/>
              </w:rPr>
              <w:t xml:space="preserve"> </w:t>
            </w:r>
            <w:proofErr w:type="spellStart"/>
            <w:r w:rsidRPr="002B0E8B">
              <w:rPr>
                <w:b w:val="0"/>
                <w:sz w:val="18"/>
                <w:szCs w:val="19"/>
              </w:rPr>
              <w:t>parents</w:t>
            </w:r>
            <w:proofErr w:type="spellEnd"/>
          </w:p>
        </w:tc>
        <w:tc>
          <w:tcPr>
            <w:tcW w:w="3224" w:type="dxa"/>
          </w:tcPr>
          <w:p w14:paraId="6C1EF3D4" w14:textId="77777777" w:rsidR="00C5503B" w:rsidRPr="00245EEB" w:rsidRDefault="00C5503B" w:rsidP="003D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How did you </w:t>
            </w:r>
            <w:r w:rsidRPr="00CD7B22">
              <w:rPr>
                <w:b/>
                <w:bCs/>
                <w:sz w:val="18"/>
                <w:szCs w:val="19"/>
                <w:lang w:val="en-US"/>
              </w:rPr>
              <w:t>inform and</w:t>
            </w:r>
            <w:r>
              <w:rPr>
                <w:sz w:val="18"/>
                <w:szCs w:val="19"/>
                <w:lang w:val="en-US"/>
              </w:rPr>
              <w:t xml:space="preserve"> </w:t>
            </w:r>
            <w:r w:rsidRPr="00245EEB">
              <w:rPr>
                <w:b/>
                <w:bCs/>
                <w:sz w:val="18"/>
                <w:szCs w:val="19"/>
                <w:lang w:val="en-US"/>
              </w:rPr>
              <w:t>involve parents/families</w:t>
            </w:r>
            <w:r>
              <w:rPr>
                <w:b/>
                <w:bCs/>
                <w:sz w:val="18"/>
                <w:szCs w:val="19"/>
                <w:lang w:val="en-US"/>
              </w:rPr>
              <w:t xml:space="preserve"> </w:t>
            </w:r>
            <w:r w:rsidRPr="00CD7B22">
              <w:rPr>
                <w:sz w:val="18"/>
                <w:szCs w:val="19"/>
                <w:lang w:val="en-US"/>
              </w:rPr>
              <w:t>in the Kneipp concept</w:t>
            </w:r>
            <w:r w:rsidRPr="00245EEB">
              <w:rPr>
                <w:b/>
                <w:bCs/>
                <w:sz w:val="18"/>
                <w:szCs w:val="19"/>
                <w:lang w:val="en-US"/>
              </w:rPr>
              <w:t>?</w:t>
            </w:r>
          </w:p>
          <w:p w14:paraId="7A7CFEF4" w14:textId="77777777" w:rsidR="00C5503B" w:rsidRPr="00245EEB" w:rsidRDefault="00C5503B" w:rsidP="003D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284DC90F" w14:textId="77777777" w:rsidR="00C5503B" w:rsidRPr="00245EEB" w:rsidRDefault="00C5503B" w:rsidP="003D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4B270603" w14:textId="77777777" w:rsidR="00C5503B" w:rsidRDefault="00C5503B" w:rsidP="003D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331E7875" w14:textId="77777777" w:rsidR="00C5503B" w:rsidRPr="00245EEB" w:rsidRDefault="00C5503B" w:rsidP="003D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32FFF267" w14:textId="77777777" w:rsidR="00C5503B" w:rsidRPr="00245EEB" w:rsidRDefault="00C5503B" w:rsidP="003D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How did </w:t>
            </w:r>
            <w:r w:rsidRPr="00245EEB">
              <w:rPr>
                <w:b/>
                <w:bCs/>
                <w:sz w:val="18"/>
                <w:szCs w:val="19"/>
                <w:lang w:val="en-US"/>
              </w:rPr>
              <w:t xml:space="preserve">families react </w:t>
            </w:r>
            <w:r w:rsidRPr="00245EEB">
              <w:rPr>
                <w:sz w:val="18"/>
                <w:szCs w:val="19"/>
                <w:lang w:val="en-US"/>
              </w:rPr>
              <w:t>to the introduction of Kneipp in the daycare center?</w:t>
            </w:r>
          </w:p>
        </w:tc>
        <w:tc>
          <w:tcPr>
            <w:tcW w:w="4099" w:type="dxa"/>
          </w:tcPr>
          <w:p w14:paraId="2003215A" w14:textId="77777777" w:rsidR="00C5503B" w:rsidRPr="00245EEB" w:rsidRDefault="00C5503B" w:rsidP="00C5503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>
              <w:rPr>
                <w:sz w:val="18"/>
                <w:szCs w:val="19"/>
                <w:lang w:val="en-US"/>
              </w:rPr>
              <w:t xml:space="preserve">How did </w:t>
            </w:r>
            <w:r w:rsidRPr="00245EEB">
              <w:rPr>
                <w:sz w:val="18"/>
                <w:szCs w:val="19"/>
                <w:lang w:val="en-US"/>
              </w:rPr>
              <w:t>the families</w:t>
            </w:r>
            <w:r>
              <w:rPr>
                <w:sz w:val="18"/>
                <w:szCs w:val="19"/>
                <w:lang w:val="en-US"/>
              </w:rPr>
              <w:t xml:space="preserve"> react</w:t>
            </w:r>
            <w:r w:rsidRPr="00245EEB">
              <w:rPr>
                <w:sz w:val="18"/>
                <w:szCs w:val="19"/>
                <w:lang w:val="en-US"/>
              </w:rPr>
              <w:t>?</w:t>
            </w:r>
          </w:p>
          <w:p w14:paraId="33233B8F" w14:textId="77777777" w:rsidR="00C5503B" w:rsidRPr="00245EEB" w:rsidRDefault="00C5503B" w:rsidP="00C5503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How did you explain the Kneipp concept to the families? </w:t>
            </w:r>
          </w:p>
          <w:p w14:paraId="69B0A9D3" w14:textId="77777777" w:rsidR="00C5503B" w:rsidRDefault="00C5503B" w:rsidP="00C5503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>How do you rate the cooperation with parents/families since the introduction of Kneipp</w:t>
            </w:r>
          </w:p>
          <w:p w14:paraId="396FEB6E" w14:textId="77777777" w:rsidR="00C5503B" w:rsidRPr="00245EEB" w:rsidRDefault="00C5503B" w:rsidP="003D576B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</w:p>
          <w:p w14:paraId="15A7A465" w14:textId="77777777" w:rsidR="00C5503B" w:rsidRPr="00245EEB" w:rsidRDefault="00C5503B" w:rsidP="00C5503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What </w:t>
            </w:r>
            <w:r>
              <w:rPr>
                <w:sz w:val="18"/>
                <w:szCs w:val="19"/>
                <w:lang w:val="en-US"/>
              </w:rPr>
              <w:t xml:space="preserve">feedback have you had from </w:t>
            </w:r>
            <w:r w:rsidRPr="00245EEB">
              <w:rPr>
                <w:sz w:val="18"/>
                <w:szCs w:val="19"/>
                <w:lang w:val="en-US"/>
              </w:rPr>
              <w:t xml:space="preserve">families? </w:t>
            </w:r>
          </w:p>
          <w:p w14:paraId="5B5A6A77" w14:textId="77777777" w:rsidR="00C5503B" w:rsidRPr="00245EEB" w:rsidRDefault="00C5503B" w:rsidP="00C5503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>Can you give an example?</w:t>
            </w:r>
          </w:p>
        </w:tc>
      </w:tr>
      <w:tr w:rsidR="00C5503B" w:rsidRPr="00245EEB" w14:paraId="0BDADE71" w14:textId="77777777" w:rsidTr="00F957DA">
        <w:trPr>
          <w:trHeight w:val="1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tcBorders>
              <w:bottom w:val="nil"/>
            </w:tcBorders>
          </w:tcPr>
          <w:p w14:paraId="16624F33" w14:textId="77777777" w:rsidR="00C5503B" w:rsidRPr="000D205B" w:rsidRDefault="00C5503B" w:rsidP="003D576B">
            <w:pPr>
              <w:rPr>
                <w:b w:val="0"/>
                <w:bCs w:val="0"/>
                <w:sz w:val="18"/>
                <w:szCs w:val="19"/>
              </w:rPr>
            </w:pPr>
            <w:r>
              <w:rPr>
                <w:b w:val="0"/>
                <w:bCs w:val="0"/>
                <w:sz w:val="18"/>
                <w:szCs w:val="19"/>
              </w:rPr>
              <w:t>7.</w:t>
            </w:r>
            <w:r w:rsidRPr="00FC6C77">
              <w:rPr>
                <w:b w:val="0"/>
                <w:bCs w:val="0"/>
                <w:sz w:val="18"/>
                <w:szCs w:val="19"/>
              </w:rPr>
              <w:t xml:space="preserve">final </w:t>
            </w:r>
            <w:proofErr w:type="spellStart"/>
            <w:r w:rsidRPr="00FC6C77">
              <w:rPr>
                <w:b w:val="0"/>
                <w:bCs w:val="0"/>
                <w:sz w:val="18"/>
                <w:szCs w:val="19"/>
              </w:rPr>
              <w:t>question</w:t>
            </w:r>
            <w:proofErr w:type="spellEnd"/>
          </w:p>
        </w:tc>
        <w:tc>
          <w:tcPr>
            <w:tcW w:w="3224" w:type="dxa"/>
            <w:tcBorders>
              <w:bottom w:val="nil"/>
            </w:tcBorders>
          </w:tcPr>
          <w:p w14:paraId="54852740" w14:textId="77777777" w:rsidR="00C5503B" w:rsidRPr="00245EEB" w:rsidRDefault="00C5503B" w:rsidP="003D5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 xml:space="preserve">What else would you like to tell us about your experience with Kneipp in the </w:t>
            </w:r>
            <w:r>
              <w:rPr>
                <w:sz w:val="18"/>
                <w:szCs w:val="19"/>
                <w:lang w:val="en-US"/>
              </w:rPr>
              <w:t>kindergarten</w:t>
            </w:r>
            <w:r w:rsidRPr="00245EEB">
              <w:rPr>
                <w:sz w:val="18"/>
                <w:szCs w:val="19"/>
                <w:lang w:val="en-US"/>
              </w:rPr>
              <w:t>?</w:t>
            </w:r>
          </w:p>
        </w:tc>
        <w:tc>
          <w:tcPr>
            <w:tcW w:w="4099" w:type="dxa"/>
            <w:tcBorders>
              <w:bottom w:val="nil"/>
            </w:tcBorders>
          </w:tcPr>
          <w:p w14:paraId="133FA648" w14:textId="77777777" w:rsidR="00C5503B" w:rsidRPr="00245EEB" w:rsidRDefault="00C5503B" w:rsidP="007D35A8">
            <w:pPr>
              <w:pStyle w:val="ListParagraph"/>
              <w:keepNext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9"/>
                <w:lang w:val="en-US"/>
              </w:rPr>
            </w:pPr>
            <w:r w:rsidRPr="00245EEB">
              <w:rPr>
                <w:sz w:val="18"/>
                <w:szCs w:val="19"/>
                <w:lang w:val="en-US"/>
              </w:rPr>
              <w:t>How has your overall experience been since the beginning?</w:t>
            </w:r>
          </w:p>
        </w:tc>
      </w:tr>
    </w:tbl>
    <w:p w14:paraId="26B76C55" w14:textId="65C3C621" w:rsidR="00F957DA" w:rsidRDefault="00F957DA" w:rsidP="007D35A8">
      <w:pPr>
        <w:pStyle w:val="Caption"/>
      </w:pPr>
      <w:r>
        <w:t xml:space="preserve">Semi-structured question guideline translated from German by </w:t>
      </w:r>
      <w:proofErr w:type="spellStart"/>
      <w:r>
        <w:t>DeepL</w:t>
      </w:r>
      <w:proofErr w:type="spellEnd"/>
      <w:r>
        <w:t>, edited by author, used for interviewing intervention group teachers and kindergarten teachers about Kneipp activities</w:t>
      </w:r>
    </w:p>
    <w:p w14:paraId="43F1DEF3" w14:textId="6AC87182" w:rsidR="00A503AB" w:rsidRDefault="007D35A8" w:rsidP="007D35A8">
      <w:pPr>
        <w:pStyle w:val="Caption"/>
        <w:rPr>
          <w:noProof/>
        </w:rPr>
      </w:pPr>
      <w:bookmarkStart w:id="4" w:name="_Toc218789231"/>
      <w:proofErr w:type="spellStart"/>
      <w:r>
        <w:t>s.Table</w:t>
      </w:r>
      <w:proofErr w:type="spellEnd"/>
      <w:r>
        <w:t xml:space="preserve"> </w:t>
      </w:r>
      <w:r>
        <w:fldChar w:fldCharType="begin"/>
      </w:r>
      <w:r>
        <w:instrText>SEQ s.Table \* ARABIC</w:instrText>
      </w:r>
      <w:r>
        <w:fldChar w:fldCharType="separate"/>
      </w:r>
      <w:r w:rsidR="000E706C">
        <w:rPr>
          <w:noProof/>
        </w:rPr>
        <w:t>2</w:t>
      </w:r>
      <w:r>
        <w:fldChar w:fldCharType="end"/>
      </w:r>
      <w:r>
        <w:t xml:space="preserve"> Expert interview </w:t>
      </w:r>
      <w:r>
        <w:rPr>
          <w:noProof/>
        </w:rPr>
        <w:t>guideline</w:t>
      </w:r>
      <w:bookmarkEnd w:id="4"/>
    </w:p>
    <w:p w14:paraId="4C4BC026" w14:textId="490F4B4C" w:rsidR="007D35A8" w:rsidRPr="007D35A8" w:rsidRDefault="005209D5" w:rsidP="007D35A8">
      <w:pPr>
        <w:sectPr w:rsidR="007D35A8" w:rsidRPr="007D35A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t>.</w:t>
      </w:r>
    </w:p>
    <w:p w14:paraId="79598956" w14:textId="5BA693EC" w:rsidR="00C5503B" w:rsidRDefault="00A91990" w:rsidP="00A91990">
      <w:pPr>
        <w:pStyle w:val="Heading1"/>
        <w:rPr>
          <w:lang w:val="en-US"/>
        </w:rPr>
      </w:pPr>
      <w:bookmarkStart w:id="5" w:name="_Toc218789217"/>
      <w:r>
        <w:rPr>
          <w:lang w:val="en-US"/>
        </w:rPr>
        <w:lastRenderedPageBreak/>
        <w:t>Intervention Overview</w:t>
      </w:r>
      <w:r w:rsidR="00883F7D">
        <w:rPr>
          <w:lang w:val="en-US"/>
        </w:rPr>
        <w:t>*</w:t>
      </w:r>
      <w:bookmarkEnd w:id="5"/>
    </w:p>
    <w:p w14:paraId="2A54C703" w14:textId="521E5805" w:rsidR="00A43041" w:rsidRDefault="005A6D64" w:rsidP="00A43041">
      <w:pPr>
        <w:keepNext/>
      </w:pPr>
      <w:r>
        <w:rPr>
          <w:noProof/>
        </w:rPr>
        <w:drawing>
          <wp:inline distT="0" distB="0" distL="0" distR="0" wp14:anchorId="7123AB94" wp14:editId="4910522C">
            <wp:extent cx="8863330" cy="4985385"/>
            <wp:effectExtent l="0" t="0" r="0" b="5715"/>
            <wp:docPr id="1616530222" name="Picture 7" descr="A diagram of a medical proced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530222" name="Picture 7" descr="A diagram of a medical procedure&#10;&#10;AI-generated content may be incorrect.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CD21B" w14:textId="14CC8198" w:rsidR="00C44B75" w:rsidRDefault="00A43041" w:rsidP="00A43041">
      <w:pPr>
        <w:pStyle w:val="Caption"/>
      </w:pPr>
      <w:bookmarkStart w:id="6" w:name="_Toc218789241"/>
      <w:proofErr w:type="spellStart"/>
      <w:r>
        <w:lastRenderedPageBreak/>
        <w:t>s.Figure</w:t>
      </w:r>
      <w:proofErr w:type="spellEnd"/>
      <w:r>
        <w:t xml:space="preserve"> </w:t>
      </w:r>
      <w:r>
        <w:fldChar w:fldCharType="begin"/>
      </w:r>
      <w:r>
        <w:instrText>SEQ s.Figure \* ARABIC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Description Kneipp </w:t>
      </w:r>
      <w:del w:id="7" w:author="Blakeslee, Sarah" w:date="2025-12-04T14:02:00Z" w16du:dateUtc="2025-12-04T13:02:00Z">
        <w:r w:rsidDel="0088021B">
          <w:delText>a</w:delText>
        </w:r>
      </w:del>
      <w:ins w:id="8" w:author="Blakeslee, Sarah" w:date="2025-12-04T14:02:00Z" w16du:dateUtc="2025-12-04T13:02:00Z">
        <w:r w:rsidR="0088021B">
          <w:t>A</w:t>
        </w:r>
      </w:ins>
      <w:r>
        <w:t>ctivities</w:t>
      </w:r>
      <w:ins w:id="9" w:author="Blakeslee, Sarah" w:date="2025-12-04T14:02:00Z" w16du:dateUtc="2025-12-04T13:02:00Z">
        <w:r w:rsidR="0088021B">
          <w:t xml:space="preserve"> in the Kneipp Immediate Group</w:t>
        </w:r>
      </w:ins>
      <w:bookmarkEnd w:id="6"/>
    </w:p>
    <w:p w14:paraId="1A69B646" w14:textId="057745DD" w:rsidR="00C952A2" w:rsidRPr="00C952A2" w:rsidRDefault="0088021B" w:rsidP="00C952A2">
      <w:ins w:id="10" w:author="Blakeslee, Sarah" w:date="2025-12-04T14:01:00Z" w16du:dateUtc="2025-12-04T13:01:00Z">
        <w:r>
          <w:t xml:space="preserve">Description of the </w:t>
        </w:r>
      </w:ins>
      <w:ins w:id="11" w:author="Blakeslee, Sarah" w:date="2025-12-04T14:02:00Z" w16du:dateUtc="2025-12-04T13:02:00Z">
        <w:r>
          <w:t xml:space="preserve">most frequently mentioned </w:t>
        </w:r>
      </w:ins>
      <w:ins w:id="12" w:author="Blakeslee, Sarah" w:date="2025-12-04T14:03:00Z" w16du:dateUtc="2025-12-04T13:03:00Z">
        <w:r w:rsidR="001D7EC4">
          <w:t>Kneipp activities in the immediate group</w:t>
        </w:r>
        <w:r w:rsidR="0005443A">
          <w:t>s</w:t>
        </w:r>
      </w:ins>
      <w:ins w:id="13" w:author="Blakeslee, Sarah" w:date="2025-12-04T14:04:00Z" w16du:dateUtc="2025-12-04T13:04:00Z">
        <w:r w:rsidR="00DC2AE6">
          <w:t xml:space="preserve">. </w:t>
        </w:r>
      </w:ins>
      <w:r w:rsidR="004B4063">
        <w:t xml:space="preserve">Illustrations: </w:t>
      </w:r>
      <w:r w:rsidR="00966D69">
        <w:t xml:space="preserve">Line drawing converted </w:t>
      </w:r>
      <w:r w:rsidR="004B4063">
        <w:t xml:space="preserve">from photographs </w:t>
      </w:r>
      <w:r w:rsidR="00BA370A">
        <w:t xml:space="preserve">using </w:t>
      </w:r>
      <w:proofErr w:type="spellStart"/>
      <w:r w:rsidR="00BA370A">
        <w:t>PortraitArt</w:t>
      </w:r>
      <w:proofErr w:type="spellEnd"/>
      <w:r w:rsidR="00BA370A">
        <w:t xml:space="preserve"> (</w:t>
      </w:r>
      <w:proofErr w:type="spellStart"/>
      <w:r w:rsidR="005F6C84">
        <w:t>p</w:t>
      </w:r>
      <w:r w:rsidR="00BA370A">
        <w:t>ortraitart.app</w:t>
      </w:r>
      <w:proofErr w:type="spellEnd"/>
      <w:r w:rsidR="00BA370A">
        <w:t>)</w:t>
      </w:r>
      <w:r w:rsidR="004D2631">
        <w:t xml:space="preserve"> – </w:t>
      </w:r>
      <w:r w:rsidR="004D2631" w:rsidRPr="00064EAD">
        <w:rPr>
          <w:vertAlign w:val="superscript"/>
        </w:rPr>
        <w:t>a</w:t>
      </w:r>
      <w:r w:rsidR="004D2631">
        <w:t xml:space="preserve"> from author photograph, </w:t>
      </w:r>
      <w:r w:rsidR="004D2631" w:rsidRPr="00064EAD">
        <w:rPr>
          <w:vertAlign w:val="superscript"/>
        </w:rPr>
        <w:t xml:space="preserve">b </w:t>
      </w:r>
      <w:r w:rsidR="004D2631">
        <w:t xml:space="preserve">from </w:t>
      </w:r>
      <w:proofErr w:type="spellStart"/>
      <w:r w:rsidR="00064EAD">
        <w:t>U</w:t>
      </w:r>
      <w:r w:rsidR="002E140B">
        <w:t>nsplash</w:t>
      </w:r>
      <w:proofErr w:type="spellEnd"/>
      <w:r w:rsidR="002E140B">
        <w:t xml:space="preserve"> (</w:t>
      </w:r>
      <w:hyperlink r:id="rId24" w:history="1">
        <w:r w:rsidR="00324960" w:rsidRPr="00B75067">
          <w:rPr>
            <w:rStyle w:val="Hyperlink"/>
          </w:rPr>
          <w:t>https://unsplash.com/photos/a-little-girl-is-playing-with-water-from-a-faucet-IivIqWCYgcs</w:t>
        </w:r>
      </w:hyperlink>
      <w:r w:rsidR="002E140B">
        <w:t>)</w:t>
      </w:r>
      <w:r w:rsidR="00324960">
        <w:t xml:space="preserve">, </w:t>
      </w:r>
      <w:r w:rsidR="000E1EB3">
        <w:t xml:space="preserve">and </w:t>
      </w:r>
      <w:r w:rsidR="00324960" w:rsidRPr="00064EAD">
        <w:rPr>
          <w:vertAlign w:val="superscript"/>
        </w:rPr>
        <w:t>c</w:t>
      </w:r>
      <w:r w:rsidR="00324960">
        <w:t xml:space="preserve"> Kneipp-</w:t>
      </w:r>
      <w:r w:rsidR="002D6EA3">
        <w:t>B</w:t>
      </w:r>
      <w:r w:rsidR="00324960">
        <w:t xml:space="preserve">und </w:t>
      </w:r>
      <w:proofErr w:type="spellStart"/>
      <w:r w:rsidR="00324960">
        <w:t>e.V.</w:t>
      </w:r>
      <w:proofErr w:type="spellEnd"/>
    </w:p>
    <w:p w14:paraId="6D2810B5" w14:textId="71C4A008" w:rsidR="000E0796" w:rsidRDefault="000E0796" w:rsidP="00A91990">
      <w:pPr>
        <w:rPr>
          <w:noProof/>
          <w:lang w:val="en-US"/>
        </w:rPr>
        <w:sectPr w:rsidR="000E0796" w:rsidSect="003A0416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cs="Times New Roman"/>
        </w:rPr>
        <w:t>*</w:t>
      </w:r>
      <w:ins w:id="14" w:author="Blakeslee, Sarah" w:date="2025-12-04T14:04:00Z" w16du:dateUtc="2025-12-04T13:04:00Z">
        <w:r w:rsidR="00DC2AE6">
          <w:rPr>
            <w:rFonts w:cs="Times New Roman"/>
          </w:rPr>
          <w:t xml:space="preserve">Based on the </w:t>
        </w:r>
      </w:ins>
      <w:ins w:id="15" w:author="Blakeslee, Sarah" w:date="2025-12-04T14:05:00Z" w16du:dateUtc="2025-12-04T13:05:00Z">
        <w:r w:rsidR="004866B3">
          <w:rPr>
            <w:rFonts w:cs="Times New Roman"/>
          </w:rPr>
          <w:t xml:space="preserve">intervention </w:t>
        </w:r>
      </w:ins>
      <w:del w:id="16" w:author="Blakeslee, Sarah" w:date="2025-12-04T14:04:00Z" w16du:dateUtc="2025-12-04T13:04:00Z">
        <w:r w:rsidDel="00DC2AE6">
          <w:rPr>
            <w:rFonts w:cs="Times New Roman"/>
          </w:rPr>
          <w:delText>C</w:delText>
        </w:r>
      </w:del>
      <w:ins w:id="17" w:author="Blakeslee, Sarah" w:date="2025-12-04T14:04:00Z" w16du:dateUtc="2025-12-04T13:04:00Z">
        <w:r w:rsidR="004866B3">
          <w:rPr>
            <w:rFonts w:cs="Times New Roman"/>
          </w:rPr>
          <w:t>c</w:t>
        </w:r>
      </w:ins>
      <w:r>
        <w:rPr>
          <w:rFonts w:cs="Times New Roman"/>
        </w:rPr>
        <w:t xml:space="preserve">ourse titled </w:t>
      </w:r>
      <w:r w:rsidRPr="00FE424B">
        <w:rPr>
          <w:rFonts w:cs="Times New Roman"/>
        </w:rPr>
        <w:t xml:space="preserve">“Kneipp-Health for Children” </w:t>
      </w:r>
      <w:ins w:id="18" w:author="Blakeslee, Sarah" w:date="2025-12-04T14:05:00Z" w16du:dateUtc="2025-12-04T13:05:00Z">
        <w:r w:rsidR="004866B3">
          <w:rPr>
            <w:rFonts w:cs="Times New Roman"/>
          </w:rPr>
          <w:t xml:space="preserve">activities </w:t>
        </w:r>
      </w:ins>
      <w:r>
        <w:rPr>
          <w:rFonts w:cs="Times New Roman"/>
        </w:rPr>
        <w:t xml:space="preserve">covering </w:t>
      </w:r>
      <w:r w:rsidRPr="19FD30F3">
        <w:rPr>
          <w:rFonts w:cs="Times New Roman"/>
        </w:rPr>
        <w:t>water, exercise, balanced nutrition, herbal plants and life balance</w:t>
      </w:r>
      <w:ins w:id="19" w:author="Blakeslee, Sarah" w:date="2025-12-04T14:05:00Z" w16du:dateUtc="2025-12-04T13:05:00Z">
        <w:r w:rsidR="004866B3">
          <w:rPr>
            <w:rFonts w:cs="Times New Roman"/>
          </w:rPr>
          <w:t xml:space="preserve"> were</w:t>
        </w:r>
      </w:ins>
      <w:r>
        <w:rPr>
          <w:rFonts w:cs="Times New Roman"/>
        </w:rPr>
        <w:t xml:space="preserve"> taught by </w:t>
      </w:r>
      <w:r w:rsidRPr="00FE424B">
        <w:rPr>
          <w:rFonts w:cs="Times New Roman"/>
        </w:rPr>
        <w:t xml:space="preserve">certified Kneipp trainers </w:t>
      </w:r>
      <w:r>
        <w:rPr>
          <w:rFonts w:cs="Times New Roman"/>
        </w:rPr>
        <w:t xml:space="preserve">from </w:t>
      </w:r>
      <w:r w:rsidRPr="00FE424B">
        <w:rPr>
          <w:rFonts w:cs="Times New Roman"/>
        </w:rPr>
        <w:t>Kneipp training institute Sebastian Kneipp Akademie</w:t>
      </w:r>
      <w:ins w:id="20" w:author="Blakeslee, Sarah" w:date="2025-12-04T14:05:00Z" w16du:dateUtc="2025-12-04T13:05:00Z">
        <w:r w:rsidR="00FC64BD">
          <w:rPr>
            <w:rFonts w:cs="Times New Roman"/>
          </w:rPr>
          <w:t xml:space="preserve"> and </w:t>
        </w:r>
      </w:ins>
      <w:ins w:id="21" w:author="Blakeslee, Sarah" w:date="2025-12-04T14:06:00Z" w16du:dateUtc="2025-12-04T13:06:00Z">
        <w:r w:rsidR="0028193B">
          <w:rPr>
            <w:rFonts w:cs="Times New Roman"/>
          </w:rPr>
          <w:t xml:space="preserve">many </w:t>
        </w:r>
      </w:ins>
      <w:ins w:id="22" w:author="Blakeslee, Sarah" w:date="2025-12-04T14:05:00Z" w16du:dateUtc="2025-12-04T13:05:00Z">
        <w:r w:rsidR="00FC64BD">
          <w:rPr>
            <w:rFonts w:cs="Times New Roman"/>
          </w:rPr>
          <w:t>additional activities were practiced in the kinder</w:t>
        </w:r>
      </w:ins>
      <w:ins w:id="23" w:author="Blakeslee, Sarah" w:date="2025-12-04T14:06:00Z" w16du:dateUtc="2025-12-04T13:06:00Z">
        <w:r w:rsidR="00FC64BD">
          <w:rPr>
            <w:rFonts w:cs="Times New Roman"/>
          </w:rPr>
          <w:t>gartens</w:t>
        </w:r>
        <w:r w:rsidR="0028193B">
          <w:rPr>
            <w:rFonts w:cs="Times New Roman"/>
          </w:rPr>
          <w:t xml:space="preserve">. </w:t>
        </w:r>
      </w:ins>
      <w:del w:id="24" w:author="Blakeslee, Sarah" w:date="2025-12-04T14:06:00Z" w16du:dateUtc="2025-12-04T13:06:00Z">
        <w:r w:rsidRPr="00FE424B" w:rsidDel="0028193B">
          <w:rPr>
            <w:rFonts w:cs="Times New Roman"/>
          </w:rPr>
          <w:delText xml:space="preserve"> </w:delText>
        </w:r>
      </w:del>
      <w:ins w:id="25" w:author="Blakeslee, Sarah" w:date="2025-12-04T14:06:00Z" w16du:dateUtc="2025-12-04T13:06:00Z">
        <w:r w:rsidR="00CD6017">
          <w:rPr>
            <w:rFonts w:cs="Times New Roman"/>
          </w:rPr>
          <w:t xml:space="preserve">More </w:t>
        </w:r>
        <w:proofErr w:type="spellStart"/>
        <w:r w:rsidR="00CD6017">
          <w:rPr>
            <w:rFonts w:cs="Times New Roman"/>
          </w:rPr>
          <w:t>informa</w:t>
        </w:r>
      </w:ins>
      <w:ins w:id="26" w:author="Blakeslee, Sarah" w:date="2025-12-04T14:07:00Z" w16du:dateUtc="2025-12-04T13:07:00Z">
        <w:r w:rsidR="00CD6017">
          <w:rPr>
            <w:rFonts w:cs="Times New Roman"/>
          </w:rPr>
          <w:t>tiona</w:t>
        </w:r>
        <w:proofErr w:type="spellEnd"/>
        <w:r w:rsidR="00CD6017">
          <w:rPr>
            <w:rFonts w:cs="Times New Roman"/>
          </w:rPr>
          <w:t xml:space="preserve"> on the </w:t>
        </w:r>
      </w:ins>
      <w:r w:rsidRPr="19FD30F3">
        <w:rPr>
          <w:rFonts w:cs="Times New Roman"/>
        </w:rPr>
        <w:t xml:space="preserve">curriculum details </w:t>
      </w:r>
      <w:ins w:id="27" w:author="Blakeslee, Sarah" w:date="2025-12-04T14:07:00Z" w16du:dateUtc="2025-12-04T13:07:00Z">
        <w:r w:rsidR="00F33682">
          <w:rPr>
            <w:rFonts w:cs="Times New Roman"/>
          </w:rPr>
          <w:t xml:space="preserve">are </w:t>
        </w:r>
      </w:ins>
      <w:r w:rsidRPr="19FD30F3">
        <w:rPr>
          <w:rFonts w:cs="Times New Roman"/>
        </w:rPr>
        <w:t>available</w:t>
      </w:r>
      <w:r w:rsidR="00FE6B51">
        <w:rPr>
          <w:rFonts w:cs="Times New Roman"/>
        </w:rPr>
        <w:t xml:space="preserve"> </w:t>
      </w:r>
      <w:r w:rsidR="00216682">
        <w:rPr>
          <w:rFonts w:cs="Times New Roman"/>
        </w:rPr>
        <w:t>(</w:t>
      </w:r>
      <w:proofErr w:type="spellStart"/>
      <w:r w:rsidR="00216682">
        <w:rPr>
          <w:rFonts w:cs="Times New Roman"/>
        </w:rPr>
        <w:t>Gerganova</w:t>
      </w:r>
      <w:proofErr w:type="spellEnd"/>
      <w:r w:rsidR="00216682">
        <w:rPr>
          <w:rFonts w:cs="Times New Roman"/>
        </w:rPr>
        <w:t xml:space="preserve"> et al</w:t>
      </w:r>
      <w:r w:rsidR="003004E8">
        <w:rPr>
          <w:rFonts w:cs="Times New Roman"/>
        </w:rPr>
        <w:t xml:space="preserve"> 2024, </w:t>
      </w:r>
      <w:hyperlink r:id="rId25" w:history="1">
        <w:r w:rsidR="003004E8" w:rsidRPr="003004E8">
          <w:rPr>
            <w:rStyle w:val="Hyperlink"/>
            <w:rFonts w:cs="Times New Roman"/>
          </w:rPr>
          <w:t>https://doi.org/10.3389/fmed.2024.1412971</w:t>
        </w:r>
      </w:hyperlink>
      <w:r>
        <w:rPr>
          <w:rFonts w:cs="Times New Roman"/>
        </w:rPr>
        <w:t xml:space="preserve">, in German: </w:t>
      </w:r>
      <w:r w:rsidRPr="00FE424B">
        <w:rPr>
          <w:rFonts w:cs="Times New Roman"/>
        </w:rPr>
        <w:t>www.kneippakademie.de/kindergesundheit/</w:t>
      </w:r>
      <w:ins w:id="28" w:author="Blakeslee, Sarah" w:date="2025-12-04T14:07:00Z" w16du:dateUtc="2025-12-04T13:07:00Z">
        <w:r w:rsidR="00F33682">
          <w:rPr>
            <w:rFonts w:cs="Times New Roman"/>
          </w:rPr>
          <w:t>)</w:t>
        </w:r>
      </w:ins>
    </w:p>
    <w:p w14:paraId="15C94AD7" w14:textId="68DED46E" w:rsidR="00232E80" w:rsidRDefault="00DF2564" w:rsidP="00C44B75">
      <w:pPr>
        <w:pStyle w:val="Heading1"/>
        <w:rPr>
          <w:rFonts w:cs="Times New Roman"/>
        </w:rPr>
      </w:pPr>
      <w:bookmarkStart w:id="29" w:name="_Toc218789218"/>
      <w:r>
        <w:rPr>
          <w:rFonts w:cs="Times New Roman"/>
        </w:rPr>
        <w:lastRenderedPageBreak/>
        <w:t>P</w:t>
      </w:r>
      <w:r w:rsidRPr="00C85732">
        <w:rPr>
          <w:rFonts w:cs="Times New Roman"/>
        </w:rPr>
        <w:t>er protocol and intention to treat</w:t>
      </w:r>
      <w:r w:rsidR="008C0475">
        <w:rPr>
          <w:rFonts w:cs="Times New Roman"/>
        </w:rPr>
        <w:t xml:space="preserve"> analysis</w:t>
      </w:r>
      <w:bookmarkEnd w:id="29"/>
      <w:r w:rsidR="008C0475">
        <w:rPr>
          <w:rFonts w:cs="Times New Roman"/>
        </w:rPr>
        <w:t xml:space="preserve">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164"/>
        <w:gridCol w:w="2443"/>
        <w:gridCol w:w="2532"/>
      </w:tblGrid>
      <w:tr w:rsidR="0000048B" w:rsidRPr="0000048B" w14:paraId="6A2EF148" w14:textId="77777777" w:rsidTr="0000048B">
        <w:trPr>
          <w:trHeight w:val="300"/>
        </w:trPr>
        <w:tc>
          <w:tcPr>
            <w:tcW w:w="1426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402CAE8" w14:textId="380692B9" w:rsidR="0000048B" w:rsidRPr="0000048B" w:rsidRDefault="00033106" w:rsidP="0000048B">
            <w:r>
              <w:rPr>
                <w:b/>
                <w:bCs/>
                <w:lang w:val="en-US"/>
              </w:rPr>
              <w:t xml:space="preserve">Supplementary </w:t>
            </w:r>
            <w:r w:rsidR="0000048B" w:rsidRPr="0000048B">
              <w:rPr>
                <w:b/>
                <w:bCs/>
                <w:lang w:val="en-US"/>
              </w:rPr>
              <w:t xml:space="preserve">Table </w:t>
            </w:r>
            <w:r w:rsidR="00771B67">
              <w:rPr>
                <w:b/>
                <w:bCs/>
                <w:lang w:val="en-US"/>
              </w:rPr>
              <w:t>3</w:t>
            </w:r>
            <w:r w:rsidR="0000048B" w:rsidRPr="0000048B">
              <w:rPr>
                <w:b/>
                <w:bCs/>
                <w:lang w:val="en-US"/>
              </w:rPr>
              <w:t>. Primary Outcome</w:t>
            </w:r>
            <w:r w:rsidR="0000048B" w:rsidRPr="0000048B">
              <w:t> </w:t>
            </w:r>
          </w:p>
        </w:tc>
      </w:tr>
      <w:tr w:rsidR="0000048B" w:rsidRPr="0000048B" w14:paraId="4F7DA1DD" w14:textId="77777777" w:rsidTr="0000048B">
        <w:trPr>
          <w:trHeight w:val="300"/>
        </w:trPr>
        <w:tc>
          <w:tcPr>
            <w:tcW w:w="14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5EB508B" w14:textId="77777777" w:rsidR="0000048B" w:rsidRPr="0000048B" w:rsidRDefault="0000048B" w:rsidP="0000048B">
            <w:r w:rsidRPr="0000048B">
              <w:rPr>
                <w:b/>
                <w:bCs/>
                <w:lang w:val="en-US"/>
              </w:rPr>
              <w:t>Per-protocol analysis</w:t>
            </w:r>
            <w:r w:rsidRPr="0000048B">
              <w:t> </w:t>
            </w:r>
          </w:p>
        </w:tc>
      </w:tr>
      <w:tr w:rsidR="0000048B" w:rsidRPr="0000048B" w14:paraId="14B94DF3" w14:textId="77777777" w:rsidTr="0000048B">
        <w:trPr>
          <w:trHeight w:val="300"/>
        </w:trPr>
        <w:tc>
          <w:tcPr>
            <w:tcW w:w="142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1B76C0F" w14:textId="77777777" w:rsidR="0000048B" w:rsidRPr="0000048B" w:rsidRDefault="0000048B" w:rsidP="0000048B">
            <w:r w:rsidRPr="0000048B">
              <w:rPr>
                <w:b/>
                <w:bCs/>
                <w:lang w:val="en-US"/>
              </w:rPr>
              <w:t>Kindergarten-reported participants</w:t>
            </w:r>
            <w:r w:rsidRPr="0000048B">
              <w:t> </w:t>
            </w:r>
          </w:p>
        </w:tc>
      </w:tr>
      <w:tr w:rsidR="0000048B" w:rsidRPr="0000048B" w14:paraId="32B8A5AF" w14:textId="77777777" w:rsidTr="0000048B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3F0163B" w14:textId="77777777" w:rsidR="0000048B" w:rsidRPr="0000048B" w:rsidRDefault="0000048B" w:rsidP="0000048B">
            <w:r w:rsidRPr="0000048B">
              <w:rPr>
                <w:b/>
                <w:bCs/>
                <w:lang w:val="en-US"/>
              </w:rPr>
              <w:t>Outcome</w:t>
            </w:r>
            <w:r w:rsidRPr="0000048B"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C919CB1" w14:textId="77777777" w:rsidR="0000048B" w:rsidRPr="0000048B" w:rsidRDefault="0000048B" w:rsidP="0000048B">
            <w:r w:rsidRPr="0000048B">
              <w:rPr>
                <w:b/>
                <w:bCs/>
                <w:lang w:val="en-US"/>
              </w:rPr>
              <w:t>Kneipp (n=125)</w:t>
            </w:r>
            <w:r w:rsidRPr="0000048B"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0935022E" w14:textId="77777777" w:rsidR="0000048B" w:rsidRPr="0000048B" w:rsidRDefault="0000048B" w:rsidP="0000048B">
            <w:r w:rsidRPr="0000048B">
              <w:rPr>
                <w:b/>
                <w:bCs/>
                <w:lang w:val="en-US"/>
              </w:rPr>
              <w:t>Waitlist (n=106)</w:t>
            </w:r>
            <w:r w:rsidRPr="0000048B"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1A143F3" w14:textId="77777777" w:rsidR="0000048B" w:rsidRPr="0000048B" w:rsidRDefault="0000048B" w:rsidP="0000048B">
            <w:r w:rsidRPr="0000048B">
              <w:rPr>
                <w:b/>
                <w:bCs/>
                <w:lang w:val="en-US"/>
              </w:rPr>
              <w:t>Estimate (95% CI) (n=231)</w:t>
            </w:r>
            <w:r w:rsidRPr="0000048B">
              <w:rPr>
                <w:b/>
                <w:bCs/>
                <w:vertAlign w:val="superscript"/>
                <w:lang w:val="en-US"/>
              </w:rPr>
              <w:t>a</w:t>
            </w:r>
            <w:r w:rsidRPr="0000048B">
              <w:t> </w:t>
            </w:r>
          </w:p>
        </w:tc>
      </w:tr>
      <w:tr w:rsidR="0000048B" w:rsidRPr="0000048B" w14:paraId="2D7150DF" w14:textId="77777777" w:rsidTr="0000048B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0B8ED55" w14:textId="77777777" w:rsidR="0000048B" w:rsidRPr="0000048B" w:rsidRDefault="0000048B" w:rsidP="0000048B">
            <w:r w:rsidRPr="0000048B">
              <w:rPr>
                <w:lang w:val="en-US"/>
              </w:rPr>
              <w:t>Children absenteeism, mean (SD, range), days</w:t>
            </w:r>
            <w:r w:rsidRPr="0000048B"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175D004" w14:textId="77777777" w:rsidR="0000048B" w:rsidRPr="0000048B" w:rsidRDefault="0000048B" w:rsidP="0000048B">
            <w:r w:rsidRPr="0000048B">
              <w:rPr>
                <w:lang w:val="en-US"/>
              </w:rPr>
              <w:t>1.23 (3.13, 0-20)</w:t>
            </w:r>
            <w:r w:rsidRPr="0000048B"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FB9DFEE" w14:textId="77777777" w:rsidR="0000048B" w:rsidRPr="0000048B" w:rsidRDefault="0000048B" w:rsidP="0000048B">
            <w:r w:rsidRPr="0000048B">
              <w:rPr>
                <w:lang w:val="en-US"/>
              </w:rPr>
              <w:t>2.73 (4.25, 0-23)</w:t>
            </w:r>
            <w:r w:rsidRPr="0000048B"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8D062F6" w14:textId="77777777" w:rsidR="0000048B" w:rsidRPr="0000048B" w:rsidRDefault="0000048B" w:rsidP="0000048B">
            <w:r w:rsidRPr="0000048B">
              <w:rPr>
                <w:lang w:val="en-US"/>
              </w:rPr>
              <w:t>IRR, 2.15 (1.21 to 3.82)</w:t>
            </w:r>
            <w:r w:rsidRPr="0000048B">
              <w:t> </w:t>
            </w:r>
          </w:p>
        </w:tc>
      </w:tr>
      <w:tr w:rsidR="0000048B" w:rsidRPr="0000048B" w14:paraId="13D005BF" w14:textId="77777777" w:rsidTr="0000048B">
        <w:trPr>
          <w:trHeight w:val="300"/>
        </w:trPr>
        <w:tc>
          <w:tcPr>
            <w:tcW w:w="1426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F38408B" w14:textId="77777777" w:rsidR="0000048B" w:rsidRPr="0000048B" w:rsidRDefault="0000048B" w:rsidP="0000048B">
            <w:r w:rsidRPr="0000048B">
              <w:rPr>
                <w:lang w:val="en-US"/>
              </w:rPr>
              <w:t>Abbreviations: CI, confidence interval; SD, standard deviation; IRR, incident rate ratio.</w:t>
            </w:r>
            <w:r w:rsidRPr="0000048B">
              <w:t> </w:t>
            </w:r>
          </w:p>
          <w:p w14:paraId="5C1103EA" w14:textId="77777777" w:rsidR="0000048B" w:rsidRPr="0000048B" w:rsidRDefault="0000048B" w:rsidP="00771B67">
            <w:pPr>
              <w:keepNext/>
            </w:pPr>
            <w:proofErr w:type="spellStart"/>
            <w:r w:rsidRPr="0000048B">
              <w:rPr>
                <w:vertAlign w:val="superscript"/>
                <w:lang w:val="en-US"/>
              </w:rPr>
              <w:t>a</w:t>
            </w:r>
            <w:r w:rsidRPr="0000048B">
              <w:rPr>
                <w:lang w:val="en-US"/>
              </w:rPr>
              <w:t>Estimates</w:t>
            </w:r>
            <w:proofErr w:type="spellEnd"/>
            <w:r w:rsidRPr="0000048B">
              <w:rPr>
                <w:lang w:val="en-US"/>
              </w:rPr>
              <w:t xml:space="preserve"> adjusted for matched pairs, kindergarten clusters, and baseline absenteeism; 95% Cis are 2sided.</w:t>
            </w:r>
            <w:r w:rsidRPr="0000048B">
              <w:t> </w:t>
            </w:r>
          </w:p>
        </w:tc>
      </w:tr>
    </w:tbl>
    <w:p w14:paraId="2E792CC8" w14:textId="6AF34D1F" w:rsidR="0000048B" w:rsidRPr="0000048B" w:rsidRDefault="00033106" w:rsidP="00033106">
      <w:pPr>
        <w:pStyle w:val="Caption"/>
      </w:pPr>
      <w:bookmarkStart w:id="30" w:name="_Toc218789232"/>
      <w:proofErr w:type="spellStart"/>
      <w:r>
        <w:t>s.Table</w:t>
      </w:r>
      <w:proofErr w:type="spellEnd"/>
      <w:r>
        <w:t xml:space="preserve"> </w:t>
      </w:r>
      <w:r>
        <w:fldChar w:fldCharType="begin"/>
      </w:r>
      <w:r>
        <w:instrText>SEQ s.Table \* ARABIC</w:instrText>
      </w:r>
      <w:r>
        <w:fldChar w:fldCharType="separate"/>
      </w:r>
      <w:r w:rsidR="000E706C">
        <w:rPr>
          <w:noProof/>
        </w:rPr>
        <w:t>3</w:t>
      </w:r>
      <w:r>
        <w:fldChar w:fldCharType="end"/>
      </w:r>
      <w:r>
        <w:t xml:space="preserve"> </w:t>
      </w:r>
      <w:r w:rsidRPr="00243DF0">
        <w:t>Per protocol analysis</w:t>
      </w:r>
      <w:r>
        <w:rPr>
          <w:noProof/>
        </w:rPr>
        <w:t xml:space="preserve"> of </w:t>
      </w:r>
      <w:r w:rsidR="000E706C">
        <w:rPr>
          <w:noProof/>
        </w:rPr>
        <w:t>p</w:t>
      </w:r>
      <w:r w:rsidRPr="00243DF0">
        <w:rPr>
          <w:noProof/>
        </w:rPr>
        <w:t xml:space="preserve">rimary </w:t>
      </w:r>
      <w:r w:rsidR="000E706C">
        <w:rPr>
          <w:noProof/>
        </w:rPr>
        <w:t>o</w:t>
      </w:r>
      <w:r w:rsidRPr="00243DF0">
        <w:rPr>
          <w:noProof/>
        </w:rPr>
        <w:t>utcome</w:t>
      </w:r>
      <w:bookmarkEnd w:id="30"/>
      <w:r w:rsidR="0000048B" w:rsidRPr="0000048B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1209"/>
        <w:gridCol w:w="1163"/>
        <w:gridCol w:w="1339"/>
        <w:gridCol w:w="1142"/>
        <w:gridCol w:w="1409"/>
        <w:gridCol w:w="1285"/>
      </w:tblGrid>
      <w:tr w:rsidR="0000048B" w:rsidRPr="0000048B" w14:paraId="180A1763" w14:textId="77777777" w:rsidTr="0000048B">
        <w:trPr>
          <w:trHeight w:val="300"/>
        </w:trPr>
        <w:tc>
          <w:tcPr>
            <w:tcW w:w="1426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9B7B790" w14:textId="304E3EAF" w:rsidR="0000048B" w:rsidRPr="0000048B" w:rsidRDefault="00F957DA" w:rsidP="0000048B">
            <w:pPr>
              <w:divId w:val="1899321516"/>
            </w:pPr>
            <w:r>
              <w:rPr>
                <w:b/>
                <w:bCs/>
                <w:lang w:val="en-US"/>
              </w:rPr>
              <w:t xml:space="preserve">Supplementary </w:t>
            </w:r>
            <w:r w:rsidR="0000048B" w:rsidRPr="0000048B">
              <w:rPr>
                <w:b/>
                <w:bCs/>
                <w:lang w:val="en-US"/>
              </w:rPr>
              <w:t xml:space="preserve">Table </w:t>
            </w:r>
            <w:r w:rsidR="000E706C">
              <w:rPr>
                <w:b/>
                <w:bCs/>
                <w:lang w:val="en-US"/>
              </w:rPr>
              <w:t>4</w:t>
            </w:r>
            <w:r w:rsidR="0000048B" w:rsidRPr="0000048B">
              <w:rPr>
                <w:b/>
                <w:bCs/>
                <w:lang w:val="en-US"/>
              </w:rPr>
              <w:t>. Secondary Outcome</w:t>
            </w:r>
            <w:r w:rsidR="0000048B" w:rsidRPr="0000048B">
              <w:t> </w:t>
            </w:r>
          </w:p>
        </w:tc>
      </w:tr>
      <w:tr w:rsidR="0000048B" w:rsidRPr="0000048B" w14:paraId="058C9E0A" w14:textId="77777777" w:rsidTr="0000048B">
        <w:trPr>
          <w:trHeight w:val="300"/>
        </w:trPr>
        <w:tc>
          <w:tcPr>
            <w:tcW w:w="1426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62FDF0B" w14:textId="77777777" w:rsidR="0000048B" w:rsidRPr="0000048B" w:rsidRDefault="0000048B" w:rsidP="0000048B">
            <w:r w:rsidRPr="0000048B">
              <w:rPr>
                <w:b/>
                <w:bCs/>
                <w:lang w:val="en-US"/>
              </w:rPr>
              <w:t>Per-protocol analysis</w:t>
            </w:r>
            <w:r w:rsidRPr="0000048B">
              <w:t> </w:t>
            </w:r>
          </w:p>
        </w:tc>
      </w:tr>
      <w:tr w:rsidR="0000048B" w:rsidRPr="0000048B" w14:paraId="17416B36" w14:textId="77777777" w:rsidTr="0000048B">
        <w:trPr>
          <w:trHeight w:val="300"/>
        </w:trPr>
        <w:tc>
          <w:tcPr>
            <w:tcW w:w="1426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E978E77" w14:textId="77777777" w:rsidR="0000048B" w:rsidRPr="0000048B" w:rsidRDefault="0000048B" w:rsidP="0000048B">
            <w:r w:rsidRPr="0000048B">
              <w:rPr>
                <w:b/>
                <w:bCs/>
                <w:lang w:val="en-US"/>
              </w:rPr>
              <w:t>Questionnaire-reported participants</w:t>
            </w:r>
            <w:r w:rsidRPr="0000048B">
              <w:t> </w:t>
            </w:r>
          </w:p>
        </w:tc>
      </w:tr>
      <w:tr w:rsidR="0000048B" w:rsidRPr="0000048B" w14:paraId="4B1405EB" w14:textId="77777777" w:rsidTr="0000048B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3BAB362" w14:textId="77777777" w:rsidR="0000048B" w:rsidRPr="0000048B" w:rsidRDefault="0000048B" w:rsidP="0000048B">
            <w:r w:rsidRPr="0000048B">
              <w:rPr>
                <w:b/>
                <w:bCs/>
                <w:lang w:val="en-US"/>
              </w:rPr>
              <w:t>Outcome</w:t>
            </w:r>
            <w:r w:rsidRPr="0000048B">
              <w:t> </w:t>
            </w:r>
          </w:p>
        </w:tc>
        <w:tc>
          <w:tcPr>
            <w:tcW w:w="3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C809C5A" w14:textId="77777777" w:rsidR="0000048B" w:rsidRPr="0000048B" w:rsidRDefault="0000048B" w:rsidP="0000048B">
            <w:r w:rsidRPr="0000048B">
              <w:rPr>
                <w:b/>
                <w:bCs/>
                <w:lang w:val="en-US"/>
              </w:rPr>
              <w:t>Kneipp (n=77)</w:t>
            </w:r>
            <w:r w:rsidRPr="0000048B">
              <w:t> </w:t>
            </w:r>
          </w:p>
        </w:tc>
        <w:tc>
          <w:tcPr>
            <w:tcW w:w="4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CFB1C2A" w14:textId="77777777" w:rsidR="0000048B" w:rsidRPr="0000048B" w:rsidRDefault="0000048B" w:rsidP="0000048B">
            <w:r w:rsidRPr="0000048B">
              <w:rPr>
                <w:b/>
                <w:bCs/>
                <w:lang w:val="en-US"/>
              </w:rPr>
              <w:t>Waitlist (n=69)</w:t>
            </w:r>
            <w:r w:rsidRPr="0000048B">
              <w:t> </w:t>
            </w:r>
          </w:p>
        </w:tc>
        <w:tc>
          <w:tcPr>
            <w:tcW w:w="4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8742749" w14:textId="77777777" w:rsidR="0000048B" w:rsidRPr="0000048B" w:rsidRDefault="0000048B" w:rsidP="0000048B">
            <w:r w:rsidRPr="0000048B">
              <w:rPr>
                <w:b/>
                <w:bCs/>
                <w:lang w:val="en-US"/>
              </w:rPr>
              <w:t>Estimate (95% CI) (n=146)</w:t>
            </w:r>
            <w:r w:rsidRPr="0000048B">
              <w:rPr>
                <w:b/>
                <w:bCs/>
                <w:vertAlign w:val="superscript"/>
                <w:lang w:val="en-US"/>
              </w:rPr>
              <w:t>a</w:t>
            </w:r>
            <w:r w:rsidRPr="0000048B">
              <w:t> </w:t>
            </w:r>
          </w:p>
        </w:tc>
      </w:tr>
      <w:tr w:rsidR="0000048B" w:rsidRPr="0000048B" w14:paraId="61D2F9F5" w14:textId="77777777" w:rsidTr="0000048B">
        <w:trPr>
          <w:trHeight w:val="300"/>
        </w:trPr>
        <w:tc>
          <w:tcPr>
            <w:tcW w:w="38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A33DF83" w14:textId="77777777" w:rsidR="0000048B" w:rsidRPr="0000048B" w:rsidRDefault="0000048B" w:rsidP="0000048B">
            <w:r w:rsidRPr="0000048B">
              <w:rPr>
                <w:lang w:val="en-US"/>
              </w:rPr>
              <w:t>CCQ score, mean (SD, range)</w:t>
            </w:r>
            <w:r w:rsidRPr="0000048B"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31287F3" w14:textId="77777777" w:rsidR="0000048B" w:rsidRPr="0000048B" w:rsidRDefault="0000048B" w:rsidP="0000048B">
            <w:r w:rsidRPr="0000048B"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8F62335" w14:textId="77777777" w:rsidR="0000048B" w:rsidRPr="0000048B" w:rsidRDefault="0000048B" w:rsidP="0000048B">
            <w:r w:rsidRPr="0000048B"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5B18F5B" w14:textId="77777777" w:rsidR="0000048B" w:rsidRPr="0000048B" w:rsidRDefault="0000048B" w:rsidP="0000048B">
            <w:r w:rsidRPr="0000048B"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7D56D80" w14:textId="77777777" w:rsidR="0000048B" w:rsidRPr="0000048B" w:rsidRDefault="0000048B" w:rsidP="0000048B">
            <w:r w:rsidRPr="0000048B"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1D6A05D" w14:textId="77777777" w:rsidR="0000048B" w:rsidRPr="0000048B" w:rsidRDefault="0000048B" w:rsidP="0000048B">
            <w:r w:rsidRPr="0000048B">
              <w:t> </w:t>
            </w:r>
          </w:p>
        </w:tc>
      </w:tr>
      <w:tr w:rsidR="0000048B" w:rsidRPr="0000048B" w14:paraId="514B21A0" w14:textId="77777777" w:rsidTr="0000048B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5CC149A" w14:textId="77777777" w:rsidR="0000048B" w:rsidRPr="0000048B" w:rsidRDefault="0000048B" w:rsidP="0000048B">
            <w:r w:rsidRPr="0000048B">
              <w:rPr>
                <w:lang w:val="en-US"/>
              </w:rPr>
              <w:t>Boys</w:t>
            </w:r>
            <w:r w:rsidRPr="0000048B">
              <w:t> </w:t>
            </w:r>
          </w:p>
        </w:tc>
        <w:tc>
          <w:tcPr>
            <w:tcW w:w="3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13F47AA" w14:textId="77777777" w:rsidR="0000048B" w:rsidRPr="0000048B" w:rsidRDefault="0000048B" w:rsidP="0000048B">
            <w:r w:rsidRPr="0000048B">
              <w:rPr>
                <w:lang w:val="en-US"/>
              </w:rPr>
              <w:t>8.9 (2.47, 0-13.9)</w:t>
            </w:r>
            <w:r w:rsidRPr="0000048B">
              <w:t> </w:t>
            </w:r>
          </w:p>
        </w:tc>
        <w:tc>
          <w:tcPr>
            <w:tcW w:w="4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3AD1800" w14:textId="77777777" w:rsidR="0000048B" w:rsidRPr="0000048B" w:rsidRDefault="0000048B" w:rsidP="0000048B">
            <w:r w:rsidRPr="0000048B">
              <w:rPr>
                <w:lang w:val="en-US"/>
              </w:rPr>
              <w:t>9.62 (2.67, 0-16.7)</w:t>
            </w:r>
            <w:r w:rsidRPr="0000048B">
              <w:t> </w:t>
            </w:r>
          </w:p>
        </w:tc>
        <w:tc>
          <w:tcPr>
            <w:tcW w:w="4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27EB0A3" w14:textId="77777777" w:rsidR="0000048B" w:rsidRPr="0000048B" w:rsidRDefault="0000048B" w:rsidP="0000048B">
            <w:r w:rsidRPr="0000048B">
              <w:rPr>
                <w:lang w:val="en-US"/>
              </w:rPr>
              <w:t>β, -0.79 (-1.77 to 0.19)</w:t>
            </w:r>
            <w:r w:rsidRPr="0000048B">
              <w:t> </w:t>
            </w:r>
          </w:p>
        </w:tc>
      </w:tr>
      <w:tr w:rsidR="0000048B" w:rsidRPr="0000048B" w14:paraId="6835A3F8" w14:textId="77777777" w:rsidTr="0000048B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A55CABF" w14:textId="77777777" w:rsidR="0000048B" w:rsidRPr="0000048B" w:rsidRDefault="0000048B" w:rsidP="0000048B">
            <w:r w:rsidRPr="0000048B">
              <w:rPr>
                <w:lang w:val="en-US"/>
              </w:rPr>
              <w:t>Girls</w:t>
            </w:r>
            <w:r w:rsidRPr="0000048B">
              <w:t> </w:t>
            </w:r>
          </w:p>
        </w:tc>
        <w:tc>
          <w:tcPr>
            <w:tcW w:w="3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84FE723" w14:textId="77777777" w:rsidR="0000048B" w:rsidRPr="0000048B" w:rsidRDefault="0000048B" w:rsidP="0000048B">
            <w:r w:rsidRPr="0000048B">
              <w:rPr>
                <w:lang w:val="en-US"/>
              </w:rPr>
              <w:t>9.06 (1.37, 6.4-11.7)</w:t>
            </w:r>
            <w:r w:rsidRPr="0000048B">
              <w:t> </w:t>
            </w:r>
          </w:p>
        </w:tc>
        <w:tc>
          <w:tcPr>
            <w:tcW w:w="4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C631D2F" w14:textId="77777777" w:rsidR="0000048B" w:rsidRPr="0000048B" w:rsidRDefault="0000048B" w:rsidP="0000048B">
            <w:r w:rsidRPr="0000048B">
              <w:rPr>
                <w:lang w:val="en-US"/>
              </w:rPr>
              <w:t>8.91 (1.78, 2.25-11.3)</w:t>
            </w:r>
            <w:r w:rsidRPr="0000048B">
              <w:t> </w:t>
            </w:r>
          </w:p>
        </w:tc>
        <w:tc>
          <w:tcPr>
            <w:tcW w:w="4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1634407" w14:textId="77777777" w:rsidR="0000048B" w:rsidRPr="0000048B" w:rsidRDefault="0000048B" w:rsidP="0000048B">
            <w:r w:rsidRPr="0000048B">
              <w:rPr>
                <w:lang w:val="en-US"/>
              </w:rPr>
              <w:t>β, 0.11 (-0.65 to 0.87)</w:t>
            </w:r>
            <w:r w:rsidRPr="0000048B">
              <w:t> </w:t>
            </w:r>
          </w:p>
        </w:tc>
      </w:tr>
      <w:tr w:rsidR="0000048B" w:rsidRPr="0000048B" w14:paraId="65BDB32C" w14:textId="77777777" w:rsidTr="0000048B">
        <w:trPr>
          <w:trHeight w:val="300"/>
        </w:trPr>
        <w:tc>
          <w:tcPr>
            <w:tcW w:w="38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CE062B8" w14:textId="77777777" w:rsidR="0000048B" w:rsidRPr="0000048B" w:rsidRDefault="0000048B" w:rsidP="0000048B">
            <w:r w:rsidRPr="0000048B">
              <w:rPr>
                <w:lang w:val="en-US"/>
              </w:rPr>
              <w:t>Cold, mean (SD, range)</w:t>
            </w:r>
            <w:r w:rsidRPr="0000048B"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7380FD2" w14:textId="77777777" w:rsidR="0000048B" w:rsidRPr="0000048B" w:rsidRDefault="0000048B" w:rsidP="0000048B">
            <w:r w:rsidRPr="0000048B"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CC3E98B" w14:textId="77777777" w:rsidR="0000048B" w:rsidRPr="0000048B" w:rsidRDefault="0000048B" w:rsidP="0000048B">
            <w:r w:rsidRPr="0000048B"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2E355E2" w14:textId="77777777" w:rsidR="0000048B" w:rsidRPr="0000048B" w:rsidRDefault="0000048B" w:rsidP="0000048B">
            <w:r w:rsidRPr="0000048B"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6629785" w14:textId="77777777" w:rsidR="0000048B" w:rsidRPr="0000048B" w:rsidRDefault="0000048B" w:rsidP="0000048B">
            <w:r w:rsidRPr="0000048B"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F5B89AE" w14:textId="77777777" w:rsidR="0000048B" w:rsidRPr="0000048B" w:rsidRDefault="0000048B" w:rsidP="0000048B">
            <w:r w:rsidRPr="0000048B">
              <w:t> </w:t>
            </w:r>
          </w:p>
        </w:tc>
      </w:tr>
      <w:tr w:rsidR="0000048B" w:rsidRPr="0000048B" w14:paraId="6C8F42A2" w14:textId="77777777" w:rsidTr="0000048B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98F8C75" w14:textId="77777777" w:rsidR="0000048B" w:rsidRPr="0000048B" w:rsidRDefault="0000048B" w:rsidP="0000048B">
            <w:r w:rsidRPr="0000048B">
              <w:rPr>
                <w:lang w:val="en-US"/>
              </w:rPr>
              <w:t>Boys</w:t>
            </w:r>
            <w:r w:rsidRPr="0000048B">
              <w:t> </w:t>
            </w:r>
          </w:p>
        </w:tc>
        <w:tc>
          <w:tcPr>
            <w:tcW w:w="3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30C2671" w14:textId="77777777" w:rsidR="0000048B" w:rsidRPr="0000048B" w:rsidRDefault="0000048B" w:rsidP="0000048B">
            <w:r w:rsidRPr="0000048B">
              <w:rPr>
                <w:lang w:val="en-US"/>
              </w:rPr>
              <w:t>1.84 (0.37, 1-2)</w:t>
            </w:r>
            <w:r w:rsidRPr="0000048B">
              <w:t> </w:t>
            </w:r>
          </w:p>
        </w:tc>
        <w:tc>
          <w:tcPr>
            <w:tcW w:w="4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42B90E6" w14:textId="77777777" w:rsidR="0000048B" w:rsidRPr="0000048B" w:rsidRDefault="0000048B" w:rsidP="0000048B">
            <w:r w:rsidRPr="0000048B">
              <w:rPr>
                <w:lang w:val="en-US"/>
              </w:rPr>
              <w:t>1.85 (0.37, 1-2)</w:t>
            </w:r>
            <w:r w:rsidRPr="0000048B">
              <w:t> </w:t>
            </w:r>
          </w:p>
        </w:tc>
        <w:tc>
          <w:tcPr>
            <w:tcW w:w="4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66284D8" w14:textId="77777777" w:rsidR="0000048B" w:rsidRPr="0000048B" w:rsidRDefault="0000048B" w:rsidP="0000048B">
            <w:r w:rsidRPr="0000048B">
              <w:rPr>
                <w:lang w:val="en-US"/>
              </w:rPr>
              <w:t>β, 0.12 (-0.16 to 0.4)</w:t>
            </w:r>
            <w:r w:rsidRPr="0000048B">
              <w:t> </w:t>
            </w:r>
          </w:p>
        </w:tc>
      </w:tr>
      <w:tr w:rsidR="0000048B" w:rsidRPr="0000048B" w14:paraId="762DE042" w14:textId="77777777" w:rsidTr="0000048B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EFC3DD5" w14:textId="77777777" w:rsidR="0000048B" w:rsidRPr="0000048B" w:rsidRDefault="0000048B" w:rsidP="0000048B">
            <w:r w:rsidRPr="0000048B">
              <w:rPr>
                <w:lang w:val="en-US"/>
              </w:rPr>
              <w:t>Girls</w:t>
            </w:r>
            <w:r w:rsidRPr="0000048B">
              <w:t> </w:t>
            </w:r>
          </w:p>
        </w:tc>
        <w:tc>
          <w:tcPr>
            <w:tcW w:w="3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DDCED52" w14:textId="77777777" w:rsidR="0000048B" w:rsidRPr="0000048B" w:rsidRDefault="0000048B" w:rsidP="0000048B">
            <w:r w:rsidRPr="0000048B">
              <w:rPr>
                <w:lang w:val="en-US"/>
              </w:rPr>
              <w:t>1.9 (0.31, 1-2)</w:t>
            </w:r>
            <w:r w:rsidRPr="0000048B">
              <w:t> </w:t>
            </w:r>
          </w:p>
        </w:tc>
        <w:tc>
          <w:tcPr>
            <w:tcW w:w="4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F892D91" w14:textId="77777777" w:rsidR="0000048B" w:rsidRPr="0000048B" w:rsidRDefault="0000048B" w:rsidP="0000048B">
            <w:r w:rsidRPr="0000048B">
              <w:rPr>
                <w:lang w:val="en-US"/>
              </w:rPr>
              <w:t>1.93 (0.26, 1-2)</w:t>
            </w:r>
            <w:r w:rsidRPr="0000048B">
              <w:t> </w:t>
            </w:r>
          </w:p>
        </w:tc>
        <w:tc>
          <w:tcPr>
            <w:tcW w:w="4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CA5F828" w14:textId="77777777" w:rsidR="0000048B" w:rsidRPr="0000048B" w:rsidRDefault="0000048B" w:rsidP="0000048B">
            <w:r w:rsidRPr="0000048B">
              <w:rPr>
                <w:lang w:val="en-US"/>
              </w:rPr>
              <w:t>β, 0.07 (-0.05 to 0.13)</w:t>
            </w:r>
            <w:r w:rsidRPr="0000048B">
              <w:t> </w:t>
            </w:r>
          </w:p>
        </w:tc>
      </w:tr>
      <w:tr w:rsidR="0000048B" w:rsidRPr="0000048B" w14:paraId="5D9E3EA3" w14:textId="77777777" w:rsidTr="0000048B">
        <w:trPr>
          <w:trHeight w:val="300"/>
        </w:trPr>
        <w:tc>
          <w:tcPr>
            <w:tcW w:w="38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90139FD" w14:textId="77777777" w:rsidR="0000048B" w:rsidRPr="0000048B" w:rsidRDefault="0000048B" w:rsidP="0000048B">
            <w:r w:rsidRPr="0000048B">
              <w:rPr>
                <w:lang w:val="en-US"/>
              </w:rPr>
              <w:t>Bronchitis, mean (SD, range)</w:t>
            </w:r>
            <w:r w:rsidRPr="0000048B"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F1A7C0C" w14:textId="77777777" w:rsidR="0000048B" w:rsidRPr="0000048B" w:rsidRDefault="0000048B" w:rsidP="0000048B">
            <w:r w:rsidRPr="0000048B"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615A9BB" w14:textId="77777777" w:rsidR="0000048B" w:rsidRPr="0000048B" w:rsidRDefault="0000048B" w:rsidP="0000048B">
            <w:r w:rsidRPr="0000048B"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81D4ED1" w14:textId="77777777" w:rsidR="0000048B" w:rsidRPr="0000048B" w:rsidRDefault="0000048B" w:rsidP="0000048B">
            <w:r w:rsidRPr="0000048B"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7656046" w14:textId="77777777" w:rsidR="0000048B" w:rsidRPr="0000048B" w:rsidRDefault="0000048B" w:rsidP="0000048B">
            <w:r w:rsidRPr="0000048B"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72B27AF" w14:textId="77777777" w:rsidR="0000048B" w:rsidRPr="0000048B" w:rsidRDefault="0000048B" w:rsidP="0000048B">
            <w:r w:rsidRPr="0000048B">
              <w:t> </w:t>
            </w:r>
          </w:p>
        </w:tc>
      </w:tr>
      <w:tr w:rsidR="0000048B" w:rsidRPr="0000048B" w14:paraId="6DF05DDB" w14:textId="77777777" w:rsidTr="0000048B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AD5D9CB" w14:textId="77777777" w:rsidR="0000048B" w:rsidRPr="0000048B" w:rsidRDefault="0000048B" w:rsidP="0000048B">
            <w:r w:rsidRPr="0000048B">
              <w:rPr>
                <w:lang w:val="en-US"/>
              </w:rPr>
              <w:t>Boys</w:t>
            </w:r>
            <w:r w:rsidRPr="0000048B">
              <w:t> </w:t>
            </w:r>
          </w:p>
        </w:tc>
        <w:tc>
          <w:tcPr>
            <w:tcW w:w="3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9110DC6" w14:textId="77777777" w:rsidR="0000048B" w:rsidRPr="0000048B" w:rsidRDefault="0000048B" w:rsidP="0000048B">
            <w:r w:rsidRPr="0000048B">
              <w:rPr>
                <w:lang w:val="en-US"/>
              </w:rPr>
              <w:t>1.24 (0.44, 1-2)</w:t>
            </w:r>
            <w:r w:rsidRPr="0000048B">
              <w:t> </w:t>
            </w:r>
          </w:p>
        </w:tc>
        <w:tc>
          <w:tcPr>
            <w:tcW w:w="4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E4A3447" w14:textId="77777777" w:rsidR="0000048B" w:rsidRPr="0000048B" w:rsidRDefault="0000048B" w:rsidP="0000048B">
            <w:r w:rsidRPr="0000048B">
              <w:rPr>
                <w:lang w:val="en-US"/>
              </w:rPr>
              <w:t>1.13 (0.34, 1-2)</w:t>
            </w:r>
            <w:r w:rsidRPr="0000048B">
              <w:t> </w:t>
            </w:r>
          </w:p>
        </w:tc>
        <w:tc>
          <w:tcPr>
            <w:tcW w:w="4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FC46F58" w14:textId="77777777" w:rsidR="0000048B" w:rsidRPr="0000048B" w:rsidRDefault="0000048B" w:rsidP="0000048B">
            <w:r w:rsidRPr="0000048B">
              <w:rPr>
                <w:lang w:val="en-US"/>
              </w:rPr>
              <w:t>β, 0.08 (-0.1 to 0.26)</w:t>
            </w:r>
            <w:r w:rsidRPr="0000048B">
              <w:t> </w:t>
            </w:r>
          </w:p>
        </w:tc>
      </w:tr>
      <w:tr w:rsidR="0000048B" w:rsidRPr="0000048B" w14:paraId="42594D13" w14:textId="77777777" w:rsidTr="0000048B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94D8110" w14:textId="77777777" w:rsidR="0000048B" w:rsidRPr="0000048B" w:rsidRDefault="0000048B" w:rsidP="0000048B">
            <w:r w:rsidRPr="0000048B">
              <w:rPr>
                <w:lang w:val="en-US"/>
              </w:rPr>
              <w:t>Girls</w:t>
            </w:r>
            <w:r w:rsidRPr="0000048B">
              <w:t> </w:t>
            </w:r>
          </w:p>
        </w:tc>
        <w:tc>
          <w:tcPr>
            <w:tcW w:w="3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D5D08DE" w14:textId="77777777" w:rsidR="0000048B" w:rsidRPr="0000048B" w:rsidRDefault="0000048B" w:rsidP="0000048B">
            <w:r w:rsidRPr="0000048B">
              <w:rPr>
                <w:lang w:val="en-US"/>
              </w:rPr>
              <w:t>1.07 (0.25, 1-2)</w:t>
            </w:r>
            <w:r w:rsidRPr="0000048B">
              <w:t> </w:t>
            </w:r>
          </w:p>
        </w:tc>
        <w:tc>
          <w:tcPr>
            <w:tcW w:w="4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52A267C" w14:textId="77777777" w:rsidR="0000048B" w:rsidRPr="0000048B" w:rsidRDefault="0000048B" w:rsidP="0000048B">
            <w:r w:rsidRPr="0000048B">
              <w:rPr>
                <w:lang w:val="en-US"/>
              </w:rPr>
              <w:t>1.07 (0.26, 1-2)</w:t>
            </w:r>
            <w:r w:rsidRPr="0000048B">
              <w:t> </w:t>
            </w:r>
          </w:p>
        </w:tc>
        <w:tc>
          <w:tcPr>
            <w:tcW w:w="4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D132402" w14:textId="77777777" w:rsidR="0000048B" w:rsidRPr="0000048B" w:rsidRDefault="0000048B" w:rsidP="0000048B">
            <w:r w:rsidRPr="0000048B">
              <w:rPr>
                <w:lang w:val="en-US"/>
              </w:rPr>
              <w:t>β, 0.20 (-0.19 to 0.60)</w:t>
            </w:r>
            <w:r w:rsidRPr="0000048B">
              <w:t> </w:t>
            </w:r>
          </w:p>
        </w:tc>
      </w:tr>
      <w:tr w:rsidR="0000048B" w:rsidRPr="0000048B" w14:paraId="41F4924F" w14:textId="77777777" w:rsidTr="0000048B">
        <w:trPr>
          <w:trHeight w:val="300"/>
        </w:trPr>
        <w:tc>
          <w:tcPr>
            <w:tcW w:w="38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6EE9E67" w14:textId="77777777" w:rsidR="0000048B" w:rsidRPr="0000048B" w:rsidRDefault="0000048B" w:rsidP="0000048B">
            <w:r w:rsidRPr="0000048B">
              <w:rPr>
                <w:lang w:val="en-US"/>
              </w:rPr>
              <w:t>Lung inflammation, mean (SD, range)</w:t>
            </w:r>
            <w:r w:rsidRPr="0000048B"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B3FC0B7" w14:textId="77777777" w:rsidR="0000048B" w:rsidRPr="0000048B" w:rsidRDefault="0000048B" w:rsidP="0000048B">
            <w:r w:rsidRPr="0000048B"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7D10A85" w14:textId="77777777" w:rsidR="0000048B" w:rsidRPr="0000048B" w:rsidRDefault="0000048B" w:rsidP="0000048B">
            <w:r w:rsidRPr="0000048B"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98D4238" w14:textId="77777777" w:rsidR="0000048B" w:rsidRPr="0000048B" w:rsidRDefault="0000048B" w:rsidP="0000048B">
            <w:r w:rsidRPr="0000048B"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B323722" w14:textId="77777777" w:rsidR="0000048B" w:rsidRPr="0000048B" w:rsidRDefault="0000048B" w:rsidP="0000048B">
            <w:r w:rsidRPr="0000048B"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079F68E" w14:textId="77777777" w:rsidR="0000048B" w:rsidRPr="0000048B" w:rsidRDefault="0000048B" w:rsidP="0000048B">
            <w:r w:rsidRPr="0000048B">
              <w:t> </w:t>
            </w:r>
          </w:p>
        </w:tc>
      </w:tr>
      <w:tr w:rsidR="0000048B" w:rsidRPr="0000048B" w14:paraId="0809D557" w14:textId="77777777" w:rsidTr="0000048B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E9DA9AE" w14:textId="77777777" w:rsidR="0000048B" w:rsidRPr="0000048B" w:rsidRDefault="0000048B" w:rsidP="0000048B">
            <w:r w:rsidRPr="0000048B">
              <w:rPr>
                <w:lang w:val="en-US"/>
              </w:rPr>
              <w:t>Boys</w:t>
            </w:r>
            <w:r w:rsidRPr="0000048B">
              <w:t> </w:t>
            </w:r>
          </w:p>
        </w:tc>
        <w:tc>
          <w:tcPr>
            <w:tcW w:w="3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1834EE7" w14:textId="77777777" w:rsidR="0000048B" w:rsidRPr="0000048B" w:rsidRDefault="0000048B" w:rsidP="0000048B">
            <w:r w:rsidRPr="0000048B">
              <w:rPr>
                <w:lang w:val="en-US"/>
              </w:rPr>
              <w:t>1 (0, 1-1)</w:t>
            </w:r>
            <w:r w:rsidRPr="0000048B">
              <w:t> </w:t>
            </w:r>
          </w:p>
        </w:tc>
        <w:tc>
          <w:tcPr>
            <w:tcW w:w="4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576D3D5" w14:textId="77777777" w:rsidR="0000048B" w:rsidRPr="0000048B" w:rsidRDefault="0000048B" w:rsidP="0000048B">
            <w:r w:rsidRPr="0000048B">
              <w:rPr>
                <w:lang w:val="en-US"/>
              </w:rPr>
              <w:t>1.05 (0.22, 1-2)</w:t>
            </w:r>
            <w:r w:rsidRPr="0000048B">
              <w:t> </w:t>
            </w:r>
          </w:p>
        </w:tc>
        <w:tc>
          <w:tcPr>
            <w:tcW w:w="4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AA932AC" w14:textId="77777777" w:rsidR="0000048B" w:rsidRPr="0000048B" w:rsidRDefault="0000048B" w:rsidP="0000048B">
            <w:r w:rsidRPr="0000048B">
              <w:rPr>
                <w:lang w:val="en-US"/>
              </w:rPr>
              <w:t>β, -0.07 (-0.15 to 0.02)</w:t>
            </w:r>
            <w:r w:rsidRPr="0000048B">
              <w:t> </w:t>
            </w:r>
          </w:p>
        </w:tc>
      </w:tr>
      <w:tr w:rsidR="0000048B" w:rsidRPr="0000048B" w14:paraId="2923A318" w14:textId="77777777" w:rsidTr="0000048B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C4A30CF" w14:textId="77777777" w:rsidR="0000048B" w:rsidRPr="0000048B" w:rsidRDefault="0000048B" w:rsidP="0000048B">
            <w:r w:rsidRPr="0000048B">
              <w:rPr>
                <w:lang w:val="en-US"/>
              </w:rPr>
              <w:t>Girls</w:t>
            </w:r>
            <w:r w:rsidRPr="0000048B">
              <w:t> </w:t>
            </w:r>
          </w:p>
        </w:tc>
        <w:tc>
          <w:tcPr>
            <w:tcW w:w="3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53F7CF8" w14:textId="77777777" w:rsidR="0000048B" w:rsidRPr="0000048B" w:rsidRDefault="0000048B" w:rsidP="0000048B">
            <w:r w:rsidRPr="0000048B">
              <w:rPr>
                <w:lang w:val="en-US"/>
              </w:rPr>
              <w:t>1 (0, 1-1)</w:t>
            </w:r>
            <w:r w:rsidRPr="0000048B">
              <w:t> </w:t>
            </w:r>
          </w:p>
        </w:tc>
        <w:tc>
          <w:tcPr>
            <w:tcW w:w="4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FAA1507" w14:textId="77777777" w:rsidR="0000048B" w:rsidRPr="0000048B" w:rsidRDefault="0000048B" w:rsidP="0000048B">
            <w:r w:rsidRPr="0000048B">
              <w:rPr>
                <w:lang w:val="en-US"/>
              </w:rPr>
              <w:t>1.04 (0.19, 1-2)</w:t>
            </w:r>
            <w:r w:rsidRPr="0000048B">
              <w:t> </w:t>
            </w:r>
          </w:p>
        </w:tc>
        <w:tc>
          <w:tcPr>
            <w:tcW w:w="4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AF58CB4" w14:textId="77777777" w:rsidR="0000048B" w:rsidRPr="0000048B" w:rsidRDefault="0000048B" w:rsidP="0000048B">
            <w:r w:rsidRPr="0000048B">
              <w:rPr>
                <w:lang w:val="en-US"/>
              </w:rPr>
              <w:t>β, 0.17 (-0.18 to 0.5)</w:t>
            </w:r>
            <w:r w:rsidRPr="0000048B">
              <w:t> </w:t>
            </w:r>
          </w:p>
        </w:tc>
      </w:tr>
      <w:tr w:rsidR="0000048B" w:rsidRPr="0000048B" w14:paraId="4D8554C7" w14:textId="77777777" w:rsidTr="0000048B">
        <w:trPr>
          <w:trHeight w:val="300"/>
        </w:trPr>
        <w:tc>
          <w:tcPr>
            <w:tcW w:w="38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734910E" w14:textId="77777777" w:rsidR="0000048B" w:rsidRPr="0000048B" w:rsidRDefault="0000048B" w:rsidP="0000048B">
            <w:r w:rsidRPr="0000048B">
              <w:rPr>
                <w:lang w:val="en-US"/>
              </w:rPr>
              <w:lastRenderedPageBreak/>
              <w:t>GI infections, mean (SD, range)</w:t>
            </w:r>
            <w:r w:rsidRPr="0000048B"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6ADAEEA" w14:textId="77777777" w:rsidR="0000048B" w:rsidRPr="0000048B" w:rsidRDefault="0000048B" w:rsidP="0000048B">
            <w:r w:rsidRPr="0000048B"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01BFEE8" w14:textId="77777777" w:rsidR="0000048B" w:rsidRPr="0000048B" w:rsidRDefault="0000048B" w:rsidP="0000048B">
            <w:r w:rsidRPr="0000048B"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D0ED116" w14:textId="77777777" w:rsidR="0000048B" w:rsidRPr="0000048B" w:rsidRDefault="0000048B" w:rsidP="0000048B">
            <w:r w:rsidRPr="0000048B"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C782BC8" w14:textId="77777777" w:rsidR="0000048B" w:rsidRPr="0000048B" w:rsidRDefault="0000048B" w:rsidP="0000048B">
            <w:r w:rsidRPr="0000048B"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9347BFC" w14:textId="77777777" w:rsidR="0000048B" w:rsidRPr="0000048B" w:rsidRDefault="0000048B" w:rsidP="0000048B">
            <w:r w:rsidRPr="0000048B">
              <w:t> </w:t>
            </w:r>
          </w:p>
        </w:tc>
      </w:tr>
      <w:tr w:rsidR="0000048B" w:rsidRPr="0000048B" w14:paraId="40E3A62E" w14:textId="77777777" w:rsidTr="0000048B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F123528" w14:textId="77777777" w:rsidR="0000048B" w:rsidRPr="0000048B" w:rsidRDefault="0000048B" w:rsidP="0000048B">
            <w:r w:rsidRPr="0000048B">
              <w:rPr>
                <w:lang w:val="en-US"/>
              </w:rPr>
              <w:t>Boys</w:t>
            </w:r>
            <w:r w:rsidRPr="0000048B">
              <w:t> </w:t>
            </w:r>
          </w:p>
        </w:tc>
        <w:tc>
          <w:tcPr>
            <w:tcW w:w="3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88DF15C" w14:textId="77777777" w:rsidR="0000048B" w:rsidRPr="0000048B" w:rsidRDefault="0000048B" w:rsidP="0000048B">
            <w:r w:rsidRPr="0000048B">
              <w:rPr>
                <w:lang w:val="en-US"/>
              </w:rPr>
              <w:t>1.30 (0.46, 1-2)</w:t>
            </w:r>
            <w:r w:rsidRPr="0000048B">
              <w:t> </w:t>
            </w:r>
          </w:p>
        </w:tc>
        <w:tc>
          <w:tcPr>
            <w:tcW w:w="4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871283F" w14:textId="77777777" w:rsidR="0000048B" w:rsidRPr="0000048B" w:rsidRDefault="0000048B" w:rsidP="0000048B">
            <w:r w:rsidRPr="0000048B">
              <w:rPr>
                <w:lang w:val="en-US"/>
              </w:rPr>
              <w:t>1.18 (0.39, 1-2)</w:t>
            </w:r>
            <w:r w:rsidRPr="0000048B">
              <w:t> </w:t>
            </w:r>
          </w:p>
        </w:tc>
        <w:tc>
          <w:tcPr>
            <w:tcW w:w="4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821B9D9" w14:textId="77777777" w:rsidR="0000048B" w:rsidRPr="0000048B" w:rsidRDefault="0000048B" w:rsidP="0000048B">
            <w:r w:rsidRPr="0000048B">
              <w:rPr>
                <w:lang w:val="en-US"/>
              </w:rPr>
              <w:t>β, 0.09 (-0.11 to 0.29)</w:t>
            </w:r>
            <w:r w:rsidRPr="0000048B">
              <w:t> </w:t>
            </w:r>
          </w:p>
        </w:tc>
      </w:tr>
      <w:tr w:rsidR="0000048B" w:rsidRPr="0000048B" w14:paraId="5FDF0BA6" w14:textId="77777777" w:rsidTr="0000048B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86AFF5C" w14:textId="77777777" w:rsidR="0000048B" w:rsidRPr="0000048B" w:rsidRDefault="0000048B" w:rsidP="0000048B">
            <w:r w:rsidRPr="0000048B">
              <w:rPr>
                <w:lang w:val="en-US"/>
              </w:rPr>
              <w:t>Girls</w:t>
            </w:r>
            <w:r w:rsidRPr="0000048B">
              <w:t> </w:t>
            </w:r>
          </w:p>
        </w:tc>
        <w:tc>
          <w:tcPr>
            <w:tcW w:w="3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BD365A8" w14:textId="77777777" w:rsidR="0000048B" w:rsidRPr="0000048B" w:rsidRDefault="0000048B" w:rsidP="0000048B">
            <w:r w:rsidRPr="0000048B">
              <w:rPr>
                <w:lang w:val="en-US"/>
              </w:rPr>
              <w:t>1.33 (0.48, 1-2)</w:t>
            </w:r>
            <w:r w:rsidRPr="0000048B">
              <w:t> </w:t>
            </w:r>
          </w:p>
        </w:tc>
        <w:tc>
          <w:tcPr>
            <w:tcW w:w="4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7EFB3FA" w14:textId="77777777" w:rsidR="0000048B" w:rsidRPr="0000048B" w:rsidRDefault="0000048B" w:rsidP="0000048B">
            <w:r w:rsidRPr="0000048B">
              <w:rPr>
                <w:lang w:val="en-US"/>
              </w:rPr>
              <w:t>1.29 (0.46, 1-2)</w:t>
            </w:r>
            <w:r w:rsidRPr="0000048B">
              <w:t> </w:t>
            </w:r>
          </w:p>
        </w:tc>
        <w:tc>
          <w:tcPr>
            <w:tcW w:w="4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1D83E6A" w14:textId="77777777" w:rsidR="0000048B" w:rsidRPr="0000048B" w:rsidRDefault="0000048B" w:rsidP="0000048B">
            <w:r w:rsidRPr="0000048B">
              <w:rPr>
                <w:lang w:val="en-US"/>
              </w:rPr>
              <w:t>β, 0.06 (-0.19 to 0.30)</w:t>
            </w:r>
            <w:r w:rsidRPr="0000048B">
              <w:t> </w:t>
            </w:r>
          </w:p>
        </w:tc>
      </w:tr>
      <w:tr w:rsidR="0000048B" w:rsidRPr="0000048B" w14:paraId="5229381E" w14:textId="77777777" w:rsidTr="0000048B">
        <w:trPr>
          <w:trHeight w:val="300"/>
        </w:trPr>
        <w:tc>
          <w:tcPr>
            <w:tcW w:w="38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ACEC06B" w14:textId="77777777" w:rsidR="0000048B" w:rsidRPr="0000048B" w:rsidRDefault="0000048B" w:rsidP="0000048B">
            <w:r w:rsidRPr="0000048B">
              <w:rPr>
                <w:lang w:val="en-US"/>
              </w:rPr>
              <w:t>Antibiotics, mean (SD, range)</w:t>
            </w:r>
            <w:r w:rsidRPr="0000048B"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8B87C93" w14:textId="77777777" w:rsidR="0000048B" w:rsidRPr="0000048B" w:rsidRDefault="0000048B" w:rsidP="0000048B">
            <w:r w:rsidRPr="0000048B"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88FD39E" w14:textId="77777777" w:rsidR="0000048B" w:rsidRPr="0000048B" w:rsidRDefault="0000048B" w:rsidP="0000048B">
            <w:r w:rsidRPr="0000048B"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0B6216C" w14:textId="77777777" w:rsidR="0000048B" w:rsidRPr="0000048B" w:rsidRDefault="0000048B" w:rsidP="0000048B">
            <w:r w:rsidRPr="0000048B"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62D21F2" w14:textId="77777777" w:rsidR="0000048B" w:rsidRPr="0000048B" w:rsidRDefault="0000048B" w:rsidP="0000048B">
            <w:r w:rsidRPr="0000048B"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C7C2877" w14:textId="77777777" w:rsidR="0000048B" w:rsidRPr="0000048B" w:rsidRDefault="0000048B" w:rsidP="0000048B">
            <w:r w:rsidRPr="0000048B">
              <w:t> </w:t>
            </w:r>
          </w:p>
        </w:tc>
      </w:tr>
      <w:tr w:rsidR="0000048B" w:rsidRPr="0000048B" w14:paraId="27C8D15C" w14:textId="77777777" w:rsidTr="0000048B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25ABD67" w14:textId="77777777" w:rsidR="0000048B" w:rsidRPr="0000048B" w:rsidRDefault="0000048B" w:rsidP="0000048B">
            <w:r w:rsidRPr="0000048B">
              <w:rPr>
                <w:lang w:val="en-US"/>
              </w:rPr>
              <w:t>Boys</w:t>
            </w:r>
            <w:r w:rsidRPr="0000048B">
              <w:t> </w:t>
            </w:r>
          </w:p>
        </w:tc>
        <w:tc>
          <w:tcPr>
            <w:tcW w:w="3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E20DE7A" w14:textId="77777777" w:rsidR="0000048B" w:rsidRPr="0000048B" w:rsidRDefault="0000048B" w:rsidP="0000048B">
            <w:r w:rsidRPr="0000048B">
              <w:rPr>
                <w:lang w:val="en-US"/>
              </w:rPr>
              <w:t>1.16 (0.37, 1-2)</w:t>
            </w:r>
            <w:r w:rsidRPr="0000048B">
              <w:t> </w:t>
            </w:r>
          </w:p>
        </w:tc>
        <w:tc>
          <w:tcPr>
            <w:tcW w:w="4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E03C1CB" w14:textId="77777777" w:rsidR="0000048B" w:rsidRPr="0000048B" w:rsidRDefault="0000048B" w:rsidP="0000048B">
            <w:r w:rsidRPr="0000048B">
              <w:rPr>
                <w:lang w:val="en-US"/>
              </w:rPr>
              <w:t>1.08 (0.27, 1-2)</w:t>
            </w:r>
            <w:r w:rsidRPr="0000048B">
              <w:t> </w:t>
            </w:r>
          </w:p>
        </w:tc>
        <w:tc>
          <w:tcPr>
            <w:tcW w:w="4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12E498F" w14:textId="77777777" w:rsidR="0000048B" w:rsidRPr="0000048B" w:rsidRDefault="0000048B" w:rsidP="0000048B">
            <w:r w:rsidRPr="0000048B">
              <w:rPr>
                <w:lang w:val="en-US"/>
              </w:rPr>
              <w:t>β, 0.08 (-0.06 to 0.23)</w:t>
            </w:r>
            <w:r w:rsidRPr="0000048B">
              <w:t> </w:t>
            </w:r>
          </w:p>
        </w:tc>
      </w:tr>
      <w:tr w:rsidR="0000048B" w:rsidRPr="0000048B" w14:paraId="644FD54E" w14:textId="77777777" w:rsidTr="0000048B">
        <w:trPr>
          <w:trHeight w:val="300"/>
        </w:trPr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E148B2A" w14:textId="77777777" w:rsidR="0000048B" w:rsidRPr="0000048B" w:rsidRDefault="0000048B" w:rsidP="0000048B">
            <w:r w:rsidRPr="0000048B">
              <w:rPr>
                <w:lang w:val="en-US"/>
              </w:rPr>
              <w:t>Girls</w:t>
            </w:r>
            <w:r w:rsidRPr="0000048B">
              <w:t> </w:t>
            </w:r>
          </w:p>
        </w:tc>
        <w:tc>
          <w:tcPr>
            <w:tcW w:w="39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52BB4CE" w14:textId="77777777" w:rsidR="0000048B" w:rsidRPr="0000048B" w:rsidRDefault="0000048B" w:rsidP="0000048B">
            <w:r w:rsidRPr="0000048B">
              <w:rPr>
                <w:lang w:val="en-US"/>
              </w:rPr>
              <w:t>1.07 (0.25, 1-2)</w:t>
            </w:r>
            <w:r w:rsidRPr="0000048B">
              <w:t> </w:t>
            </w:r>
          </w:p>
        </w:tc>
        <w:tc>
          <w:tcPr>
            <w:tcW w:w="4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8C427EB" w14:textId="77777777" w:rsidR="0000048B" w:rsidRPr="0000048B" w:rsidRDefault="0000048B" w:rsidP="0000048B">
            <w:r w:rsidRPr="0000048B">
              <w:rPr>
                <w:lang w:val="en-US"/>
              </w:rPr>
              <w:t>1 (0, 1-2)</w:t>
            </w:r>
            <w:r w:rsidRPr="0000048B">
              <w:t> </w:t>
            </w:r>
          </w:p>
        </w:tc>
        <w:tc>
          <w:tcPr>
            <w:tcW w:w="4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83C171E" w14:textId="77777777" w:rsidR="0000048B" w:rsidRPr="0000048B" w:rsidRDefault="0000048B" w:rsidP="0000048B">
            <w:r w:rsidRPr="0000048B">
              <w:rPr>
                <w:lang w:val="en-US"/>
              </w:rPr>
              <w:t>β, 0.08 (0.003 to 0.17)</w:t>
            </w:r>
            <w:r w:rsidRPr="0000048B">
              <w:t> </w:t>
            </w:r>
          </w:p>
        </w:tc>
      </w:tr>
      <w:tr w:rsidR="0000048B" w:rsidRPr="0000048B" w14:paraId="567AC121" w14:textId="77777777" w:rsidTr="0000048B">
        <w:trPr>
          <w:trHeight w:val="300"/>
        </w:trPr>
        <w:tc>
          <w:tcPr>
            <w:tcW w:w="14265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5B6F164" w14:textId="77777777" w:rsidR="0000048B" w:rsidRPr="0000048B" w:rsidRDefault="0000048B" w:rsidP="0000048B">
            <w:r w:rsidRPr="0000048B">
              <w:rPr>
                <w:lang w:val="en-US"/>
              </w:rPr>
              <w:t>Abbreviations: CI, confidence interval; CCQ, Common Cold Questionnaire; SD, standard deviation; GI, gastrointestinal.</w:t>
            </w:r>
            <w:r w:rsidRPr="0000048B">
              <w:t> </w:t>
            </w:r>
          </w:p>
          <w:p w14:paraId="36578449" w14:textId="77777777" w:rsidR="0000048B" w:rsidRPr="0000048B" w:rsidRDefault="0000048B" w:rsidP="000E706C">
            <w:pPr>
              <w:keepNext/>
            </w:pPr>
            <w:proofErr w:type="spellStart"/>
            <w:r w:rsidRPr="0000048B">
              <w:rPr>
                <w:vertAlign w:val="superscript"/>
                <w:lang w:val="en-US"/>
              </w:rPr>
              <w:t>a</w:t>
            </w:r>
            <w:r w:rsidRPr="0000048B">
              <w:rPr>
                <w:lang w:val="en-US"/>
              </w:rPr>
              <w:t>Estimates</w:t>
            </w:r>
            <w:proofErr w:type="spellEnd"/>
            <w:r w:rsidRPr="0000048B">
              <w:rPr>
                <w:lang w:val="en-US"/>
              </w:rPr>
              <w:t xml:space="preserve"> adjusted for matched pairs, kindergarten clusters, and baseline measures; 95% Cis are 2sided.</w:t>
            </w:r>
            <w:r w:rsidRPr="0000048B">
              <w:t> </w:t>
            </w:r>
          </w:p>
        </w:tc>
      </w:tr>
    </w:tbl>
    <w:p w14:paraId="5E1555EF" w14:textId="27F57858" w:rsidR="0000048B" w:rsidRPr="0000048B" w:rsidRDefault="000E706C" w:rsidP="00BA5D86">
      <w:pPr>
        <w:pStyle w:val="Caption"/>
      </w:pPr>
      <w:bookmarkStart w:id="31" w:name="_Toc218789233"/>
      <w:proofErr w:type="spellStart"/>
      <w:r>
        <w:t>s.Table</w:t>
      </w:r>
      <w:proofErr w:type="spellEnd"/>
      <w:r>
        <w:t xml:space="preserve"> </w:t>
      </w:r>
      <w:r>
        <w:fldChar w:fldCharType="begin"/>
      </w:r>
      <w:r>
        <w:instrText>SEQ s.Table \* ARABIC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t xml:space="preserve"> Per protocol analysis of secondary outcome</w:t>
      </w:r>
      <w:bookmarkEnd w:id="31"/>
    </w:p>
    <w:sectPr w:rsidR="0000048B" w:rsidRPr="0000048B" w:rsidSect="00AF1B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D5BAA" w14:textId="77777777" w:rsidR="00EB5FC4" w:rsidRDefault="00EB5FC4" w:rsidP="00DC5FB7">
      <w:pPr>
        <w:spacing w:after="0" w:line="240" w:lineRule="auto"/>
      </w:pPr>
      <w:r>
        <w:separator/>
      </w:r>
    </w:p>
  </w:endnote>
  <w:endnote w:type="continuationSeparator" w:id="0">
    <w:p w14:paraId="184EEB40" w14:textId="77777777" w:rsidR="00EB5FC4" w:rsidRDefault="00EB5FC4" w:rsidP="00DC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0192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1FC3ED" w14:textId="59F199E5" w:rsidR="00DC5FB7" w:rsidRDefault="00DC5F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E17115" w14:textId="77777777" w:rsidR="00DC5FB7" w:rsidRDefault="00DC5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73994" w14:textId="77777777" w:rsidR="00EB5FC4" w:rsidRDefault="00EB5FC4" w:rsidP="00DC5FB7">
      <w:pPr>
        <w:spacing w:after="0" w:line="240" w:lineRule="auto"/>
      </w:pPr>
      <w:r>
        <w:separator/>
      </w:r>
    </w:p>
  </w:footnote>
  <w:footnote w:type="continuationSeparator" w:id="0">
    <w:p w14:paraId="651A453E" w14:textId="77777777" w:rsidR="00EB5FC4" w:rsidRDefault="00EB5FC4" w:rsidP="00DC5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5157" w14:textId="77777777" w:rsidR="00783C30" w:rsidRPr="00EF132B" w:rsidRDefault="00783C30" w:rsidP="00783C30">
    <w:pPr>
      <w:pStyle w:val="Header"/>
      <w:jc w:val="center"/>
    </w:pPr>
    <w:r w:rsidRPr="00EF132B">
      <w:rPr>
        <w:i/>
        <w:iCs/>
      </w:rPr>
      <w:t>Kneipp Kindergarten: Mixed-Method, Cluster-Randomized Controlled Trial on Sick Days and Wellbeing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20629"/>
    <w:multiLevelType w:val="hybridMultilevel"/>
    <w:tmpl w:val="BA5A8F12"/>
    <w:lvl w:ilvl="0" w:tplc="EF7AC40C">
      <w:numFmt w:val="bullet"/>
      <w:lvlText w:val="-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541ED0"/>
    <w:multiLevelType w:val="hybridMultilevel"/>
    <w:tmpl w:val="FFB66F96"/>
    <w:lvl w:ilvl="0" w:tplc="7ACA2E2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8415747">
    <w:abstractNumId w:val="1"/>
  </w:num>
  <w:num w:numId="2" w16cid:durableId="52733125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lakeslee, Sarah">
    <w15:presenceInfo w15:providerId="AD" w15:userId="S::sarah.blakeslee@charite.de::4d74bc42-989c-41b7-b828-eedbc60fc1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F7D"/>
    <w:rsid w:val="0000048B"/>
    <w:rsid w:val="00001F85"/>
    <w:rsid w:val="00033106"/>
    <w:rsid w:val="0005443A"/>
    <w:rsid w:val="00064682"/>
    <w:rsid w:val="00064EAD"/>
    <w:rsid w:val="00066DE1"/>
    <w:rsid w:val="000A7FB4"/>
    <w:rsid w:val="000B6A47"/>
    <w:rsid w:val="000D305C"/>
    <w:rsid w:val="000E0796"/>
    <w:rsid w:val="000E1EB3"/>
    <w:rsid w:val="000E706C"/>
    <w:rsid w:val="00141AF7"/>
    <w:rsid w:val="00182870"/>
    <w:rsid w:val="001A1BFD"/>
    <w:rsid w:val="001B3CEB"/>
    <w:rsid w:val="001D7EC4"/>
    <w:rsid w:val="001F0398"/>
    <w:rsid w:val="00216682"/>
    <w:rsid w:val="00227F45"/>
    <w:rsid w:val="00232E80"/>
    <w:rsid w:val="00275127"/>
    <w:rsid w:val="0028193B"/>
    <w:rsid w:val="00297678"/>
    <w:rsid w:val="002A28FC"/>
    <w:rsid w:val="002D5438"/>
    <w:rsid w:val="002D6EA3"/>
    <w:rsid w:val="002E140B"/>
    <w:rsid w:val="003004E8"/>
    <w:rsid w:val="00303CD0"/>
    <w:rsid w:val="00322E55"/>
    <w:rsid w:val="00324960"/>
    <w:rsid w:val="00324FC2"/>
    <w:rsid w:val="003277B4"/>
    <w:rsid w:val="00344073"/>
    <w:rsid w:val="00360957"/>
    <w:rsid w:val="003642EC"/>
    <w:rsid w:val="00371FEA"/>
    <w:rsid w:val="00391178"/>
    <w:rsid w:val="003A0416"/>
    <w:rsid w:val="003A6F05"/>
    <w:rsid w:val="003E00C7"/>
    <w:rsid w:val="003F25A8"/>
    <w:rsid w:val="00403498"/>
    <w:rsid w:val="0040591D"/>
    <w:rsid w:val="004571A6"/>
    <w:rsid w:val="0046759B"/>
    <w:rsid w:val="004866B3"/>
    <w:rsid w:val="00487459"/>
    <w:rsid w:val="00496F7D"/>
    <w:rsid w:val="004B4063"/>
    <w:rsid w:val="004D2631"/>
    <w:rsid w:val="004F0C9B"/>
    <w:rsid w:val="00502A70"/>
    <w:rsid w:val="005209D5"/>
    <w:rsid w:val="00524AF8"/>
    <w:rsid w:val="00551342"/>
    <w:rsid w:val="005830F6"/>
    <w:rsid w:val="0058609E"/>
    <w:rsid w:val="005A109F"/>
    <w:rsid w:val="005A3D30"/>
    <w:rsid w:val="005A6D64"/>
    <w:rsid w:val="005C1D30"/>
    <w:rsid w:val="005E558E"/>
    <w:rsid w:val="005F6C84"/>
    <w:rsid w:val="006330D9"/>
    <w:rsid w:val="00637D89"/>
    <w:rsid w:val="00650E3F"/>
    <w:rsid w:val="00666306"/>
    <w:rsid w:val="006A1491"/>
    <w:rsid w:val="006A2104"/>
    <w:rsid w:val="00745DBD"/>
    <w:rsid w:val="00771B67"/>
    <w:rsid w:val="00782A6E"/>
    <w:rsid w:val="00783C30"/>
    <w:rsid w:val="00786027"/>
    <w:rsid w:val="007D35A8"/>
    <w:rsid w:val="007D527D"/>
    <w:rsid w:val="007F5044"/>
    <w:rsid w:val="00832DCC"/>
    <w:rsid w:val="0088021B"/>
    <w:rsid w:val="00883F7D"/>
    <w:rsid w:val="008B722D"/>
    <w:rsid w:val="008C0475"/>
    <w:rsid w:val="008D7A74"/>
    <w:rsid w:val="008E1865"/>
    <w:rsid w:val="008F60CF"/>
    <w:rsid w:val="00924BC5"/>
    <w:rsid w:val="0093761B"/>
    <w:rsid w:val="00942639"/>
    <w:rsid w:val="00960817"/>
    <w:rsid w:val="00966D69"/>
    <w:rsid w:val="00972DFB"/>
    <w:rsid w:val="009C44DA"/>
    <w:rsid w:val="00A17465"/>
    <w:rsid w:val="00A43041"/>
    <w:rsid w:val="00A503AB"/>
    <w:rsid w:val="00A8342C"/>
    <w:rsid w:val="00A9009A"/>
    <w:rsid w:val="00A91990"/>
    <w:rsid w:val="00AB4678"/>
    <w:rsid w:val="00AE0E1E"/>
    <w:rsid w:val="00AF1B19"/>
    <w:rsid w:val="00AF5AE0"/>
    <w:rsid w:val="00B4073D"/>
    <w:rsid w:val="00B51A25"/>
    <w:rsid w:val="00B6681A"/>
    <w:rsid w:val="00B91018"/>
    <w:rsid w:val="00B94A43"/>
    <w:rsid w:val="00B9583C"/>
    <w:rsid w:val="00B963F7"/>
    <w:rsid w:val="00BA370A"/>
    <w:rsid w:val="00BA5D86"/>
    <w:rsid w:val="00BA6895"/>
    <w:rsid w:val="00C16F01"/>
    <w:rsid w:val="00C17A25"/>
    <w:rsid w:val="00C2485F"/>
    <w:rsid w:val="00C34931"/>
    <w:rsid w:val="00C44B75"/>
    <w:rsid w:val="00C5503B"/>
    <w:rsid w:val="00C952A2"/>
    <w:rsid w:val="00C974E3"/>
    <w:rsid w:val="00CD6017"/>
    <w:rsid w:val="00D41306"/>
    <w:rsid w:val="00DC2AE6"/>
    <w:rsid w:val="00DC5FB7"/>
    <w:rsid w:val="00DD023C"/>
    <w:rsid w:val="00DF23FD"/>
    <w:rsid w:val="00DF2564"/>
    <w:rsid w:val="00E37A07"/>
    <w:rsid w:val="00E467D8"/>
    <w:rsid w:val="00E54029"/>
    <w:rsid w:val="00E72901"/>
    <w:rsid w:val="00EB1EBE"/>
    <w:rsid w:val="00EB5FC4"/>
    <w:rsid w:val="00EC7C1F"/>
    <w:rsid w:val="00F16D07"/>
    <w:rsid w:val="00F33682"/>
    <w:rsid w:val="00F571D3"/>
    <w:rsid w:val="00F62098"/>
    <w:rsid w:val="00F80EEB"/>
    <w:rsid w:val="00F81653"/>
    <w:rsid w:val="00F957DA"/>
    <w:rsid w:val="00FA0D0D"/>
    <w:rsid w:val="00FA2C92"/>
    <w:rsid w:val="00FC64BD"/>
    <w:rsid w:val="00FD4E91"/>
    <w:rsid w:val="00FE6B51"/>
    <w:rsid w:val="00FF0990"/>
    <w:rsid w:val="024BAEF6"/>
    <w:rsid w:val="6B7EBAAE"/>
    <w:rsid w:val="7B42A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03F815"/>
  <w15:chartTrackingRefBased/>
  <w15:docId w15:val="{4BF42996-5B60-4C13-8C0B-3ABC55DA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F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F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F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F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F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96F7D"/>
    <w:pPr>
      <w:spacing w:after="0" w:line="240" w:lineRule="auto"/>
    </w:pPr>
    <w:rPr>
      <w:rFonts w:asciiTheme="majorHAnsi" w:hAnsiTheme="maj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C5503B"/>
    <w:pPr>
      <w:spacing w:after="0" w:line="240" w:lineRule="auto"/>
    </w:pPr>
    <w:rPr>
      <w:kern w:val="0"/>
      <w:lang w:val="de-DE"/>
      <w14:ligatures w14:val="none"/>
    </w:r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C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FB7"/>
  </w:style>
  <w:style w:type="paragraph" w:styleId="Footer">
    <w:name w:val="footer"/>
    <w:basedOn w:val="Normal"/>
    <w:link w:val="FooterChar"/>
    <w:uiPriority w:val="99"/>
    <w:unhideWhenUsed/>
    <w:rsid w:val="00DC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FB7"/>
  </w:style>
  <w:style w:type="character" w:styleId="Hyperlink">
    <w:name w:val="Hyperlink"/>
    <w:basedOn w:val="DefaultParagraphFont"/>
    <w:uiPriority w:val="99"/>
    <w:unhideWhenUsed/>
    <w:rsid w:val="003004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4E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646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46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6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68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64682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A6895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A6895"/>
    <w:pPr>
      <w:spacing w:after="100"/>
    </w:pPr>
  </w:style>
  <w:style w:type="paragraph" w:styleId="Caption">
    <w:name w:val="caption"/>
    <w:basedOn w:val="Normal"/>
    <w:next w:val="Normal"/>
    <w:uiPriority w:val="35"/>
    <w:unhideWhenUsed/>
    <w:qFormat/>
    <w:rsid w:val="000B6A4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FA2C92"/>
    <w:pPr>
      <w:spacing w:after="0"/>
    </w:pPr>
  </w:style>
  <w:style w:type="paragraph" w:styleId="Revision">
    <w:name w:val="Revision"/>
    <w:hidden/>
    <w:uiPriority w:val="99"/>
    <w:semiHidden/>
    <w:rsid w:val="00880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33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8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2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4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8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6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6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71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1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3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9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41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5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6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8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06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2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0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0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8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8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8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2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9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3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95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1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4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10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63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2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0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1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5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9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5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48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5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8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24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0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4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4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0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2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6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73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7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9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0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55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75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5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4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6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3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7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7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2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5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15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2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3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3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7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5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35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8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4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5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89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41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03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3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80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95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2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3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7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7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5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3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8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70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8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7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9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9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6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2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0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9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7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24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8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5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2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7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6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00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6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72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8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1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3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8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2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7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9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2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8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1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3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0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1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1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6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3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3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9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4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9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67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42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61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7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6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2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0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9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5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4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5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35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6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5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0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3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7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4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3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8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7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3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5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14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5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13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67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4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01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9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1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22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7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0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3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4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6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3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3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7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2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5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1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4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2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1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1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94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7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jpeg"/><Relationship Id="rId25" Type="http://schemas.openxmlformats.org/officeDocument/2006/relationships/hyperlink" Target="https://doi.org/10.3389/fmed.2024.1412971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unsplash.com/photos/a-little-girl-is-playing-with-water-from-a-faucet-IivIqWCYgcs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image" Target="media/image11.jp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image" Target="media/image10.jpeg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4C5955E65C347802ED2307954FF94" ma:contentTypeVersion="17" ma:contentTypeDescription="Create a new document." ma:contentTypeScope="" ma:versionID="4dbe2dc0374fa09ebabc0f04148f3b62">
  <xsd:schema xmlns:xsd="http://www.w3.org/2001/XMLSchema" xmlns:xs="http://www.w3.org/2001/XMLSchema" xmlns:p="http://schemas.microsoft.com/office/2006/metadata/properties" xmlns:ns2="9c28b3b1-9303-47bf-af87-b835d9be5b8a" xmlns:ns3="27060002-c64f-46b7-8435-2832dd7d3250" targetNamespace="http://schemas.microsoft.com/office/2006/metadata/properties" ma:root="true" ma:fieldsID="6a8453082e0057695b4d27810637b0a4" ns2:_="" ns3:_="">
    <xsd:import namespace="9c28b3b1-9303-47bf-af87-b835d9be5b8a"/>
    <xsd:import namespace="27060002-c64f-46b7-8435-2832dd7d3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8b3b1-9303-47bf-af87-b835d9be5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75ea7b-1eef-4e91-915e-32e4cb5a9c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60002-c64f-46b7-8435-2832dd7d32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261f00-c8bb-4276-96a8-a620cd164be9}" ma:internalName="TaxCatchAll" ma:showField="CatchAllData" ma:web="27060002-c64f-46b7-8435-2832dd7d3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8b3b1-9303-47bf-af87-b835d9be5b8a">
      <Terms xmlns="http://schemas.microsoft.com/office/infopath/2007/PartnerControls"/>
    </lcf76f155ced4ddcb4097134ff3c332f>
    <TaxCatchAll xmlns="27060002-c64f-46b7-8435-2832dd7d325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53AA1-9093-4E11-87B4-0A308AA0C779}"/>
</file>

<file path=customXml/itemProps2.xml><?xml version="1.0" encoding="utf-8"?>
<ds:datastoreItem xmlns:ds="http://schemas.openxmlformats.org/officeDocument/2006/customXml" ds:itemID="{923362D0-C184-463F-BE8D-2D17F01EC9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F473B1-F9F2-450E-9453-9B8D73F214E3}">
  <ds:schemaRefs>
    <ds:schemaRef ds:uri="http://schemas.microsoft.com/office/2006/metadata/properties"/>
    <ds:schemaRef ds:uri="http://schemas.microsoft.com/office/infopath/2007/PartnerControls"/>
    <ds:schemaRef ds:uri="9c28b3b1-9303-47bf-af87-b835d9be5b8a"/>
    <ds:schemaRef ds:uri="27060002-c64f-46b7-8435-2832dd7d3250"/>
  </ds:schemaRefs>
</ds:datastoreItem>
</file>

<file path=customXml/itemProps4.xml><?xml version="1.0" encoding="utf-8"?>
<ds:datastoreItem xmlns:ds="http://schemas.openxmlformats.org/officeDocument/2006/customXml" ds:itemID="{8D60DA7E-4996-4372-8654-05AACBD3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1422</Words>
  <Characters>8111</Characters>
  <Application>Microsoft Office Word</Application>
  <DocSecurity>0</DocSecurity>
  <Lines>67</Lines>
  <Paragraphs>19</Paragraphs>
  <ScaleCrop>false</ScaleCrop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Blakeslee</dc:creator>
  <cp:keywords/>
  <dc:description/>
  <cp:lastModifiedBy>Sarah Blakeslee</cp:lastModifiedBy>
  <cp:revision>12</cp:revision>
  <dcterms:created xsi:type="dcterms:W3CDTF">2025-12-04T13:14:00Z</dcterms:created>
  <dcterms:modified xsi:type="dcterms:W3CDTF">2026-01-08T17:27:00Z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0x010100F1A4C5955E65C347802ED2307954FF94</vt:lpwstr>
  </property>
  <property fmtid="{D5CDD505-2E9C-101B-9397-08002B2CF9AE}" pid="3" name="MediaServiceImageTags">
    <vt:lpwstr/>
  </property>
</Properties>
</file>