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</w:rPr>
        <w:t>Supplementary Table 1</w:t>
      </w:r>
      <w:r>
        <w:rPr>
          <w:rFonts w:cs="Calibri" w:ascii="Calibri" w:hAnsi="Calibri" w:asciiTheme="minorHAnsi" w:cstheme="minorHAnsi" w:hAnsiTheme="minorHAnsi"/>
          <w:sz w:val="22"/>
        </w:rPr>
        <w:t xml:space="preserve">. Association of RTL ratios with the duration of the corticosteroid theraphy and clinically most relevant covariates. </w:t>
      </w:r>
      <w:r>
        <w:rPr>
          <w:rFonts w:cs="Calibri" w:ascii="Calibri" w:hAnsi="Calibri" w:asciiTheme="minorHAnsi" w:cstheme="minorHAnsi" w:hAnsiTheme="minorHAnsi"/>
          <w:b/>
          <w:bCs/>
          <w:sz w:val="22"/>
        </w:rPr>
        <w:t>Statistics</w:t>
      </w:r>
      <w:r>
        <w:rPr>
          <w:rFonts w:cs="Calibri" w:ascii="Calibri" w:hAnsi="Calibri" w:asciiTheme="minorHAnsi" w:cstheme="minorHAnsi" w:hAnsiTheme="minorHAnsi"/>
          <w:sz w:val="22"/>
        </w:rPr>
        <w:t xml:space="preserve">: Associations were calculated using Generalized Linear Models (GLM) with a gamma distribution. Significant differences are shown in bold. </w:t>
      </w:r>
      <w:r>
        <w:rPr>
          <w:rFonts w:cs="Calibri" w:ascii="Calibri" w:hAnsi="Calibri" w:asciiTheme="minorHAnsi" w:cstheme="minorHAnsi" w:hAnsiTheme="minorHAnsi"/>
          <w:b/>
          <w:bCs/>
          <w:sz w:val="22"/>
        </w:rPr>
        <w:t xml:space="preserve">Abbreviations: </w:t>
      </w:r>
      <w:r>
        <w:rPr>
          <w:rFonts w:cs="Calibri" w:ascii="Calibri" w:hAnsi="Calibri" w:asciiTheme="minorHAnsi" w:cstheme="minorHAnsi" w:hAnsiTheme="minorHAnsi"/>
          <w:sz w:val="22"/>
        </w:rPr>
        <w:t xml:space="preserve">AMR, arithmetic mean ratio; 95%CI, 95% of confidence interval; BMI, body mass index, </w:t>
      </w:r>
      <w:r>
        <w:rPr>
          <w:rFonts w:eastAsia="Calibri" w:cs="Calibri" w:ascii="Calibri" w:hAnsi="Calibri"/>
          <w:color w:val="000000"/>
          <w:lang w:eastAsia="de-DE" w:bidi="en-US"/>
        </w:rPr>
        <w:t>MSI, modified shock index; p,</w:t>
      </w:r>
      <w:r>
        <w:rPr>
          <w:rFonts w:cs="Calibri" w:ascii="Calibri" w:hAnsi="Calibri" w:asciiTheme="minorHAnsi" w:cstheme="minorHAnsi" w:hAnsiTheme="minorHAnsi"/>
          <w:sz w:val="22"/>
        </w:rPr>
        <w:t xml:space="preserve"> level of significance;</w:t>
      </w:r>
      <w:r>
        <w:rPr>
          <w:rFonts w:eastAsia="Calibri" w:cs="Calibri" w:ascii="Calibri" w:hAnsi="Calibri"/>
          <w:color w:val="000000"/>
          <w:lang w:eastAsia="de-DE" w:bidi="en-US"/>
        </w:rPr>
        <w:t xml:space="preserve"> RTL, relative telomere length; SI, shock index, SOFA, sequential organ failure assessment.</w:t>
      </w:r>
    </w:p>
    <w:tbl>
      <w:tblPr>
        <w:tblStyle w:val="Tablaconcuadrcu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760"/>
        <w:gridCol w:w="2640"/>
        <w:gridCol w:w="3104"/>
      </w:tblGrid>
      <w:tr>
        <w:trPr>
          <w:trHeight w:val="300" w:hRule="atLeast"/>
        </w:trPr>
        <w:tc>
          <w:tcPr>
            <w:tcW w:w="276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cstheme="minorHAnsi" w:ascii="Calibri" w:hAnsi="Calibri"/>
                <w:b/>
                <w:bCs/>
                <w:sz w:val="22"/>
                <w:szCs w:val="22"/>
                <w:lang w:eastAsia="en-US" w:bidi="ar-SA"/>
              </w:rPr>
            </w:r>
          </w:p>
        </w:tc>
        <w:tc>
          <w:tcPr>
            <w:tcW w:w="264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lang w:val="es-E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AMR (IC2.5- IC97.5)</w:t>
            </w:r>
          </w:p>
        </w:tc>
        <w:tc>
          <w:tcPr>
            <w:tcW w:w="3104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p</w:t>
            </w:r>
            <w:ins w:id="0" w:author="Amanda Fernandez Rodriguez" w:date="2025-11-19T20:19:00Z">
              <w:r>
                <w:rPr>
                  <w:rFonts w:eastAsia="Calibri" w:cs="Calibri" w:ascii="Calibri" w:hAnsi="Calibri" w:asciiTheme="minorHAnsi" w:cstheme="minorHAnsi" w:hAnsiTheme="minorHAnsi"/>
                  <w:b/>
                  <w:bCs/>
                  <w:sz w:val="22"/>
                  <w:szCs w:val="22"/>
                  <w:lang w:eastAsia="en-US" w:bidi="ar-SA"/>
                </w:rPr>
                <w:t>-</w:t>
              </w:r>
            </w:ins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val</w:t>
            </w:r>
            <w:ins w:id="1" w:author="Amanda Fernandez Rodriguez" w:date="2025-11-19T20:19:00Z">
              <w:r>
                <w:rPr>
                  <w:rFonts w:eastAsia="Calibri" w:cs="Calibri" w:ascii="Calibri" w:hAnsi="Calibri" w:asciiTheme="minorHAnsi" w:cstheme="minorHAnsi" w:hAnsiTheme="minorHAnsi"/>
                  <w:b/>
                  <w:bCs/>
                  <w:sz w:val="22"/>
                  <w:szCs w:val="22"/>
                  <w:lang w:eastAsia="en-US" w:bidi="ar-SA"/>
                </w:rPr>
                <w:t>ue</w:t>
              </w:r>
            </w:ins>
          </w:p>
        </w:tc>
      </w:tr>
      <w:tr>
        <w:trPr>
          <w:trHeight w:val="300" w:hRule="atLeast"/>
        </w:trPr>
        <w:tc>
          <w:tcPr>
            <w:tcW w:w="276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Age</w:t>
            </w:r>
          </w:p>
        </w:tc>
        <w:tc>
          <w:tcPr>
            <w:tcW w:w="264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0.99 (0.98-1.02)</w:t>
            </w:r>
          </w:p>
        </w:tc>
        <w:tc>
          <w:tcPr>
            <w:tcW w:w="310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0.914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Asthma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0.72 (0.25-2.08)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0.548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BMI (baseline)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1.03 (1.01-1.05)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0.023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BMI (follow-up)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1.028 (0.99-1.06)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0.071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Chronic lung disease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1.03 (0.66-1.6)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0.902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Dexamethasone equivalent dose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1.004 (1.003143-1.004914)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&lt;0.001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Duration of IMV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1.02 (1.01-1.03)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0.003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Follow-up visit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0.95 (0.88-1.02)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0.165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Gender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0.84 (0.60-1.18)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0.324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ICU LOS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1.02 (1.01-1.03)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&lt;0.001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Inotropic/vasopressor therapy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1.86 (1.40-2.46)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&lt;0.001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MSI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1.24 (0.60- 2.54)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0.561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RTL quantification batch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1.06 (0.95-1.19)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0.287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SI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1.41 (0.49-4.05)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0.525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Smoker status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1.17 (0.99-1.38)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0.069</w:t>
            </w:r>
          </w:p>
        </w:tc>
      </w:tr>
      <w:tr>
        <w:trPr>
          <w:trHeight w:val="300" w:hRule="atLeast"/>
        </w:trPr>
        <w:tc>
          <w:tcPr>
            <w:tcW w:w="276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SOFA score</w:t>
            </w: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1.03 (0.98-1.07)</w:t>
            </w:r>
          </w:p>
        </w:tc>
        <w:tc>
          <w:tcPr>
            <w:tcW w:w="310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 w:bidi="ar-SA"/>
              </w:rPr>
              <w:t>0.225</w:t>
            </w:r>
          </w:p>
        </w:tc>
      </w:tr>
    </w:tbl>
    <w:p>
      <w:pPr>
        <w:pStyle w:val="Normal"/>
        <w:rPr>
          <w:rFonts w:ascii="Calibri" w:hAnsi="Calibri" w:eastAsia="Calibri" w:cs="Calibri"/>
          <w:color w:val="000000"/>
          <w:lang w:eastAsia="de-DE" w:bidi="en-US"/>
        </w:rPr>
      </w:pPr>
      <w:r>
        <w:rPr>
          <w:rFonts w:eastAsia="Calibri" w:cs="Calibri" w:ascii="Calibri" w:hAnsi="Calibri"/>
          <w:color w:val="000000"/>
          <w:lang w:eastAsia="de-DE" w:bidi="en-US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color w:val="000000"/>
          <w:lang w:eastAsia="de-DE" w:bidi="en-US"/>
        </w:rPr>
      </w:pPr>
      <w:r>
        <w:rPr>
          <w:rFonts w:eastAsia="Calibri" w:cs="Calibri" w:ascii="Calibri" w:hAnsi="Calibri"/>
          <w:color w:val="000000"/>
          <w:lang w:eastAsia="de-DE" w:bidi="en-US"/>
        </w:rPr>
      </w:r>
      <w:r>
        <w:br w:type="page"/>
      </w:r>
    </w:p>
    <w:p>
      <w:pPr>
        <w:pStyle w:val="Normal"/>
        <w:spacing w:lineRule="auto" w:line="276" w:before="0" w:after="200"/>
        <w:rPr>
          <w:rFonts w:ascii="Calibri" w:hAnsi="Calibri" w:cs="Calibri" w:asciiTheme="minorHAnsi" w:cstheme="minorHAnsi" w:hAnsiTheme="minorHAnsi"/>
          <w:sz w:val="22"/>
        </w:rPr>
      </w:pPr>
      <w:r>
        <w:rPr>
          <w:rFonts w:eastAsia="Calibri" w:cs="Calibri" w:ascii="Calibri" w:hAnsi="Calibri"/>
          <w:b/>
          <w:bCs/>
          <w:color w:val="000000"/>
          <w:lang w:eastAsia="de-DE" w:bidi="en-US"/>
        </w:rPr>
        <w:t>Supplementary table 2</w:t>
      </w:r>
      <w:r>
        <w:rPr>
          <w:rFonts w:eastAsia="Calibri" w:cs="Calibri" w:ascii="Calibri" w:hAnsi="Calibri"/>
          <w:color w:val="000000"/>
          <w:lang w:eastAsia="de-DE" w:bidi="en-US"/>
        </w:rPr>
        <w:t>.</w:t>
      </w:r>
      <w:r>
        <w:rPr>
          <w:rFonts w:cs="Calibri" w:ascii="Calibri" w:hAnsi="Calibri" w:asciiTheme="minorHAnsi" w:cstheme="minorHAnsi" w:hAnsiTheme="minorHAnsi"/>
          <w:sz w:val="22"/>
        </w:rPr>
        <w:t xml:space="preserve"> Association of RTL ratios with the duration of corticosteroid therapy and clinically most relevant covariates. </w:t>
      </w:r>
      <w:r>
        <w:rPr>
          <w:rFonts w:cs="Calibri" w:ascii="Calibri" w:hAnsi="Calibri" w:asciiTheme="minorHAnsi" w:cstheme="minorHAnsi" w:hAnsiTheme="minorHAnsi"/>
          <w:b/>
          <w:bCs/>
          <w:sz w:val="22"/>
        </w:rPr>
        <w:t>Statistics</w:t>
      </w:r>
      <w:r>
        <w:rPr>
          <w:rFonts w:cs="Calibri" w:ascii="Calibri" w:hAnsi="Calibri" w:asciiTheme="minorHAnsi" w:cstheme="minorHAnsi" w:hAnsiTheme="minorHAnsi"/>
          <w:sz w:val="22"/>
        </w:rPr>
        <w:t xml:space="preserve">: Associations were calculated using Generalized Linear Models (GLM) with a gamma distribution. Significant differences are shown in bold. </w:t>
      </w:r>
      <w:r>
        <w:rPr>
          <w:rFonts w:cs="Calibri" w:ascii="Calibri" w:hAnsi="Calibri" w:asciiTheme="minorHAnsi" w:cstheme="minorHAnsi" w:hAnsiTheme="minorHAnsi"/>
          <w:b/>
          <w:bCs/>
          <w:sz w:val="22"/>
        </w:rPr>
        <w:t xml:space="preserve">Abbreviations: </w:t>
      </w:r>
      <w:r>
        <w:rPr>
          <w:rFonts w:cs="Calibri" w:ascii="Calibri" w:hAnsi="Calibri" w:asciiTheme="minorHAnsi" w:cstheme="minorHAnsi" w:hAnsiTheme="minorHAnsi"/>
          <w:sz w:val="22"/>
        </w:rPr>
        <w:t xml:space="preserve">AMR, arithmetic mean ratio; 95%CI, 95% of confidence interval; BMI, body mass index, </w:t>
      </w:r>
      <w:r>
        <w:rPr>
          <w:rFonts w:eastAsia="Calibri" w:cs="Calibri" w:ascii="Calibri" w:hAnsi="Calibri"/>
          <w:color w:val="000000"/>
          <w:lang w:eastAsia="de-DE" w:bidi="en-US"/>
        </w:rPr>
        <w:t>MSI, modified shock index; p,</w:t>
      </w:r>
      <w:r>
        <w:rPr>
          <w:rFonts w:cs="Calibri" w:ascii="Calibri" w:hAnsi="Calibri" w:asciiTheme="minorHAnsi" w:cstheme="minorHAnsi" w:hAnsiTheme="minorHAnsi"/>
          <w:sz w:val="22"/>
        </w:rPr>
        <w:t xml:space="preserve"> level of significance;</w:t>
      </w:r>
      <w:r>
        <w:rPr>
          <w:rFonts w:eastAsia="Calibri" w:cs="Calibri" w:ascii="Calibri" w:hAnsi="Calibri"/>
          <w:color w:val="000000"/>
          <w:lang w:eastAsia="de-DE" w:bidi="en-US"/>
        </w:rPr>
        <w:t xml:space="preserve"> RTL,</w:t>
      </w:r>
      <w:ins w:id="2" w:author="Autoría desconocida" w:date="2026-01-17T12:36:41Z">
        <w:r>
          <w:rPr>
            <w:rFonts w:eastAsia="Calibri" w:cs="Calibri" w:ascii="Calibri" w:hAnsi="Calibri"/>
            <w:color w:val="000000"/>
            <w:lang w:eastAsia="de-DE" w:bidi="en-US"/>
          </w:rPr>
          <w:t xml:space="preserve"> </w:t>
        </w:r>
      </w:ins>
      <w:r>
        <w:rPr>
          <w:rFonts w:eastAsia="Calibri" w:cs="Calibri" w:ascii="Calibri" w:hAnsi="Calibri"/>
          <w:color w:val="000000"/>
          <w:lang w:eastAsia="de-DE" w:bidi="en-US"/>
        </w:rPr>
        <w:t>relative telomere length; SI, shock index, SOFA, sequential organ failure assessment.</w:t>
      </w:r>
    </w:p>
    <w:tbl>
      <w:tblPr>
        <w:tblStyle w:val="Tablaconcuadrcu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79"/>
        <w:gridCol w:w="1995"/>
        <w:gridCol w:w="3430"/>
      </w:tblGrid>
      <w:tr>
        <w:trPr>
          <w:trHeight w:val="300" w:hRule="atLeast"/>
        </w:trPr>
        <w:tc>
          <w:tcPr>
            <w:tcW w:w="3079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cstheme="minorHAnsi" w:ascii="Calibri" w:hAnsi="Calibri"/>
                <w:b/>
                <w:bCs/>
                <w:sz w:val="22"/>
                <w:szCs w:val="22"/>
                <w:lang w:eastAsia="en-US" w:bidi="ar-SA"/>
              </w:rPr>
            </w:r>
          </w:p>
        </w:tc>
        <w:tc>
          <w:tcPr>
            <w:tcW w:w="199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lang w:val="es-E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AMR (IC2.5- IC97.5)</w:t>
            </w:r>
          </w:p>
        </w:tc>
        <w:tc>
          <w:tcPr>
            <w:tcW w:w="343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p</w:t>
            </w:r>
            <w:ins w:id="3" w:author="Amanda Fernandez Rodriguez" w:date="2025-11-19T20:20:00Z">
              <w:r>
                <w:rPr>
                  <w:rFonts w:eastAsia="Calibri" w:cs="Calibri" w:ascii="Calibri" w:hAnsi="Calibri" w:asciiTheme="minorHAnsi" w:cstheme="minorHAnsi" w:hAnsiTheme="minorHAnsi"/>
                  <w:b/>
                  <w:bCs/>
                  <w:sz w:val="22"/>
                  <w:szCs w:val="22"/>
                  <w:lang w:eastAsia="en-US" w:bidi="ar-SA"/>
                </w:rPr>
                <w:t>-</w:t>
              </w:r>
            </w:ins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val</w:t>
            </w:r>
            <w:ins w:id="4" w:author="Amanda Fernandez Rodriguez" w:date="2025-11-19T20:20:00Z">
              <w:r>
                <w:rPr>
                  <w:rFonts w:eastAsia="Calibri" w:cs="Calibri" w:ascii="Calibri" w:hAnsi="Calibri" w:asciiTheme="minorHAnsi" w:cstheme="minorHAnsi" w:hAnsiTheme="minorHAnsi"/>
                  <w:b/>
                  <w:bCs/>
                  <w:sz w:val="22"/>
                  <w:szCs w:val="22"/>
                  <w:lang w:eastAsia="en-US" w:bidi="ar-SA"/>
                </w:rPr>
                <w:t>ue</w:t>
              </w:r>
            </w:ins>
          </w:p>
        </w:tc>
      </w:tr>
      <w:tr>
        <w:trPr>
          <w:trHeight w:val="300" w:hRule="atLeast"/>
        </w:trPr>
        <w:tc>
          <w:tcPr>
            <w:tcW w:w="3079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Age</w:t>
            </w:r>
          </w:p>
        </w:tc>
        <w:tc>
          <w:tcPr>
            <w:tcW w:w="1995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0.99 (0.97-1.02)</w:t>
            </w:r>
          </w:p>
        </w:tc>
        <w:tc>
          <w:tcPr>
            <w:tcW w:w="343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0.797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Asthma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0.55 (0.08-3.53)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0.532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BMI (baseline)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1.04 (1.01-1.08)1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0.055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BMI (follow-up)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1.03 (0.98-1.01)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0.284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Chronic lung disease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1.41 (0.67-2.94)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0.366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Duration of IMV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1.03 (1.01-1.05)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  <w:lang w:eastAsia="en-US" w:bidi="ar-SA"/>
              </w:rPr>
              <w:t>0.001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Follow-up visit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0.92 (0.81-1.04)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0.193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Gender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0.76 (0.43-1.35)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0.355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ICU LOS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1.03 (1.01-1.04)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&lt;0.001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Inotropic/vasopressor therapy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2.14 (1.18-3.88)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0.015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MSI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1.08 (0.43-2.71)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0.865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RTL quantification batch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1.13 (0.94-1.36)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0.192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SI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1.20 (0.31-4.59)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0.792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Smoker status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1.31 (1.01-1.69)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eastAsia="en-US" w:bidi="ar-SA"/>
              </w:rPr>
              <w:t>0.048</w:t>
            </w:r>
          </w:p>
        </w:tc>
      </w:tr>
      <w:tr>
        <w:trPr>
          <w:trHeight w:val="300" w:hRule="atLeast"/>
        </w:trPr>
        <w:tc>
          <w:tcPr>
            <w:tcW w:w="307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SOFA score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1.05881</w:t>
            </w:r>
          </w:p>
        </w:tc>
        <w:tc>
          <w:tcPr>
            <w:tcW w:w="343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 w:bidi="ar-SA"/>
              </w:rPr>
              <w:t>0.107</w:t>
            </w:r>
          </w:p>
        </w:tc>
      </w:tr>
    </w:tbl>
    <w:p>
      <w:pPr>
        <w:pStyle w:val="Normal"/>
        <w:widowControl/>
        <w:bidi w:val="0"/>
        <w:spacing w:lineRule="auto" w:line="240" w:before="120" w:after="24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6fbe"/>
    <w:pPr>
      <w:widowControl/>
      <w:bidi w:val="0"/>
      <w:spacing w:lineRule="auto" w:line="240" w:before="120" w:after="240"/>
      <w:jc w:val="left"/>
    </w:pPr>
    <w:rPr>
      <w:rFonts w:ascii="Times New Roman" w:hAnsi="Times New Roman" w:eastAsia="Calibri" w:cs=""/>
      <w:color w:val="auto"/>
      <w:kern w:val="0"/>
      <w:sz w:val="24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Ttulo1Car"/>
    <w:uiPriority w:val="9"/>
    <w:qFormat/>
    <w:rsid w:val="004c6fbe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val="es-ES"/>
      <w14:ligatures w14:val="standardContextual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4c6fbe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val="es-ES"/>
      <w14:ligatures w14:val="standardContextual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4c6fbe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val="es-ES"/>
      <w14:ligatures w14:val="standardContextual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4c6fbe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2"/>
      <w:lang w:val="es-ES"/>
      <w14:ligatures w14:val="standardContextual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4c6fbe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2"/>
      <w:lang w:val="es-ES"/>
      <w14:ligatures w14:val="standardContextual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4c6fbe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lang w:val="es-ES"/>
      <w14:ligatures w14:val="standardContextual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4c6fbe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lang w:val="es-ES"/>
      <w14:ligatures w14:val="standardContextual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4c6fbe"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lang w:val="es-ES"/>
      <w14:ligatures w14:val="standardContextual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4c6fbe"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2"/>
      <w:lang w:val="es-E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4c6fb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4c6fb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4c6fb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4c6fbe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ar" w:customStyle="1">
    <w:name w:val="Título 5 Car"/>
    <w:basedOn w:val="DefaultParagraphFont"/>
    <w:uiPriority w:val="9"/>
    <w:semiHidden/>
    <w:qFormat/>
    <w:rsid w:val="004c6fbe"/>
    <w:rPr>
      <w:rFonts w:eastAsia="" w:cs="" w:cstheme="majorBidi" w:eastAsiaTheme="majorEastAsia"/>
      <w:color w:themeColor="accent1" w:themeShade="bf" w:val="2F5496"/>
    </w:rPr>
  </w:style>
  <w:style w:type="character" w:styleId="Ttulo6Car" w:customStyle="1">
    <w:name w:val="Título 6 Car"/>
    <w:basedOn w:val="DefaultParagraphFont"/>
    <w:uiPriority w:val="9"/>
    <w:semiHidden/>
    <w:qFormat/>
    <w:rsid w:val="004c6fb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4c6fbe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4c6fb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4c6fbe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4c6fb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4c6fb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4c6fb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c6fbe"/>
    <w:rPr>
      <w:i/>
      <w:iCs/>
      <w:color w:themeColor="accent1" w:themeShade="bf" w:val="2F5496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4c6fb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c6fbe"/>
    <w:rPr>
      <w:b/>
      <w:bCs/>
      <w:smallCaps/>
      <w:color w:themeColor="accent1" w:themeShade="bf" w:val="2F5496"/>
      <w:spacing w:val="5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ar"/>
    <w:uiPriority w:val="10"/>
    <w:qFormat/>
    <w:rsid w:val="004c6fbe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s-ES"/>
      <w14:ligatures w14:val="standardContextual"/>
    </w:rPr>
  </w:style>
  <w:style w:type="paragraph" w:styleId="Subtitle">
    <w:name w:val="Subtitle"/>
    <w:basedOn w:val="Normal"/>
    <w:next w:val="Normal"/>
    <w:link w:val="SubttuloCar"/>
    <w:uiPriority w:val="11"/>
    <w:qFormat/>
    <w:rsid w:val="004c6fbe"/>
    <w:pPr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es-ES"/>
      <w14:ligatures w14:val="standardContextual"/>
    </w:rPr>
  </w:style>
  <w:style w:type="paragraph" w:styleId="Quote">
    <w:name w:val="Quote"/>
    <w:basedOn w:val="Normal"/>
    <w:next w:val="Normal"/>
    <w:link w:val="CitaCar"/>
    <w:uiPriority w:val="29"/>
    <w:qFormat/>
    <w:rsid w:val="004c6fbe"/>
    <w:pPr>
      <w:spacing w:lineRule="auto" w:line="259" w:before="160" w:after="160"/>
      <w:jc w:val="center"/>
    </w:pPr>
    <w:rPr>
      <w:rFonts w:ascii="Calibri" w:hAnsi="Calibri" w:asciiTheme="minorHAnsi" w:hAnsiTheme="minorHAnsi"/>
      <w:i/>
      <w:iCs/>
      <w:color w:themeColor="text1" w:themeTint="bf" w:val="404040"/>
      <w:kern w:val="2"/>
      <w:sz w:val="22"/>
      <w:lang w:val="es-ES"/>
      <w14:ligatures w14:val="standardContextual"/>
    </w:rPr>
  </w:style>
  <w:style w:type="paragraph" w:styleId="ListParagraph">
    <w:name w:val="List Paragraph"/>
    <w:basedOn w:val="Normal"/>
    <w:uiPriority w:val="34"/>
    <w:qFormat/>
    <w:rsid w:val="004c6fbe"/>
    <w:pPr>
      <w:spacing w:lineRule="auto" w:line="259" w:before="0" w:after="160"/>
      <w:ind w:left="720"/>
      <w:contextualSpacing/>
    </w:pPr>
    <w:rPr>
      <w:rFonts w:ascii="Calibri" w:hAnsi="Calibri" w:asciiTheme="minorHAnsi" w:hAnsiTheme="minorHAnsi"/>
      <w:kern w:val="2"/>
      <w:sz w:val="22"/>
      <w:lang w:val="es-ES"/>
      <w14:ligatures w14:val="standardContextual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4c6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asciiTheme="minorHAnsi" w:hAnsiTheme="minorHAnsi"/>
      <w:i/>
      <w:iCs/>
      <w:color w:themeColor="accent1" w:themeShade="bf" w:val="2F5496"/>
      <w:kern w:val="2"/>
      <w:sz w:val="22"/>
      <w:lang w:val="es-ES"/>
      <w14:ligatures w14:val="standardContextual"/>
    </w:rPr>
  </w:style>
  <w:style w:type="paragraph" w:styleId="Revision">
    <w:name w:val="Revision"/>
    <w:uiPriority w:val="99"/>
    <w:semiHidden/>
    <w:qFormat/>
    <w:rsid w:val="00983325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/>
      <w:color w:val="auto"/>
      <w:kern w:val="0"/>
      <w:sz w:val="24"/>
      <w:szCs w:val="22"/>
      <w:lang w:val="en-US" w:eastAsia="en-US" w:bidi="ar-SA"/>
      <w14:ligatures w14:val="none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c6fbe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LibreOffice/25.2.7.2$MacOSX_X86_64 LibreOffice_project/5cbfd1ab6520636bb5f7b99185aa69bd7456825d</Application>
  <AppVersion>15.0000</AppVersion>
  <Pages>2</Pages>
  <Words>303</Words>
  <Characters>1955</Characters>
  <CharactersWithSpaces>2159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2025-08-18T09:58:00Z</dcterms:created>
  <dc:creator>HP</dc:creator>
  <dc:description/>
  <dc:language>es-ES</dc:language>
  <cp:lastModifiedBy/>
  <dcterms:modified xsi:type="dcterms:W3CDTF">2026-01-17T12:39:15Z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