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7CD4" w14:textId="47927BD0" w:rsidR="00992163" w:rsidRDefault="00992163" w:rsidP="00992163">
      <w:pPr>
        <w:spacing w:line="360" w:lineRule="auto"/>
        <w:jc w:val="center"/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PMingLiU" w:hAnsi="Times New Roman" w:cs="Times New Roman" w:hint="eastAsia"/>
          <w:b/>
          <w:bCs/>
          <w:color w:val="000000" w:themeColor="text1"/>
          <w:sz w:val="28"/>
          <w:szCs w:val="28"/>
        </w:rPr>
        <w:t>Supporting Information</w:t>
      </w:r>
    </w:p>
    <w:p w14:paraId="210B09AD" w14:textId="79F36203" w:rsidR="00992163" w:rsidRDefault="00992163" w:rsidP="00992163">
      <w:pPr>
        <w:spacing w:line="360" w:lineRule="auto"/>
        <w:jc w:val="center"/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PMingLiU" w:hAnsi="Times New Roman" w:cs="Times New Roman" w:hint="eastAsia"/>
          <w:b/>
          <w:bCs/>
          <w:color w:val="000000" w:themeColor="text1"/>
          <w:sz w:val="28"/>
          <w:szCs w:val="28"/>
        </w:rPr>
        <w:t>for</w:t>
      </w:r>
    </w:p>
    <w:p w14:paraId="70C0B87B" w14:textId="1AC6649C" w:rsidR="00992163" w:rsidRPr="00DA0C2E" w:rsidRDefault="00992163" w:rsidP="00992163">
      <w:pPr>
        <w:spacing w:line="360" w:lineRule="auto"/>
        <w:jc w:val="center"/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</w:rPr>
      </w:pPr>
      <w:r w:rsidRPr="00A55B59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</w:rPr>
        <w:t xml:space="preserve">Controllable removal/release of phosphate by light-responsive layered double hydroxide composite electrode </w:t>
      </w:r>
    </w:p>
    <w:p w14:paraId="2C722D7D" w14:textId="5787B5C7" w:rsidR="00992163" w:rsidRPr="003D207A" w:rsidRDefault="00992163" w:rsidP="0099216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D207A">
        <w:rPr>
          <w:rFonts w:ascii="Times New Roman" w:hAnsi="Times New Roman" w:cs="Times New Roman"/>
          <w:b/>
          <w:bCs/>
        </w:rPr>
        <w:t>Da</w:t>
      </w:r>
      <w:r w:rsidRPr="003D207A">
        <w:rPr>
          <w:rFonts w:ascii="Times New Roman" w:hAnsi="Times New Roman" w:cs="Times New Roman" w:hint="eastAsia"/>
          <w:b/>
          <w:bCs/>
        </w:rPr>
        <w:t>-</w:t>
      </w:r>
      <w:r w:rsidRPr="003D207A">
        <w:rPr>
          <w:rFonts w:ascii="Times New Roman" w:hAnsi="Times New Roman" w:cs="Times New Roman"/>
          <w:b/>
          <w:bCs/>
        </w:rPr>
        <w:t>Wei Huang</w:t>
      </w:r>
      <w:r w:rsidRPr="003D207A">
        <w:rPr>
          <w:rFonts w:ascii="Times New Roman" w:hAnsi="Times New Roman" w:cs="Times New Roman"/>
          <w:b/>
          <w:bCs/>
          <w:vertAlign w:val="superscript"/>
        </w:rPr>
        <w:t>a†</w:t>
      </w:r>
      <w:r w:rsidRPr="003D207A">
        <w:rPr>
          <w:rFonts w:ascii="Times New Roman" w:hAnsi="Times New Roman" w:cs="Times New Roman"/>
          <w:b/>
          <w:bCs/>
          <w:vertAlign w:val="subscript"/>
        </w:rPr>
        <w:t xml:space="preserve">, </w:t>
      </w:r>
      <w:r w:rsidRPr="003D207A">
        <w:rPr>
          <w:rFonts w:ascii="Times New Roman" w:hAnsi="Times New Roman" w:cs="Times New Roman"/>
          <w:b/>
          <w:bCs/>
        </w:rPr>
        <w:t>Kiruthikha Duraisathiamoorthy</w:t>
      </w:r>
      <w:r w:rsidRPr="003D207A">
        <w:rPr>
          <w:rFonts w:ascii="Times New Roman" w:hAnsi="Times New Roman" w:cs="Times New Roman"/>
          <w:b/>
          <w:bCs/>
          <w:vertAlign w:val="superscript"/>
        </w:rPr>
        <w:t>a</w:t>
      </w:r>
      <w:r w:rsidRPr="003D207A">
        <w:rPr>
          <w:rFonts w:ascii="Times New Roman" w:hAnsi="Times New Roman" w:cs="Times New Roman" w:hint="eastAsia"/>
          <w:b/>
          <w:bCs/>
          <w:vertAlign w:val="superscript"/>
        </w:rPr>
        <w:t>,b</w:t>
      </w:r>
      <w:r w:rsidRPr="003D207A">
        <w:rPr>
          <w:rFonts w:ascii="Times New Roman" w:hAnsi="Times New Roman" w:cs="Times New Roman"/>
          <w:b/>
          <w:bCs/>
          <w:vertAlign w:val="superscript"/>
        </w:rPr>
        <w:t>†</w:t>
      </w:r>
      <w:r w:rsidRPr="003D207A">
        <w:rPr>
          <w:rFonts w:ascii="Times New Roman" w:hAnsi="Times New Roman" w:cs="Times New Roman"/>
          <w:b/>
          <w:bCs/>
        </w:rPr>
        <w:t xml:space="preserve">, </w:t>
      </w:r>
      <w:r w:rsidR="00096026">
        <w:rPr>
          <w:rFonts w:ascii="Times New Roman" w:hAnsi="Times New Roman" w:cs="Times New Roman"/>
          <w:b/>
          <w:bCs/>
        </w:rPr>
        <w:t>Dhanaprabhu Pattappan</w:t>
      </w:r>
      <w:r w:rsidR="00096026" w:rsidRPr="0009280F">
        <w:rPr>
          <w:rFonts w:ascii="Times New Roman" w:hAnsi="Times New Roman" w:cs="Times New Roman"/>
          <w:b/>
          <w:bCs/>
          <w:vertAlign w:val="superscript"/>
        </w:rPr>
        <w:t>a</w:t>
      </w:r>
      <w:r w:rsidR="00096026" w:rsidRPr="003D207A">
        <w:rPr>
          <w:rFonts w:ascii="Times New Roman" w:hAnsi="Times New Roman" w:cs="Times New Roman" w:hint="eastAsia"/>
          <w:b/>
          <w:bCs/>
        </w:rPr>
        <w:t xml:space="preserve">, </w:t>
      </w:r>
      <w:r w:rsidRPr="003D207A">
        <w:rPr>
          <w:rFonts w:ascii="Times New Roman" w:hAnsi="Times New Roman" w:cs="Times New Roman"/>
          <w:b/>
          <w:bCs/>
        </w:rPr>
        <w:t>Chen-Jie Liao</w:t>
      </w:r>
      <w:r w:rsidRPr="003D207A">
        <w:rPr>
          <w:rFonts w:ascii="Times New Roman" w:hAnsi="Times New Roman" w:cs="Times New Roman"/>
          <w:b/>
          <w:bCs/>
          <w:vertAlign w:val="superscript"/>
        </w:rPr>
        <w:t>a</w:t>
      </w:r>
      <w:r w:rsidRPr="003D207A">
        <w:rPr>
          <w:rFonts w:ascii="Times New Roman" w:hAnsi="Times New Roman" w:cs="Times New Roman"/>
          <w:b/>
          <w:bCs/>
        </w:rPr>
        <w:t xml:space="preserve">, </w:t>
      </w:r>
      <w:r w:rsidR="00156A33" w:rsidRPr="0009280F">
        <w:rPr>
          <w:rFonts w:ascii="Times New Roman" w:hAnsi="Times New Roman" w:cs="Times New Roman"/>
          <w:b/>
          <w:bCs/>
        </w:rPr>
        <w:t>Yu-Jr Chang</w:t>
      </w:r>
      <w:del w:id="0" w:author="Yi-Ting Lai" w:date="2025-11-18T16:45:00Z" w16du:dateUtc="2025-11-18T08:45:00Z">
        <w:r w:rsidR="00156A33" w:rsidDel="002C6DC0">
          <w:rPr>
            <w:rFonts w:ascii="Times New Roman" w:hAnsi="Times New Roman" w:cs="Times New Roman"/>
            <w:b/>
            <w:bCs/>
            <w:vertAlign w:val="superscript"/>
          </w:rPr>
          <w:delText>3</w:delText>
        </w:r>
      </w:del>
      <w:r w:rsidR="00156A33" w:rsidRPr="0009280F">
        <w:rPr>
          <w:rFonts w:ascii="Times New Roman" w:hAnsi="Times New Roman" w:cs="Times New Roman"/>
          <w:b/>
          <w:bCs/>
          <w:vertAlign w:val="superscript"/>
        </w:rPr>
        <w:t>a</w:t>
      </w:r>
      <w:r w:rsidR="00B56DBB">
        <w:rPr>
          <w:rFonts w:ascii="Times New Roman" w:hAnsi="Times New Roman" w:cs="Times New Roman" w:hint="eastAsia"/>
          <w:b/>
          <w:bCs/>
        </w:rPr>
        <w:t xml:space="preserve">, </w:t>
      </w:r>
      <w:r w:rsidRPr="003D207A">
        <w:rPr>
          <w:rFonts w:ascii="Times New Roman" w:hAnsi="Times New Roman" w:cs="Times New Roman"/>
          <w:b/>
          <w:bCs/>
        </w:rPr>
        <w:t>Yi-Ting Lai</w:t>
      </w:r>
      <w:r w:rsidRPr="003D207A">
        <w:rPr>
          <w:rFonts w:ascii="Times New Roman" w:hAnsi="Times New Roman" w:cs="Times New Roman"/>
          <w:b/>
          <w:bCs/>
          <w:vertAlign w:val="superscript"/>
        </w:rPr>
        <w:t>a,c</w:t>
      </w:r>
      <w:r w:rsidRPr="003D207A">
        <w:rPr>
          <w:rFonts w:ascii="Times New Roman" w:hAnsi="Times New Roman" w:cs="Times New Roman" w:hint="eastAsia"/>
          <w:b/>
          <w:bCs/>
          <w:vertAlign w:val="superscript"/>
        </w:rPr>
        <w:t>,d</w:t>
      </w:r>
      <w:r w:rsidRPr="003D207A">
        <w:rPr>
          <w:rFonts w:ascii="Times New Roman" w:hAnsi="Times New Roman" w:cs="Times New Roman"/>
          <w:b/>
          <w:bCs/>
          <w:vertAlign w:val="superscript"/>
        </w:rPr>
        <w:t>*</w:t>
      </w:r>
    </w:p>
    <w:p w14:paraId="3347CFFB" w14:textId="77777777" w:rsidR="00992163" w:rsidRPr="003E3E63" w:rsidRDefault="00992163" w:rsidP="00992163">
      <w:pPr>
        <w:spacing w:line="360" w:lineRule="auto"/>
        <w:jc w:val="both"/>
        <w:rPr>
          <w:rFonts w:ascii="Times New Roman" w:hAnsi="Times New Roman" w:cs="Times New Roman"/>
        </w:rPr>
      </w:pPr>
      <w:r w:rsidRPr="009C788A">
        <w:rPr>
          <w:rFonts w:ascii="Times New Roman" w:hAnsi="Times New Roman" w:cs="Times New Roman"/>
          <w:vertAlign w:val="superscript"/>
        </w:rPr>
        <w:t>a</w:t>
      </w:r>
      <w:r w:rsidRPr="003E3E63">
        <w:rPr>
          <w:rFonts w:ascii="Times New Roman" w:hAnsi="Times New Roman" w:cs="Times New Roman"/>
        </w:rPr>
        <w:t>Department of Materials Engineering, Ming Chi University of Technology, New Taipei City, 24301, Taiwan</w:t>
      </w:r>
      <w:r>
        <w:rPr>
          <w:rFonts w:ascii="Times New Roman" w:hAnsi="Times New Roman" w:cs="Times New Roman" w:hint="eastAsia"/>
        </w:rPr>
        <w:t>, ROC.</w:t>
      </w:r>
    </w:p>
    <w:p w14:paraId="6502932B" w14:textId="77777777" w:rsidR="00992163" w:rsidRDefault="00992163" w:rsidP="00992163">
      <w:pPr>
        <w:spacing w:line="360" w:lineRule="auto"/>
        <w:jc w:val="both"/>
        <w:rPr>
          <w:rFonts w:ascii="Times New Roman" w:hAnsi="Times New Roman" w:cs="Times New Roman"/>
        </w:rPr>
      </w:pPr>
      <w:r w:rsidRPr="009C788A">
        <w:rPr>
          <w:rFonts w:ascii="Times New Roman" w:hAnsi="Times New Roman" w:cs="Times New Roman"/>
          <w:vertAlign w:val="superscript"/>
        </w:rPr>
        <w:t>b</w:t>
      </w:r>
      <w:r w:rsidRPr="00A3141B">
        <w:rPr>
          <w:rFonts w:ascii="Times New Roman" w:hAnsi="Times New Roman" w:cs="Times New Roman"/>
        </w:rPr>
        <w:t>Materials Science and Engineering, National Taiwan University of Science and Technology</w:t>
      </w:r>
      <w:r>
        <w:rPr>
          <w:rFonts w:ascii="Times New Roman" w:hAnsi="Times New Roman" w:cs="Times New Roman" w:hint="eastAsia"/>
        </w:rPr>
        <w:t xml:space="preserve">, Taipei City, </w:t>
      </w:r>
      <w:r w:rsidRPr="003E0850">
        <w:rPr>
          <w:rFonts w:ascii="Times New Roman" w:hAnsi="Times New Roman" w:cs="Times New Roman"/>
        </w:rPr>
        <w:t>106335</w:t>
      </w:r>
      <w:r>
        <w:rPr>
          <w:rFonts w:ascii="Times New Roman" w:hAnsi="Times New Roman" w:cs="Times New Roman" w:hint="eastAsia"/>
        </w:rPr>
        <w:t>, Taiwan, ROC.</w:t>
      </w:r>
    </w:p>
    <w:p w14:paraId="2ED4C14C" w14:textId="77777777" w:rsidR="00992163" w:rsidRPr="003E3E63" w:rsidRDefault="00992163" w:rsidP="0099216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c</w:t>
      </w:r>
      <w:r w:rsidRPr="003E3E63">
        <w:rPr>
          <w:rFonts w:ascii="Times New Roman" w:hAnsi="Times New Roman" w:cs="Times New Roman"/>
        </w:rPr>
        <w:t>Biochemical Technology R&amp;D Center, Ming Chi University of Technology, New Taipei City, 24301, Taiwan</w:t>
      </w:r>
      <w:r>
        <w:rPr>
          <w:rFonts w:ascii="Times New Roman" w:hAnsi="Times New Roman" w:cs="Times New Roman" w:hint="eastAsia"/>
        </w:rPr>
        <w:t>, ROC.</w:t>
      </w:r>
    </w:p>
    <w:p w14:paraId="330850EF" w14:textId="77777777" w:rsidR="00992163" w:rsidRDefault="00992163" w:rsidP="0099216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d</w:t>
      </w:r>
      <w:r w:rsidRPr="003E3E63">
        <w:rPr>
          <w:rFonts w:ascii="Times New Roman" w:hAnsi="Times New Roman" w:cs="Times New Roman"/>
        </w:rPr>
        <w:t>Center for Plasma and Thin Film Technologies, Ming Chi University of Technology, New Taipei City, 24301, Taiwan</w:t>
      </w:r>
      <w:r>
        <w:rPr>
          <w:rFonts w:ascii="Times New Roman" w:hAnsi="Times New Roman" w:cs="Times New Roman" w:hint="eastAsia"/>
        </w:rPr>
        <w:t>, ROC.</w:t>
      </w:r>
    </w:p>
    <w:p w14:paraId="6115AFDF" w14:textId="77777777" w:rsidR="00992163" w:rsidRDefault="00992163" w:rsidP="00992163">
      <w:pPr>
        <w:spacing w:line="240" w:lineRule="auto"/>
        <w:jc w:val="both"/>
        <w:rPr>
          <w:rFonts w:ascii="Times New Roman" w:hAnsi="Times New Roman" w:cs="Times New Roman"/>
        </w:rPr>
      </w:pPr>
    </w:p>
    <w:p w14:paraId="1808F00E" w14:textId="77777777" w:rsidR="00992163" w:rsidRDefault="00992163" w:rsidP="00992163">
      <w:pPr>
        <w:spacing w:line="240" w:lineRule="auto"/>
        <w:jc w:val="both"/>
        <w:rPr>
          <w:rFonts w:ascii="Times New Roman" w:hAnsi="Times New Roman" w:cs="Times New Roman"/>
        </w:rPr>
      </w:pPr>
    </w:p>
    <w:p w14:paraId="29EE0E19" w14:textId="77777777" w:rsidR="00992163" w:rsidRDefault="00992163" w:rsidP="00992163">
      <w:pPr>
        <w:spacing w:line="240" w:lineRule="auto"/>
        <w:jc w:val="both"/>
        <w:rPr>
          <w:rFonts w:ascii="Times New Roman" w:hAnsi="Times New Roman" w:cs="Times New Roman"/>
        </w:rPr>
      </w:pPr>
    </w:p>
    <w:p w14:paraId="2C9F93B9" w14:textId="77777777" w:rsidR="00992163" w:rsidRPr="003E3E63" w:rsidRDefault="00992163" w:rsidP="00992163">
      <w:pPr>
        <w:spacing w:line="240" w:lineRule="auto"/>
        <w:jc w:val="both"/>
        <w:rPr>
          <w:rFonts w:ascii="Times New Roman" w:hAnsi="Times New Roman" w:cs="Times New Roman"/>
        </w:rPr>
      </w:pPr>
      <w:r w:rsidRPr="003D207A">
        <w:rPr>
          <w:rFonts w:ascii="Times New Roman" w:hAnsi="Times New Roman" w:cs="Times New Roman"/>
          <w:b/>
          <w:bCs/>
          <w:vertAlign w:val="superscript"/>
          <w:lang w:val="en-US"/>
        </w:rPr>
        <w:t>†</w:t>
      </w:r>
      <w:r w:rsidRPr="0002588C">
        <w:rPr>
          <w:rFonts w:ascii="Times New Roman" w:eastAsia="PMingLiU" w:hAnsi="Times New Roman" w:cs="Times New Roman"/>
          <w:lang w:val="en-US"/>
        </w:rPr>
        <w:t xml:space="preserve"> These authors contributed equally to this work</w:t>
      </w:r>
      <w:r w:rsidRPr="003D207A">
        <w:rPr>
          <w:rFonts w:ascii="Times New Roman" w:hAnsi="Times New Roman" w:cs="Times New Roman"/>
          <w:lang w:val="en-US"/>
        </w:rPr>
        <w:t>.</w:t>
      </w:r>
    </w:p>
    <w:p w14:paraId="00F2F45B" w14:textId="77777777" w:rsidR="00992163" w:rsidRPr="0074161C" w:rsidRDefault="00992163" w:rsidP="0099216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*Corresponding author: Yi-Ting Lai (laieating@mail.mcut.edu.tw)</w:t>
      </w:r>
    </w:p>
    <w:p w14:paraId="13AAABA2" w14:textId="77777777" w:rsidR="00B57579" w:rsidRDefault="00B57579"/>
    <w:p w14:paraId="53D25A80" w14:textId="77777777" w:rsidR="00925831" w:rsidRDefault="00925831"/>
    <w:p w14:paraId="78177DD4" w14:textId="77777777" w:rsidR="00925831" w:rsidRDefault="00925831"/>
    <w:p w14:paraId="02CFBD6D" w14:textId="77777777" w:rsidR="00925831" w:rsidRDefault="00925831"/>
    <w:p w14:paraId="1A866380" w14:textId="7C64DE18" w:rsidR="00925831" w:rsidRDefault="00EE7400" w:rsidP="00EE7400">
      <w:pPr>
        <w:keepNext/>
        <w:jc w:val="center"/>
      </w:pPr>
      <w:r w:rsidRPr="00925831">
        <w:rPr>
          <w:lang w:val="en-US"/>
        </w:rPr>
        <w:object w:dxaOrig="15437" w:dyaOrig="11815" w14:anchorId="16235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15pt;height:230.4pt" o:ole="">
            <v:imagedata r:id="rId6" o:title=""/>
          </v:shape>
          <o:OLEObject Type="Embed" ProgID="Origin50.Graph" ShapeID="_x0000_i1025" DrawAspect="Content" ObjectID="_1830586792" r:id="rId7"/>
        </w:object>
      </w:r>
    </w:p>
    <w:p w14:paraId="5815516A" w14:textId="0C7416CE" w:rsidR="00925831" w:rsidRDefault="00925831" w:rsidP="00C34832">
      <w:pPr>
        <w:pStyle w:val="Caption"/>
      </w:pPr>
      <w:r w:rsidRPr="00EE7400">
        <w:rPr>
          <w:b/>
          <w:bCs/>
        </w:rPr>
        <w:t xml:space="preserve">Fig S </w:t>
      </w:r>
      <w:r w:rsidRPr="00EE7400">
        <w:rPr>
          <w:b/>
          <w:bCs/>
        </w:rPr>
        <w:fldChar w:fldCharType="begin"/>
      </w:r>
      <w:r w:rsidRPr="00EE7400">
        <w:rPr>
          <w:b/>
          <w:bCs/>
        </w:rPr>
        <w:instrText xml:space="preserve"> SEQ Figure_S \* ARABIC </w:instrText>
      </w:r>
      <w:r w:rsidRPr="00EE7400">
        <w:rPr>
          <w:b/>
          <w:bCs/>
        </w:rPr>
        <w:fldChar w:fldCharType="separate"/>
      </w:r>
      <w:r w:rsidR="00BD6BA1">
        <w:rPr>
          <w:b/>
          <w:bCs/>
          <w:noProof/>
        </w:rPr>
        <w:t>1</w:t>
      </w:r>
      <w:r w:rsidRPr="00EE7400">
        <w:rPr>
          <w:b/>
          <w:bCs/>
        </w:rPr>
        <w:fldChar w:fldCharType="end"/>
      </w:r>
      <w:r w:rsidR="00DD5D76">
        <w:t>:</w:t>
      </w:r>
      <w:r>
        <w:rPr>
          <w:rFonts w:hint="eastAsia"/>
        </w:rPr>
        <w:t xml:space="preserve"> </w:t>
      </w:r>
      <w:r w:rsidRPr="00925831">
        <w:t>Linear sweep voltammograms of a single metal salt</w:t>
      </w:r>
      <w:r>
        <w:rPr>
          <w:rFonts w:hint="eastAsia"/>
        </w:rPr>
        <w:t xml:space="preserve"> of 0.1 M Mg(NO</w:t>
      </w:r>
      <w:r w:rsidRPr="00EE7400"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 w:rsidRPr="00EE7400">
        <w:rPr>
          <w:rFonts w:hint="eastAsia"/>
          <w:vertAlign w:val="subscript"/>
        </w:rPr>
        <w:t>2</w:t>
      </w:r>
      <w:r>
        <w:rPr>
          <w:rFonts w:hint="eastAsia"/>
        </w:rPr>
        <w:t xml:space="preserve"> or Mn</w:t>
      </w:r>
      <w:r w:rsidR="00EE7400">
        <w:rPr>
          <w:rFonts w:hint="eastAsia"/>
        </w:rPr>
        <w:t>(NO</w:t>
      </w:r>
      <w:r w:rsidR="00EE7400" w:rsidRPr="00EE7400">
        <w:rPr>
          <w:rFonts w:hint="eastAsia"/>
          <w:vertAlign w:val="subscript"/>
        </w:rPr>
        <w:t>3</w:t>
      </w:r>
      <w:r w:rsidR="00EE7400">
        <w:rPr>
          <w:rFonts w:hint="eastAsia"/>
        </w:rPr>
        <w:t>)</w:t>
      </w:r>
      <w:r w:rsidR="00EE7400" w:rsidRPr="00EE7400">
        <w:rPr>
          <w:rFonts w:hint="eastAsia"/>
          <w:vertAlign w:val="subscript"/>
        </w:rPr>
        <w:t>2</w:t>
      </w:r>
      <w:r w:rsidR="00EE7400">
        <w:rPr>
          <w:rFonts w:hint="eastAsia"/>
        </w:rPr>
        <w:t xml:space="preserve"> </w:t>
      </w:r>
      <w:r>
        <w:rPr>
          <w:rFonts w:hint="eastAsia"/>
        </w:rPr>
        <w:t>at a scan rate of 25 mV</w:t>
      </w:r>
      <w:r w:rsidR="00EE7400">
        <w:rPr>
          <w:rFonts w:hint="eastAsia"/>
        </w:rPr>
        <w:t>/s.</w:t>
      </w:r>
      <w:r>
        <w:rPr>
          <w:rFonts w:hint="eastAsia"/>
        </w:rPr>
        <w:t xml:space="preserve"> </w:t>
      </w:r>
    </w:p>
    <w:p w14:paraId="5E0F37CB" w14:textId="77777777" w:rsidR="00665CCE" w:rsidRDefault="00665CCE" w:rsidP="00665CCE">
      <w:pPr>
        <w:rPr>
          <w:lang w:val="en-US"/>
        </w:rPr>
      </w:pPr>
    </w:p>
    <w:p w14:paraId="04F428AD" w14:textId="77777777" w:rsidR="00665CCE" w:rsidRDefault="00665CCE" w:rsidP="00665CCE">
      <w:pPr>
        <w:rPr>
          <w:lang w:val="en-US"/>
        </w:rPr>
      </w:pPr>
    </w:p>
    <w:p w14:paraId="2265022B" w14:textId="0E462093" w:rsidR="00665CCE" w:rsidRDefault="009F50FD" w:rsidP="00665CCE">
      <w:pPr>
        <w:keepNext/>
      </w:pPr>
      <w:r>
        <w:rPr>
          <w:noProof/>
        </w:rPr>
        <w:drawing>
          <wp:inline distT="0" distB="0" distL="0" distR="0" wp14:anchorId="50941A13" wp14:editId="6C6A4B7F">
            <wp:extent cx="5882005" cy="2326063"/>
            <wp:effectExtent l="0" t="0" r="4445" b="0"/>
            <wp:docPr id="7412334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52" cy="233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EF658" w14:textId="5C0C1478" w:rsidR="00665CCE" w:rsidRDefault="00665CCE" w:rsidP="00C34832">
      <w:pPr>
        <w:pStyle w:val="Caption"/>
        <w:rPr>
          <w:rFonts w:cs="Times New Roman"/>
        </w:rPr>
      </w:pPr>
      <w:r w:rsidRPr="00C34832">
        <w:rPr>
          <w:b/>
          <w:bCs/>
        </w:rPr>
        <w:t xml:space="preserve">Fig S </w:t>
      </w:r>
      <w:r w:rsidRPr="00C34832">
        <w:rPr>
          <w:b/>
          <w:bCs/>
        </w:rPr>
        <w:fldChar w:fldCharType="begin"/>
      </w:r>
      <w:r w:rsidRPr="00C34832">
        <w:rPr>
          <w:b/>
          <w:bCs/>
        </w:rPr>
        <w:instrText xml:space="preserve"> SEQ Figure_S \* ARABIC </w:instrText>
      </w:r>
      <w:r w:rsidRPr="00C34832">
        <w:rPr>
          <w:b/>
          <w:bCs/>
        </w:rPr>
        <w:fldChar w:fldCharType="separate"/>
      </w:r>
      <w:r w:rsidR="00BD6BA1">
        <w:rPr>
          <w:b/>
          <w:bCs/>
          <w:noProof/>
        </w:rPr>
        <w:t>2</w:t>
      </w:r>
      <w:r w:rsidRPr="00C34832">
        <w:rPr>
          <w:b/>
          <w:bCs/>
        </w:rPr>
        <w:fldChar w:fldCharType="end"/>
      </w:r>
      <w:r w:rsidR="00DD5D76">
        <w:t>:</w:t>
      </w:r>
      <w:r>
        <w:rPr>
          <w:rFonts w:hint="eastAsia"/>
        </w:rPr>
        <w:t xml:space="preserve"> The </w:t>
      </w:r>
      <w:r w:rsidR="00342264">
        <w:rPr>
          <w:rFonts w:hint="eastAsia"/>
        </w:rPr>
        <w:t xml:space="preserve">electrochemical </w:t>
      </w:r>
      <w:r w:rsidR="00342264" w:rsidRPr="0097247A">
        <w:rPr>
          <w:rFonts w:hint="eastAsia"/>
          <w:i/>
        </w:rPr>
        <w:t>in situ</w:t>
      </w:r>
      <w:r w:rsidR="00342264">
        <w:rPr>
          <w:rFonts w:hint="eastAsia"/>
        </w:rPr>
        <w:t xml:space="preserve"> growth of MgMn-LDH using </w:t>
      </w:r>
      <w:r w:rsidR="0097247A">
        <w:rPr>
          <w:rFonts w:hint="eastAsia"/>
        </w:rPr>
        <w:t xml:space="preserve">(a) constant </w:t>
      </w:r>
      <w:r w:rsidR="008613DC" w:rsidRPr="008613DC">
        <w:t>voltammetry</w:t>
      </w:r>
      <w:r w:rsidR="008613DC">
        <w:rPr>
          <w:rFonts w:hint="eastAsia"/>
        </w:rPr>
        <w:t xml:space="preserve"> </w:t>
      </w:r>
      <w:r w:rsidR="00C34832">
        <w:rPr>
          <w:rFonts w:hint="eastAsia"/>
        </w:rPr>
        <w:t xml:space="preserve">method </w:t>
      </w:r>
      <w:r w:rsidR="008613DC">
        <w:rPr>
          <w:rFonts w:hint="eastAsia"/>
        </w:rPr>
        <w:t xml:space="preserve">and (b) </w:t>
      </w:r>
      <w:r w:rsidR="00C34832" w:rsidRPr="00F96E9E">
        <w:rPr>
          <w:rFonts w:cs="Times New Roman"/>
        </w:rPr>
        <w:t>pulse voltammetry</w:t>
      </w:r>
      <w:r w:rsidR="00C34832">
        <w:rPr>
          <w:rFonts w:cs="Times New Roman" w:hint="eastAsia"/>
        </w:rPr>
        <w:t xml:space="preserve"> method.</w:t>
      </w:r>
    </w:p>
    <w:p w14:paraId="58FB99F8" w14:textId="77777777" w:rsidR="00B7574D" w:rsidRDefault="00B7574D" w:rsidP="00B7574D">
      <w:pPr>
        <w:rPr>
          <w:lang w:val="en-US"/>
        </w:rPr>
      </w:pPr>
    </w:p>
    <w:p w14:paraId="2EE32843" w14:textId="77777777" w:rsidR="00B7574D" w:rsidRDefault="00B7574D" w:rsidP="00B7574D">
      <w:pPr>
        <w:rPr>
          <w:lang w:val="en-US"/>
        </w:rPr>
      </w:pPr>
    </w:p>
    <w:p w14:paraId="34361CDC" w14:textId="77777777" w:rsidR="00B7574D" w:rsidRDefault="00B7574D" w:rsidP="00B7574D">
      <w:pPr>
        <w:rPr>
          <w:lang w:val="en-US"/>
        </w:rPr>
      </w:pPr>
    </w:p>
    <w:p w14:paraId="5D04E859" w14:textId="6CD15B82" w:rsidR="007B26DA" w:rsidRDefault="00E80340" w:rsidP="007B26DA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260BA00D" wp14:editId="3A539B17">
            <wp:extent cx="3816350" cy="2915871"/>
            <wp:effectExtent l="0" t="0" r="0" b="0"/>
            <wp:docPr id="35865793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05" cy="2925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6B82C" w14:textId="22100F33" w:rsidR="00B7574D" w:rsidRDefault="007B26DA" w:rsidP="007B26DA">
      <w:pPr>
        <w:pStyle w:val="Caption"/>
        <w:jc w:val="center"/>
      </w:pPr>
      <w:r w:rsidRPr="00BC4EF8">
        <w:rPr>
          <w:b/>
          <w:bCs/>
        </w:rPr>
        <w:t xml:space="preserve">Fig S </w:t>
      </w:r>
      <w:r w:rsidRPr="00BC4EF8">
        <w:rPr>
          <w:b/>
          <w:bCs/>
        </w:rPr>
        <w:fldChar w:fldCharType="begin"/>
      </w:r>
      <w:r w:rsidRPr="00BC4EF8">
        <w:rPr>
          <w:b/>
          <w:bCs/>
        </w:rPr>
        <w:instrText xml:space="preserve"> SEQ Figure_S \* ARABIC </w:instrText>
      </w:r>
      <w:r w:rsidRPr="00BC4EF8">
        <w:rPr>
          <w:b/>
          <w:bCs/>
        </w:rPr>
        <w:fldChar w:fldCharType="separate"/>
      </w:r>
      <w:r w:rsidR="00BD6BA1">
        <w:rPr>
          <w:b/>
          <w:bCs/>
          <w:noProof/>
        </w:rPr>
        <w:t>3</w:t>
      </w:r>
      <w:r w:rsidRPr="00BC4EF8">
        <w:rPr>
          <w:b/>
          <w:bCs/>
        </w:rPr>
        <w:fldChar w:fldCharType="end"/>
      </w:r>
      <w:r w:rsidR="00DD5D76">
        <w:t>:</w:t>
      </w:r>
      <w:r>
        <w:rPr>
          <w:rFonts w:hint="eastAsia"/>
        </w:rPr>
        <w:t xml:space="preserve"> </w:t>
      </w:r>
      <w:r w:rsidRPr="007B26DA">
        <w:t>UV</w:t>
      </w:r>
      <w:r>
        <w:rPr>
          <w:rFonts w:hint="eastAsia"/>
        </w:rPr>
        <w:t>-</w:t>
      </w:r>
      <w:r w:rsidRPr="007B26DA">
        <w:t>Vis absorption spectra</w:t>
      </w:r>
      <w:r>
        <w:rPr>
          <w:rFonts w:hint="eastAsia"/>
        </w:rPr>
        <w:t xml:space="preserve"> of </w:t>
      </w:r>
      <w:r w:rsidR="00BC4EF8">
        <w:rPr>
          <w:rFonts w:hint="eastAsia"/>
        </w:rPr>
        <w:t xml:space="preserve">MgMn-LDH, Pazo, and MgMn-LDH/Pazo films. </w:t>
      </w:r>
    </w:p>
    <w:p w14:paraId="725505CA" w14:textId="77777777" w:rsidR="00BD6BA1" w:rsidRDefault="00BD6BA1" w:rsidP="00BD6BA1">
      <w:pPr>
        <w:keepNext/>
      </w:pPr>
      <w:r>
        <w:rPr>
          <w:noProof/>
          <w:lang w:val="en-US"/>
        </w:rPr>
        <w:drawing>
          <wp:inline distT="0" distB="0" distL="0" distR="0" wp14:anchorId="220B3A02" wp14:editId="63FFE279">
            <wp:extent cx="5642361" cy="4524251"/>
            <wp:effectExtent l="0" t="0" r="0" b="0"/>
            <wp:docPr id="150549281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731" cy="4530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86026" w14:textId="556876FC" w:rsidR="00032366" w:rsidRPr="00032366" w:rsidRDefault="00BD6BA1" w:rsidP="005565B1">
      <w:pPr>
        <w:pStyle w:val="Caption"/>
      </w:pPr>
      <w:r w:rsidRPr="005565B1">
        <w:rPr>
          <w:b/>
          <w:bCs/>
        </w:rPr>
        <w:t xml:space="preserve">Fig S </w:t>
      </w:r>
      <w:r w:rsidRPr="005565B1">
        <w:rPr>
          <w:b/>
          <w:bCs/>
        </w:rPr>
        <w:fldChar w:fldCharType="begin"/>
      </w:r>
      <w:r w:rsidRPr="005565B1">
        <w:rPr>
          <w:b/>
          <w:bCs/>
        </w:rPr>
        <w:instrText xml:space="preserve"> SEQ Figure_S \* ARABIC </w:instrText>
      </w:r>
      <w:r w:rsidRPr="005565B1">
        <w:rPr>
          <w:b/>
          <w:bCs/>
        </w:rPr>
        <w:fldChar w:fldCharType="separate"/>
      </w:r>
      <w:r w:rsidRPr="005565B1">
        <w:rPr>
          <w:b/>
          <w:bCs/>
          <w:noProof/>
        </w:rPr>
        <w:t>4</w:t>
      </w:r>
      <w:r w:rsidRPr="005565B1">
        <w:rPr>
          <w:b/>
          <w:bCs/>
        </w:rPr>
        <w:fldChar w:fldCharType="end"/>
      </w:r>
      <w:r w:rsidR="00DD5D76">
        <w:t>:</w:t>
      </w:r>
      <w:r>
        <w:rPr>
          <w:rFonts w:hint="eastAsia"/>
        </w:rPr>
        <w:t xml:space="preserve"> </w:t>
      </w:r>
      <w:r w:rsidR="00FD2FEF" w:rsidRPr="00FD2FEF">
        <w:t>UV-visible absorption spectra of multilayer films of</w:t>
      </w:r>
      <w:r w:rsidR="00FD2FEF">
        <w:rPr>
          <w:rFonts w:hint="eastAsia"/>
        </w:rPr>
        <w:t xml:space="preserve"> MgMn-LDH/Pazo</w:t>
      </w:r>
      <w:r w:rsidR="005565B1">
        <w:rPr>
          <w:rFonts w:hint="eastAsia"/>
        </w:rPr>
        <w:t xml:space="preserve"> </w:t>
      </w:r>
      <w:r w:rsidR="005565B1" w:rsidRPr="005565B1">
        <w:t>under alternating UV (365 nm) and visible light exposure</w:t>
      </w:r>
      <w:r w:rsidR="005565B1">
        <w:rPr>
          <w:rFonts w:hint="eastAsia"/>
        </w:rPr>
        <w:t>: (a) 3 layers, (b) 5 layers, and (c) 10 layers.</w:t>
      </w:r>
    </w:p>
    <w:p w14:paraId="3F8BC9DD" w14:textId="77777777" w:rsidR="00032366" w:rsidRDefault="00032366" w:rsidP="00205E82">
      <w:pPr>
        <w:keepNext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44F8204" wp14:editId="23A98B59">
            <wp:extent cx="4905764" cy="4006850"/>
            <wp:effectExtent l="0" t="0" r="0" b="0"/>
            <wp:docPr id="19956988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7" r="5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651" cy="401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B53B8" w14:textId="073EE01F" w:rsidR="00032366" w:rsidRPr="00032366" w:rsidRDefault="00032366" w:rsidP="00205E82">
      <w:pPr>
        <w:pStyle w:val="Caption"/>
      </w:pPr>
      <w:r w:rsidRPr="00205E82">
        <w:rPr>
          <w:b/>
          <w:bCs/>
        </w:rPr>
        <w:t xml:space="preserve">Fig S </w:t>
      </w:r>
      <w:r w:rsidRPr="00205E82">
        <w:rPr>
          <w:b/>
          <w:bCs/>
        </w:rPr>
        <w:fldChar w:fldCharType="begin"/>
      </w:r>
      <w:r w:rsidRPr="00205E82">
        <w:rPr>
          <w:b/>
          <w:bCs/>
        </w:rPr>
        <w:instrText xml:space="preserve"> SEQ Figure_S \* ARABIC </w:instrText>
      </w:r>
      <w:r w:rsidRPr="00205E82">
        <w:rPr>
          <w:b/>
          <w:bCs/>
        </w:rPr>
        <w:fldChar w:fldCharType="separate"/>
      </w:r>
      <w:r w:rsidR="00BD6BA1">
        <w:rPr>
          <w:b/>
          <w:bCs/>
          <w:noProof/>
        </w:rPr>
        <w:t>5</w:t>
      </w:r>
      <w:r w:rsidRPr="00205E82">
        <w:rPr>
          <w:b/>
          <w:bCs/>
        </w:rPr>
        <w:fldChar w:fldCharType="end"/>
      </w:r>
      <w:r w:rsidR="00945140">
        <w:t>:</w:t>
      </w:r>
      <w:r>
        <w:rPr>
          <w:rFonts w:hint="eastAsia"/>
        </w:rPr>
        <w:t xml:space="preserve"> </w:t>
      </w:r>
      <w:r w:rsidR="00B217B9">
        <w:rPr>
          <w:rFonts w:hint="eastAsia"/>
        </w:rPr>
        <w:t xml:space="preserve">The CV cycles of electrodeposited films </w:t>
      </w:r>
      <w:r w:rsidR="00C325DC">
        <w:rPr>
          <w:rFonts w:hint="eastAsia"/>
        </w:rPr>
        <w:t>with/without UV irradiation</w:t>
      </w:r>
      <w:r w:rsidR="0055477A">
        <w:rPr>
          <w:rFonts w:hint="eastAsia"/>
        </w:rPr>
        <w:t>:</w:t>
      </w:r>
      <w:r w:rsidR="00C325DC">
        <w:rPr>
          <w:rFonts w:hint="eastAsia"/>
        </w:rPr>
        <w:t xml:space="preserve"> (a) MgMn-LDH</w:t>
      </w:r>
      <w:r w:rsidR="0055477A">
        <w:rPr>
          <w:rFonts w:hint="eastAsia"/>
        </w:rPr>
        <w:t xml:space="preserve">, (b) MgMn-LDH under UV </w:t>
      </w:r>
      <w:r w:rsidR="00205E82">
        <w:t>irradiation</w:t>
      </w:r>
      <w:r w:rsidR="00205E82">
        <w:rPr>
          <w:rFonts w:hint="eastAsia"/>
        </w:rPr>
        <w:t>, (c) MgMn-LDH/Pazo, and (d) MgMn-LDH/Pazo under UV irradiation.</w:t>
      </w:r>
    </w:p>
    <w:sectPr w:rsidR="00032366" w:rsidRPr="00032366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4F43" w14:textId="77777777" w:rsidR="00C547F2" w:rsidRDefault="00C547F2" w:rsidP="00AF47B2">
      <w:pPr>
        <w:spacing w:after="0" w:line="240" w:lineRule="auto"/>
      </w:pPr>
      <w:r>
        <w:separator/>
      </w:r>
    </w:p>
  </w:endnote>
  <w:endnote w:type="continuationSeparator" w:id="0">
    <w:p w14:paraId="58CD3004" w14:textId="77777777" w:rsidR="00C547F2" w:rsidRDefault="00C547F2" w:rsidP="00AF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8D21" w14:textId="77777777" w:rsidR="00C547F2" w:rsidRDefault="00C547F2" w:rsidP="00AF47B2">
      <w:pPr>
        <w:spacing w:after="0" w:line="240" w:lineRule="auto"/>
      </w:pPr>
      <w:r>
        <w:separator/>
      </w:r>
    </w:p>
  </w:footnote>
  <w:footnote w:type="continuationSeparator" w:id="0">
    <w:p w14:paraId="0322B7C1" w14:textId="77777777" w:rsidR="00C547F2" w:rsidRDefault="00C547F2" w:rsidP="00AF47B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i-Ting Lai">
    <w15:presenceInfo w15:providerId="Windows Live" w15:userId="4329b2fd93ef04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63"/>
    <w:rsid w:val="00032366"/>
    <w:rsid w:val="0007508E"/>
    <w:rsid w:val="00096026"/>
    <w:rsid w:val="00156A33"/>
    <w:rsid w:val="00205E82"/>
    <w:rsid w:val="002376FD"/>
    <w:rsid w:val="002D1A6E"/>
    <w:rsid w:val="00336EEC"/>
    <w:rsid w:val="00342264"/>
    <w:rsid w:val="0034369C"/>
    <w:rsid w:val="003D207A"/>
    <w:rsid w:val="00432528"/>
    <w:rsid w:val="00451222"/>
    <w:rsid w:val="004850B7"/>
    <w:rsid w:val="004E48F1"/>
    <w:rsid w:val="0055477A"/>
    <w:rsid w:val="005565B1"/>
    <w:rsid w:val="00580B54"/>
    <w:rsid w:val="00590A87"/>
    <w:rsid w:val="00633D37"/>
    <w:rsid w:val="00665CCE"/>
    <w:rsid w:val="006B2FFD"/>
    <w:rsid w:val="006C6122"/>
    <w:rsid w:val="007B26DA"/>
    <w:rsid w:val="007C4C03"/>
    <w:rsid w:val="008613DC"/>
    <w:rsid w:val="00925831"/>
    <w:rsid w:val="009327C9"/>
    <w:rsid w:val="00945140"/>
    <w:rsid w:val="0097247A"/>
    <w:rsid w:val="00985F54"/>
    <w:rsid w:val="00992163"/>
    <w:rsid w:val="009C4646"/>
    <w:rsid w:val="009F50FD"/>
    <w:rsid w:val="00A62976"/>
    <w:rsid w:val="00A94323"/>
    <w:rsid w:val="00AC1D10"/>
    <w:rsid w:val="00AF47B2"/>
    <w:rsid w:val="00B217B9"/>
    <w:rsid w:val="00B54F9E"/>
    <w:rsid w:val="00B56DBB"/>
    <w:rsid w:val="00B57579"/>
    <w:rsid w:val="00B67E77"/>
    <w:rsid w:val="00B741D3"/>
    <w:rsid w:val="00B7574D"/>
    <w:rsid w:val="00B805F6"/>
    <w:rsid w:val="00BC4EF8"/>
    <w:rsid w:val="00BC7190"/>
    <w:rsid w:val="00BD6BA1"/>
    <w:rsid w:val="00C325DC"/>
    <w:rsid w:val="00C34832"/>
    <w:rsid w:val="00C4686C"/>
    <w:rsid w:val="00C547F2"/>
    <w:rsid w:val="00CF0561"/>
    <w:rsid w:val="00DD5D76"/>
    <w:rsid w:val="00E0354D"/>
    <w:rsid w:val="00E26F1A"/>
    <w:rsid w:val="00E353D0"/>
    <w:rsid w:val="00E575D4"/>
    <w:rsid w:val="00E80340"/>
    <w:rsid w:val="00EE7400"/>
    <w:rsid w:val="00F716EB"/>
    <w:rsid w:val="00F77175"/>
    <w:rsid w:val="00F93B07"/>
    <w:rsid w:val="00FD2FEF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BD174"/>
  <w15:chartTrackingRefBased/>
  <w15:docId w15:val="{9B7722D1-D655-4A62-9CCC-E07CD31C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163"/>
    <w:pPr>
      <w:spacing w:after="160" w:line="278" w:lineRule="auto"/>
    </w:pPr>
    <w:rPr>
      <w:lang w:val="en-I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63"/>
    <w:pPr>
      <w:keepNext/>
      <w:keepLines/>
      <w:widowControl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163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163"/>
    <w:pPr>
      <w:keepNext/>
      <w:keepLines/>
      <w:widowControl w:val="0"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163"/>
    <w:pPr>
      <w:keepNext/>
      <w:keepLines/>
      <w:widowControl w:val="0"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163"/>
    <w:pPr>
      <w:keepNext/>
      <w:keepLines/>
      <w:widowControl w:val="0"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163"/>
    <w:pPr>
      <w:keepNext/>
      <w:keepLines/>
      <w:widowControl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163"/>
    <w:pPr>
      <w:keepNext/>
      <w:keepLines/>
      <w:widowControl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163"/>
    <w:pPr>
      <w:keepNext/>
      <w:keepLines/>
      <w:widowControl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163"/>
    <w:pPr>
      <w:keepNext/>
      <w:keepLines/>
      <w:widowControl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純表格 21"/>
    <w:basedOn w:val="TableNormal"/>
    <w:next w:val="PlainTable2"/>
    <w:uiPriority w:val="42"/>
    <w:rsid w:val="00432528"/>
    <w:rPr>
      <w:sz w:val="2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4325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">
    <w:name w:val="樣式1"/>
    <w:basedOn w:val="Caption"/>
    <w:qFormat/>
    <w:rsid w:val="00432528"/>
    <w:rPr>
      <w:i/>
    </w:rPr>
  </w:style>
  <w:style w:type="paragraph" w:styleId="Caption">
    <w:name w:val="caption"/>
    <w:basedOn w:val="Normal"/>
    <w:next w:val="Normal"/>
    <w:autoRedefine/>
    <w:uiPriority w:val="35"/>
    <w:unhideWhenUsed/>
    <w:rsid w:val="00C34832"/>
    <w:pPr>
      <w:widowControl w:val="0"/>
      <w:spacing w:after="200" w:line="240" w:lineRule="auto"/>
      <w:jc w:val="both"/>
    </w:pPr>
    <w:rPr>
      <w:rFonts w:ascii="Times New Roman" w:hAnsi="Times New Roman"/>
      <w:iCs/>
      <w:szCs w:val="18"/>
      <w:lang w:val="en-US"/>
      <w14:ligatures w14:val="none"/>
    </w:rPr>
  </w:style>
  <w:style w:type="paragraph" w:customStyle="1" w:styleId="2">
    <w:name w:val="樣式2"/>
    <w:basedOn w:val="Caption"/>
    <w:qFormat/>
    <w:rsid w:val="00432528"/>
    <w:pPr>
      <w:framePr w:hSpace="180" w:wrap="around" w:vAnchor="text" w:hAnchor="page" w:x="1369" w:y="161"/>
    </w:pPr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992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163"/>
    <w:pPr>
      <w:widowControl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9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163"/>
    <w:pPr>
      <w:widowControl w:val="0"/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9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163"/>
    <w:pPr>
      <w:widowControl w:val="0"/>
      <w:spacing w:before="160" w:line="240" w:lineRule="auto"/>
      <w:jc w:val="center"/>
    </w:pPr>
    <w:rPr>
      <w:i/>
      <w:iCs/>
      <w:color w:val="404040" w:themeColor="text1" w:themeTint="BF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92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163"/>
    <w:pPr>
      <w:widowControl w:val="0"/>
      <w:spacing w:after="0" w:line="240" w:lineRule="auto"/>
      <w:ind w:left="720"/>
      <w:contextualSpacing/>
    </w:pPr>
    <w:rPr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92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16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1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4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47B2"/>
    <w:rPr>
      <w:sz w:val="20"/>
      <w:szCs w:val="20"/>
      <w:lang w:val="en-I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F4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47B2"/>
    <w:rPr>
      <w:sz w:val="20"/>
      <w:szCs w:val="20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4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Yi-Ting Lai</dc:creator>
  <cp:keywords/>
  <dc:description/>
  <cp:lastModifiedBy>Kiruthikha Durai Sathia Moorthy</cp:lastModifiedBy>
  <cp:revision>43</cp:revision>
  <dcterms:created xsi:type="dcterms:W3CDTF">2025-04-19T14:53:00Z</dcterms:created>
  <dcterms:modified xsi:type="dcterms:W3CDTF">2026-01-22T03:33:00Z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34b50411-fafa-4f18-9905-475696c3cdc9</vt:lpwstr>
  </property>
</Properties>
</file>