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C283" w14:textId="77777777" w:rsidR="0046758F" w:rsidRPr="0046758F" w:rsidRDefault="0046758F" w:rsidP="0046758F">
      <w:pPr>
        <w:spacing w:line="480" w:lineRule="auto"/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</w:pPr>
      <w:proofErr w:type="spellStart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>Table</w:t>
      </w:r>
      <w:proofErr w:type="spellEnd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 xml:space="preserve"> 1. </w:t>
      </w:r>
      <w:proofErr w:type="spellStart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>The</w:t>
      </w:r>
      <w:proofErr w:type="spellEnd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 xml:space="preserve"> </w:t>
      </w:r>
      <w:proofErr w:type="spellStart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>collections</w:t>
      </w:r>
      <w:proofErr w:type="spellEnd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 xml:space="preserve"> </w:t>
      </w:r>
      <w:proofErr w:type="gramStart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>data</w:t>
      </w:r>
      <w:proofErr w:type="gramEnd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 xml:space="preserve"> of </w:t>
      </w:r>
      <w:proofErr w:type="spellStart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>the</w:t>
      </w:r>
      <w:proofErr w:type="spellEnd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 xml:space="preserve"> </w:t>
      </w:r>
      <w:proofErr w:type="spellStart"/>
      <w:r w:rsidRPr="0046758F">
        <w:rPr>
          <w:rFonts w:ascii="Times New Roman" w:eastAsia="Times New Roman" w:hAnsi="Times New Roman" w:cs="Times New Roman"/>
          <w:i/>
          <w:iCs/>
          <w:kern w:val="0"/>
          <w:lang w:val="tr" w:eastAsia="tr-TR"/>
          <w14:ligatures w14:val="none"/>
        </w:rPr>
        <w:t>Verbascum</w:t>
      </w:r>
      <w:proofErr w:type="spellEnd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 xml:space="preserve"> </w:t>
      </w:r>
      <w:proofErr w:type="spellStart"/>
      <w:r w:rsidRPr="0046758F"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  <w:t>taxa</w:t>
      </w:r>
      <w:proofErr w:type="spellEnd"/>
    </w:p>
    <w:tbl>
      <w:tblPr>
        <w:tblW w:w="139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1668"/>
        <w:gridCol w:w="7198"/>
        <w:gridCol w:w="1538"/>
        <w:gridCol w:w="1310"/>
      </w:tblGrid>
      <w:tr w:rsidR="0046758F" w:rsidRPr="0046758F" w14:paraId="68DAE0EA" w14:textId="77777777" w:rsidTr="007A033B">
        <w:trPr>
          <w:trHeight w:val="36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F5E0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Taxon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8DDC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Habitat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F196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Locality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D7F8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Herbarium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Id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</w:p>
          <w:p w14:paraId="2424FBB8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(ISTE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Number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8548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Endemism</w:t>
            </w:r>
            <w:proofErr w:type="spellEnd"/>
          </w:p>
        </w:tc>
      </w:tr>
      <w:tr w:rsidR="0046758F" w:rsidRPr="0046758F" w14:paraId="2ADC6EFB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4EF8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bugulifolium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Lam.</w:t>
            </w:r>
          </w:p>
          <w:p w14:paraId="24295165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463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Quercus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scrub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,</w:t>
            </w:r>
          </w:p>
          <w:p w14:paraId="6AA774F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FFE2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Çatalca-Subaşı,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open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18.05.2022,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G. Ecevit Genç, İ. Genç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5FBC0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118477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EFEF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06E72F73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4DC7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A6C7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9182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Sultanbeyli,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Teferrüc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mountain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121 m,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clearings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10.06.2021,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1682A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118509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9C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36659ED7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F75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9C2C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EAE0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A2(E)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Çatalca-Kestanelik,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open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250 m, 06.06.2021,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M. Yılmaz, M.Y. Yılmaz 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514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118502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78E4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64E56334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7A0A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blattaria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L.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CCF7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Meadows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</w:t>
            </w:r>
          </w:p>
          <w:p w14:paraId="4D24F8D2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A690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Beykoz-Anadolu Feneri,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field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edges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21 m, 3.06.2022,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B2799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118448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096D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1E61C3A9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9C1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85F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FF327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A2(A) İstanbul: Şile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0"/>
                <w:id w:val="-663272843"/>
              </w:sdtPr>
              <w:sdtContent>
                <w:proofErr w:type="spellStart"/>
                <w:ins w:id="0" w:author="İG" w:date="2026-01-12T20:37:00Z">
                  <w:r w:rsidRPr="0046758F">
                    <w:rPr>
                      <w:rFonts w:ascii="Times New Roman" w:eastAsia="Times New Roman" w:hAnsi="Times New Roman" w:cs="Times New Roman"/>
                      <w:kern w:val="0"/>
                      <w:lang w:val="tr" w:eastAsia="tr-TR"/>
                      <w14:ligatures w14:val="none"/>
                    </w:rPr>
                    <w:t>r</w:t>
                  </w:r>
                </w:ins>
              </w:sdtContent>
            </w:sdt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clearing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near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Çengilli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151 m, 30.06.2022,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M.Yılmaz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E.Ortaç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FEF4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118400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E436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5BA55CF7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EE4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095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FA05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Sancaktepe-Samandıra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121 m, 01.08.2022,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655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118484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89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1A3A6327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44EC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xanthophoeniceum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FFB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</w:p>
          <w:p w14:paraId="438B754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Quercus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scrubs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,</w:t>
            </w:r>
          </w:p>
          <w:p w14:paraId="581F4EE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Pastures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1F40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Pendik, Ballıca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1"/>
                <w:id w:val="1030897559"/>
              </w:sdtPr>
              <w:sdtContent>
                <w:proofErr w:type="spellStart"/>
                <w:ins w:id="1" w:author="İG" w:date="2026-01-12T20:37:00Z">
                  <w:r w:rsidRPr="0046758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val="tr" w:eastAsia="tr-TR"/>
                      <w14:ligatures w14:val="none"/>
                    </w:rPr>
                    <w:t>v</w:t>
                  </w:r>
                </w:ins>
              </w:sdtContent>
            </w:sdt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clearing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84 m, 4.05.2022,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B14F8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118441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04DEE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6B0EDEDB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91C7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6B7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37F5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A2(E)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Çatalca,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between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Karaburun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and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Durusu, 19.05.2022,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G.Ecevit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 Genç,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İ.Genç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8F9C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118436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34AF2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716725A7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798F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427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F593A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A2(E) İstanbul: Çatalca, Yeniköy-Çeşme, 19.05.2022,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G.Ecevit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 Genç,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İ.Genç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ED92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118435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E0AF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042D4408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70E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23B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D62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A2(E)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Çatalca-Subaşı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recreation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area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under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the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65 m, 6.06.2021,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A81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118438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EA784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7312291D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888C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ovalifolium</w:t>
            </w:r>
            <w:proofErr w:type="spellEnd"/>
          </w:p>
          <w:p w14:paraId="6B5E520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subsp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.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ovalifolium</w:t>
            </w:r>
            <w:proofErr w:type="spellEnd"/>
            <w:proofErr w:type="gramEnd"/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ABD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Meadows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</w:p>
          <w:p w14:paraId="42933F5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16CC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Çatalca, Ormanlı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13 m, 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60FE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118483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674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56AAD546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2B1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8D8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F907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Çatalca, Akalan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163 m, 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715C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118393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461F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0B434703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B93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5F1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8CB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S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ultanbeyli-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Teferrüc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mountain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94 m, 10.05.2022,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AF7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118476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E98A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726EEA3A" w14:textId="77777777" w:rsidTr="007A033B">
        <w:trPr>
          <w:cantSplit/>
          <w:trHeight w:val="113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013A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lastRenderedPageBreak/>
              <w:t xml:space="preserve">V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ovalifolium</w:t>
            </w:r>
            <w:proofErr w:type="spellEnd"/>
          </w:p>
          <w:p w14:paraId="6123DE5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subsp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.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thracicum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(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Velen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.)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Murb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7DF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Meadows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</w:p>
          <w:p w14:paraId="0DDEB5D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B13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A2(E) İstanbul: Akalan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167 m, 01.07.2022,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Yılmaz, G. Ecevit Genç,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B3B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118459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4FB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42860B58" w14:textId="77777777" w:rsidTr="007A033B">
        <w:trPr>
          <w:cantSplit/>
          <w:trHeight w:val="113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A45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bombyciferum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Boiss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4FD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Quercus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scrub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, </w:t>
            </w:r>
          </w:p>
          <w:p w14:paraId="4735AC9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139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A2(E) İstanbul: Sarıyer,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Uskumruköy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Yılmaz, G. Ecevit Genç,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6A6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526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+</w:t>
            </w:r>
          </w:p>
        </w:tc>
      </w:tr>
      <w:tr w:rsidR="0046758F" w:rsidRPr="0046758F" w14:paraId="43B4176F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107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lagurus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Fisch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. &amp;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C.A.Mey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F1A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,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</w:p>
          <w:p w14:paraId="39397B4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 xml:space="preserve">Quercus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scrub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</w:t>
            </w:r>
          </w:p>
          <w:p w14:paraId="6D3A145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waste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places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A985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A2(A) İstanbul: Şile-Ömerli,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168 m 29.05.2022,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 Yılmaz,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2C92C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118406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841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65C3E94E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D63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D99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51E5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A2(E)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Sarıyer,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Uskumruköy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Kilyos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105 m, 24.05.2022,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A0CA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118402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5814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16543FAA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40B6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4C1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9AA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Beykoz, Yuşa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Hill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110 m, 19.05.2022,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39F0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118405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A9A7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06C1C5C5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27F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D67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5B75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Beykoz, Anadolu Kavağı,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142 m, 19.05.2022,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6BD0C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118408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63B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0CB97E86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B8F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772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FF7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Tuzla </w:t>
            </w:r>
            <w:proofErr w:type="gram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Akfırat ,</w:t>
            </w:r>
            <w:proofErr w:type="gram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İstanbul Park Formula Racing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Square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136 m, 15.05.2022,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579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118410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DE8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05C2BBAF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901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lastRenderedPageBreak/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phlomoides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L.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22D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Open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woodland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5737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Eyüpsultan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81 m, 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A67A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118461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54F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0E92598A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CE0A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289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928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Şile-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Değirmençayırı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2"/>
                <w:id w:val="-472204988"/>
              </w:sdtPr>
              <w:sdtContent>
                <w:proofErr w:type="spellStart"/>
                <w:ins w:id="2" w:author="İG" w:date="2026-01-12T20:38:00Z">
                  <w:r w:rsidRPr="0046758F">
                    <w:rPr>
                      <w:rFonts w:ascii="Times New Roman" w:eastAsia="Times New Roman" w:hAnsi="Times New Roman" w:cs="Times New Roman"/>
                      <w:kern w:val="0"/>
                      <w:lang w:val="tr" w:eastAsia="tr-TR"/>
                      <w14:ligatures w14:val="none"/>
                    </w:rPr>
                    <w:t>v</w:t>
                  </w:r>
                </w:ins>
              </w:sdtContent>
            </w:sdt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field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edge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, 225 m, 27.06.2021,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 Yılmaz, E. Yurt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19F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118519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DE4E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6FC3E4E1" w14:textId="77777777" w:rsidTr="007A033B">
        <w:trPr>
          <w:cantSplit/>
          <w:trHeight w:val="113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B8B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georgicum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Benth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CCB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Water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channels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5AE4C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Arnavutköy, Haraççı,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streamside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57 m, 5.07.2023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M.Yılmaz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A.Güneş</w:t>
            </w:r>
            <w:proofErr w:type="spellEnd"/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C725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118623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AB66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5626B0EF" w14:textId="77777777" w:rsidTr="007A033B">
        <w:trPr>
          <w:cantSplit/>
          <w:trHeight w:val="8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81A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densiflorum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Bertol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FF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Dry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slopes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AF1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Beykoz, Anadolu Kavağı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538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118453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43E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0E885EA0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ADB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thapsus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L.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5C9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open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woodland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E8E9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Beykoz, Yuşa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Hill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119 m, 19.05.2022,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0A46D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118417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93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6C015A81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EA1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E5D2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F79F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Sultanbeyli,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clearings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151 m, 16.06.2022,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7AA7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118454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682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76D95928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00A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B40C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F37F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A2(E)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Çatalca- Aydınlar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3"/>
                <w:id w:val="-1713928354"/>
              </w:sdtPr>
              <w:sdtContent>
                <w:proofErr w:type="spellStart"/>
                <w:ins w:id="3" w:author="İG" w:date="2026-01-12T20:39:00Z">
                  <w:r w:rsidRPr="0046758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val="tr" w:eastAsia="tr-TR"/>
                      <w14:ligatures w14:val="none"/>
                    </w:rPr>
                    <w:t>village</w:t>
                  </w:r>
                </w:ins>
                <w:proofErr w:type="spellEnd"/>
              </w:sdtContent>
            </w:sdt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roadside,18.06.2021,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G.Ecevit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 Genç,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İ.Genç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B1F6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118420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E10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7750ADCD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3E9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8983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523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 Şile-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Değirmençayırı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4"/>
                <w:id w:val="-1842502587"/>
              </w:sdtPr>
              <w:sdtContent>
                <w:proofErr w:type="spellStart"/>
                <w:ins w:id="4" w:author="İG" w:date="2026-01-12T20:39:00Z">
                  <w:r w:rsidRPr="0046758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val="tr" w:eastAsia="tr-TR"/>
                      <w14:ligatures w14:val="none"/>
                    </w:rPr>
                    <w:t>village</w:t>
                  </w:r>
                </w:ins>
                <w:proofErr w:type="spellEnd"/>
              </w:sdtContent>
            </w:sdt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field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edge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225 m, 27.06.2021,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E. Yurt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CEF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118517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615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128C5FC8" w14:textId="77777777" w:rsidTr="007A033B">
        <w:trPr>
          <w:trHeight w:val="105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88CF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lastRenderedPageBreak/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sinuatum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var.</w:t>
            </w:r>
          </w:p>
          <w:p w14:paraId="47B453A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sinuatum</w:t>
            </w:r>
            <w:proofErr w:type="spellEnd"/>
            <w:proofErr w:type="gramEnd"/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A97A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Coastal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sands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waste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places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5F1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Küçükçekmece-Çatalca,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1419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118388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DB74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7C69B4F8" w14:textId="77777777" w:rsidTr="007A033B">
        <w:trPr>
          <w:trHeight w:val="105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33859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58D1D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892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Şile-Darlık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5"/>
                <w:id w:val="1959481925"/>
              </w:sdtPr>
              <w:sdtContent>
                <w:proofErr w:type="spellStart"/>
                <w:ins w:id="5" w:author="İG" w:date="2026-01-12T20:39:00Z">
                  <w:r w:rsidRPr="0046758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val="tr" w:eastAsia="tr-TR"/>
                      <w14:ligatures w14:val="none"/>
                    </w:rPr>
                    <w:t>village</w:t>
                  </w:r>
                </w:ins>
                <w:proofErr w:type="spellEnd"/>
              </w:sdtContent>
            </w:sdt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244 m, 17.06.2022,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S. Ortaç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0403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118389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ABF1D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5A6C7540" w14:textId="77777777" w:rsidTr="007A033B">
        <w:trPr>
          <w:trHeight w:val="105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0959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69EBC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820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Beykoz-Riva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coastal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sands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09.08.2022,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CA6B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118390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3F36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22DEB74F" w14:textId="77777777" w:rsidTr="007A033B">
        <w:trPr>
          <w:trHeight w:val="105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B0E1E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93DA9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4F0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İstanbul-Çatalca Soğuksu, 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819E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118485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5D87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28EFAC2C" w14:textId="77777777" w:rsidTr="007A033B">
        <w:trPr>
          <w:trHeight w:val="105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B1642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1C38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254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Pendik-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Kurnaköy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21 m, 28.07.2021,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E. Ortaç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DEBC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118516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B5383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1BAE426F" w14:textId="77777777" w:rsidTr="007A033B">
        <w:trPr>
          <w:trHeight w:val="398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CD6D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sinuatum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var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.</w:t>
            </w:r>
          </w:p>
          <w:p w14:paraId="3ABA110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adenosepalum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Murb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C121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Waste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places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F8A7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Pendik-Göçbeyli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17.06.2022,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016A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118413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2D91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502AC4D1" w14:textId="77777777" w:rsidTr="007A033B">
        <w:trPr>
          <w:trHeight w:val="397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76D53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9CA3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E86C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Beykoz-Riva,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19 m, 09.08.2022,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629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118464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64752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60542FA6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705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bithynicum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Boiss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F74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Coniferous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and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deciduous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lastRenderedPageBreak/>
              <w:t>forests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streamside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DDB9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lastRenderedPageBreak/>
              <w:t xml:space="preserve">A2(A) İstanbul: Şile-Darlık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clearings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260 m, 17.06.2022,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S. Ortaç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E773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118782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465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+</w:t>
            </w:r>
          </w:p>
        </w:tc>
      </w:tr>
      <w:tr w:rsidR="0046758F" w:rsidRPr="0046758F" w14:paraId="572D809C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EE6A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1CB1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8976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Tuzla,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clearings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151 m, 28.06.2021,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43F6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118513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149C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3A62D75D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B5A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2DA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D1D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Şile-Ağva,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streamside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9 m, 27.06.2021,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DAF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118512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99AA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6E9CBBDD" w14:textId="77777777" w:rsidTr="007A03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E4FF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gnaphalodes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M.Bieb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FF2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Quercus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and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Corylus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scrub</w:t>
            </w:r>
            <w:proofErr w:type="spellEnd"/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4007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 Şile-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Değirmençayırı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field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edge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170 m, 27.06.2021,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239C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118505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F40F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0071F7EC" w14:textId="77777777" w:rsidTr="007A033B">
        <w:trPr>
          <w:trHeight w:val="201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FF40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degenii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Halácsy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0F22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Coastal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sands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and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dunes</w:t>
            </w:r>
            <w:proofErr w:type="spellEnd"/>
          </w:p>
          <w:p w14:paraId="3075AA1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A0BF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Beykoz-Riva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18 m, 09.08.2022,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M.Y.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AE37D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118492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638E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+</w:t>
            </w:r>
          </w:p>
        </w:tc>
      </w:tr>
      <w:tr w:rsidR="0046758F" w:rsidRPr="0046758F" w14:paraId="5C6270EB" w14:textId="77777777" w:rsidTr="007A033B">
        <w:trPr>
          <w:trHeight w:val="198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0D1D5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E9B97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3D29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Şile,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50 m, 29.05.2021,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M.Yılmaz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Z.</w:t>
            </w:r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B.Erarslan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2240D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118479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DC7B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643BC6D2" w14:textId="77777777" w:rsidTr="007A033B">
        <w:trPr>
          <w:trHeight w:val="198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2DA3C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B1B1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B45C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A2(E)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Sarıyer,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Uskumruköy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coastal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sand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7.06.2023,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D. Oral, M. Yılmaz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FD56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118627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9C30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0FA8BA48" w14:textId="77777777" w:rsidTr="007A033B">
        <w:trPr>
          <w:trHeight w:val="198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759FA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3B70C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F810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Şile,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Kumbaba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coastal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sand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29.05.2021,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Z.B. Erarslan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5A3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118504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F2EF1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37125194" w14:textId="77777777" w:rsidTr="007A033B">
        <w:trPr>
          <w:cantSplit/>
          <w:trHeight w:val="113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10C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mucronatum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Lam.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A99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Quercus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scrub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steppe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,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A16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Şile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Çengilli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168 m, 27.06.2021,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CCCD" w14:textId="77777777" w:rsidR="0046758F" w:rsidRPr="0046758F" w:rsidRDefault="0046758F" w:rsidP="0046758F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118507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DE7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6B267F85" w14:textId="77777777" w:rsidTr="007A033B">
        <w:trPr>
          <w:cantSplit/>
          <w:trHeight w:val="113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7162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lastRenderedPageBreak/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vacillans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Murb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958A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Open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Pinus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forest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C046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Şile-Yeniköy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100 m, 15.05.2022,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21E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B16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+</w:t>
            </w:r>
          </w:p>
        </w:tc>
      </w:tr>
      <w:tr w:rsidR="0046758F" w:rsidRPr="0046758F" w14:paraId="52C514F3" w14:textId="77777777" w:rsidTr="007A033B">
        <w:trPr>
          <w:cantSplit/>
          <w:trHeight w:val="113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14B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lasianthum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Boiss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.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ex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Benth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876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Steppe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</w:p>
          <w:p w14:paraId="5ECF489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waste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places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F3EB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A2(A) İstanbul: Tuzla-Orhanlı,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125 m, 28.07.2021,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M.Yılmaz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 xml:space="preserve">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E.Ortaç</w:t>
            </w:r>
            <w:proofErr w:type="spellEnd"/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4C25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118503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161C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38B64B95" w14:textId="77777777" w:rsidTr="007A033B"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93F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 xml:space="preserve">V.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tr" w:eastAsia="tr-TR"/>
                <w14:ligatures w14:val="none"/>
              </w:rPr>
              <w:t>speciosum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Schrad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  <w:t>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E42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Cornfields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,</w:t>
            </w:r>
          </w:p>
          <w:p w14:paraId="181DED2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waste</w:t>
            </w:r>
            <w:proofErr w:type="spellEnd"/>
            <w:proofErr w:type="gram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places</w:t>
            </w:r>
            <w:proofErr w:type="spellEnd"/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FD439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A2(E) İstanbul: İstanbul-Çatalca, 120 m, 1.07.2022, </w:t>
            </w:r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 Yılmaz, G. Ecevit Genç, Z.B. Erarslan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D6D7F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118469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4BFE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-</w:t>
            </w:r>
          </w:p>
        </w:tc>
      </w:tr>
      <w:tr w:rsidR="0046758F" w:rsidRPr="0046758F" w14:paraId="20C52609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53CB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633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83854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A2(A) İstanbul: Şile-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Hacıllı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village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 xml:space="preserve">, 110 m, 30.06.2022,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tr" w:eastAsia="tr-TR"/>
                <w14:ligatures w14:val="none"/>
              </w:rPr>
              <w:t>M.Yılmaz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5D851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118472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6130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  <w:tr w:rsidR="0046758F" w:rsidRPr="0046758F" w14:paraId="6EF1525F" w14:textId="77777777" w:rsidTr="007A033B"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F891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AF97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F053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A2(A) İstanbul: Şile-Darlık </w:t>
            </w:r>
            <w:sdt>
              <w:sdtPr>
                <w:rPr>
                  <w:rFonts w:ascii="Aptos" w:eastAsia="Aptos" w:hAnsi="Aptos" w:cs="Aptos"/>
                  <w:kern w:val="0"/>
                  <w:lang w:val="tr" w:eastAsia="tr-TR"/>
                  <w14:ligatures w14:val="none"/>
                </w:rPr>
                <w:tag w:val="goog_rdk_6"/>
                <w:id w:val="1993949882"/>
              </w:sdtPr>
              <w:sdtContent>
                <w:proofErr w:type="spellStart"/>
                <w:ins w:id="6" w:author="İG" w:date="2026-01-12T20:40:00Z">
                  <w:r w:rsidRPr="0046758F">
                    <w:rPr>
                      <w:rFonts w:ascii="Times New Roman" w:eastAsia="Times New Roman" w:hAnsi="Times New Roman" w:cs="Times New Roman"/>
                      <w:kern w:val="0"/>
                      <w:lang w:val="tr" w:eastAsia="tr-TR"/>
                      <w14:ligatures w14:val="none"/>
                    </w:rPr>
                    <w:t>village</w:t>
                  </w:r>
                </w:ins>
                <w:proofErr w:type="spellEnd"/>
              </w:sdtContent>
            </w:sdt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 </w:t>
            </w:r>
            <w:proofErr w:type="spellStart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roadside</w:t>
            </w:r>
            <w:proofErr w:type="spellEnd"/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>, 234 m,</w:t>
            </w:r>
          </w:p>
          <w:p w14:paraId="40B86A08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kern w:val="0"/>
                <w:lang w:val="tr" w:eastAsia="tr-TR"/>
                <w14:ligatures w14:val="none"/>
              </w:rPr>
              <w:t xml:space="preserve">30.06.2022, </w:t>
            </w:r>
            <w:proofErr w:type="spellStart"/>
            <w:proofErr w:type="gramStart"/>
            <w:r w:rsidRPr="0046758F">
              <w:rPr>
                <w:rFonts w:ascii="Times New Roman" w:eastAsia="Times New Roman" w:hAnsi="Times New Roman" w:cs="Times New Roman"/>
                <w:i/>
                <w:iCs/>
                <w:kern w:val="0"/>
                <w:lang w:val="tr" w:eastAsia="tr-TR"/>
                <w14:ligatures w14:val="none"/>
              </w:rPr>
              <w:t>M.Yılmaz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927D" w14:textId="77777777" w:rsidR="0046758F" w:rsidRPr="0046758F" w:rsidRDefault="0046758F" w:rsidP="0046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  <w:r w:rsidRPr="0046758F"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  <w:t>118397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C098" w14:textId="77777777" w:rsidR="0046758F" w:rsidRPr="0046758F" w:rsidRDefault="0046758F" w:rsidP="0046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" w:eastAsia="tr-TR"/>
                <w14:ligatures w14:val="none"/>
              </w:rPr>
            </w:pPr>
          </w:p>
        </w:tc>
      </w:tr>
    </w:tbl>
    <w:p w14:paraId="3AF1E778" w14:textId="77777777" w:rsidR="0046758F" w:rsidRPr="0046758F" w:rsidRDefault="0046758F" w:rsidP="0046758F">
      <w:pPr>
        <w:spacing w:line="480" w:lineRule="auto"/>
        <w:rPr>
          <w:rFonts w:ascii="Times New Roman" w:eastAsia="Times New Roman" w:hAnsi="Times New Roman" w:cs="Times New Roman"/>
          <w:kern w:val="0"/>
          <w:lang w:val="tr" w:eastAsia="tr-TR"/>
          <w14:ligatures w14:val="none"/>
        </w:rPr>
      </w:pPr>
    </w:p>
    <w:p w14:paraId="264069E6" w14:textId="77777777" w:rsidR="00DD7D6F" w:rsidRDefault="00DD7D6F"/>
    <w:sectPr w:rsidR="00DD7D6F" w:rsidSect="004675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İG">
    <w15:presenceInfo w15:providerId="Windows Live" w15:userId="8d4c8ea08c1170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8F"/>
    <w:rsid w:val="0000640D"/>
    <w:rsid w:val="00107CF2"/>
    <w:rsid w:val="0046758F"/>
    <w:rsid w:val="00593973"/>
    <w:rsid w:val="005C00BE"/>
    <w:rsid w:val="006C3CE6"/>
    <w:rsid w:val="0096694E"/>
    <w:rsid w:val="009A02CF"/>
    <w:rsid w:val="00B24097"/>
    <w:rsid w:val="00D25C09"/>
    <w:rsid w:val="00DD7D6F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2D07"/>
  <w15:chartTrackingRefBased/>
  <w15:docId w15:val="{02FD8969-499A-8340-B23D-1DB17D4D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75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75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75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75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75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75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75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75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75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75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75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75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75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75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75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75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7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</dc:creator>
  <cp:keywords/>
  <dc:description/>
  <cp:lastModifiedBy>731</cp:lastModifiedBy>
  <cp:revision>1</cp:revision>
  <dcterms:created xsi:type="dcterms:W3CDTF">2026-05-01T08:44:00Z</dcterms:created>
  <dcterms:modified xsi:type="dcterms:W3CDTF">2026-05-01T08:46:00Z</dcterms:modified>
</cp:coreProperties>
</file>