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B654" w14:textId="19A1372D" w:rsidR="004441A7" w:rsidRPr="00AB15C5" w:rsidRDefault="00313D9C" w:rsidP="000B076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SUPLEMENTARY</w:t>
      </w:r>
      <w:r w:rsidR="00A73BC1">
        <w:rPr>
          <w:rFonts w:ascii="Times New Roman" w:hAnsi="Times New Roman" w:cs="Times New Roman"/>
          <w:b/>
          <w:bCs/>
          <w:sz w:val="24"/>
          <w:szCs w:val="24"/>
        </w:rPr>
        <w:t xml:space="preserve"> MATERIAL</w:t>
      </w:r>
    </w:p>
    <w:p w14:paraId="48228682" w14:textId="18690302" w:rsidR="007B7CC2" w:rsidRPr="007B7CC2" w:rsidRDefault="007B7CC2" w:rsidP="007B7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C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Figura </w:t>
      </w:r>
      <w:r w:rsidR="004E3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Pr="00AB15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7B7C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Meteorological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relationship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sample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regions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bars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monthly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rainfall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each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area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lines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average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monthly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each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area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initials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60139" w:rsidRPr="00E601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60139" w:rsidRPr="00E601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</w:t>
      </w:r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respectively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>Rainfall</w:t>
      </w:r>
      <w:proofErr w:type="spellEnd"/>
      <w:r w:rsidR="00E60139" w:rsidRPr="00E60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data.</w:t>
      </w:r>
    </w:p>
    <w:p w14:paraId="6F8F1426" w14:textId="77777777" w:rsidR="007B7CC2" w:rsidRPr="007B7CC2" w:rsidRDefault="007B7CC2" w:rsidP="007B7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04D75C" w14:textId="0B82B515" w:rsidR="007B7CC2" w:rsidRPr="007B7CC2" w:rsidRDefault="009A76BB" w:rsidP="007B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FB95D2A" wp14:editId="222F11A2">
            <wp:extent cx="4572000" cy="27432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5A98BA21-812D-4821-A047-351756F48A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t xml:space="preserve"> </w:t>
      </w:r>
    </w:p>
    <w:p w14:paraId="370A8595" w14:textId="47A5F217" w:rsidR="00EC4372" w:rsidRDefault="0030674F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7B7CC2" w:rsidRPr="007B7C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B51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MBRAPA </w:t>
      </w:r>
      <w:r w:rsidR="007B7CC2" w:rsidRPr="007B7CC2">
        <w:rPr>
          <w:rFonts w:ascii="Times New Roman" w:eastAsia="Times New Roman" w:hAnsi="Times New Roman" w:cs="Times New Roman"/>
          <w:sz w:val="24"/>
          <w:szCs w:val="24"/>
          <w:lang w:eastAsia="pt-BR"/>
        </w:rPr>
        <w:t>2023.</w:t>
      </w:r>
    </w:p>
    <w:p w14:paraId="3CEB0C94" w14:textId="77777777" w:rsidR="007118EA" w:rsidRDefault="007118EA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6825C8" w14:textId="6A15BA23" w:rsidR="00EC4372" w:rsidRDefault="00EC437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92BBC9" w14:textId="3E3AFD83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1C6F37" w14:textId="75E38F02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F22DA6" w14:textId="26CDFEC4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B3674A" w14:textId="488E63AA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924C2C" w14:textId="1C80FE8A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B1C3B6" w14:textId="0DADCCDA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986F5B" w14:textId="75F4DDAE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9646E" w14:textId="0DBEB27F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26024" w14:textId="5795A6E6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309CEC" w14:textId="1B00DBA2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F69DC9" w14:textId="320FE9E2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8C4FFB" w14:textId="4CE51198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E0E404" w14:textId="7098213A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3F9B9E" w14:textId="7E41C573" w:rsidR="00446D33" w:rsidRDefault="00446D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24F32E" w14:textId="77777777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284CB1" w14:textId="77777777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4F3192" w14:textId="77777777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4ADEE8" w14:textId="6CB2D437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843B97" w14:textId="22EEE234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68B045" w14:textId="683F1690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5187CD" w14:textId="6DD3961E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32E426" w14:textId="60676B55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8D7A6F" w14:textId="0B9C85F7" w:rsidR="00C81E9E" w:rsidRDefault="00747B08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48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7AFA47" wp14:editId="68F6FDD0">
                <wp:simplePos x="0" y="0"/>
                <wp:positionH relativeFrom="column">
                  <wp:posOffset>-1364615</wp:posOffset>
                </wp:positionH>
                <wp:positionV relativeFrom="paragraph">
                  <wp:posOffset>65405</wp:posOffset>
                </wp:positionV>
                <wp:extent cx="8452485" cy="4413885"/>
                <wp:effectExtent l="0" t="0" r="24765" b="2476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452485" cy="441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AD270" w14:textId="3C5B7E34" w:rsidR="007118EA" w:rsidRPr="00D662AE" w:rsidRDefault="007118EA" w:rsidP="00711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Table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1</w:t>
                            </w:r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List</w:t>
                            </w:r>
                            <w:proofErr w:type="spellEnd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used</w:t>
                            </w:r>
                            <w:proofErr w:type="spellEnd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in </w:t>
                            </w:r>
                            <w:proofErr w:type="spellStart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A73B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study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. 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In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table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: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referred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worked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on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;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Name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- popular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name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711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711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; </w:t>
                            </w:r>
                            <w:r w:rsidRPr="007118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LF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life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form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;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Occurrence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Brazilian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regions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natural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occurrence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; </w:t>
                            </w:r>
                            <w:proofErr w:type="spellStart"/>
                            <w:r w:rsidRPr="007118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Characteristics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main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characteristics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described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; </w:t>
                            </w:r>
                            <w:r w:rsidRPr="007118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SC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Successional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class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with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NP - non-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pioneer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P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pioneers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; </w:t>
                            </w:r>
                            <w:r w:rsidRPr="007118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DS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Dispersal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Syndrome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with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AUT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autochoric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ZOO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zoochoric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; </w:t>
                            </w:r>
                            <w:r w:rsidRPr="007118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FG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Funtional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Group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with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D -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diversity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P </w:t>
                            </w:r>
                            <w:r w:rsidR="00560E4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–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filling</w:t>
                            </w:r>
                            <w:r w:rsidR="00560E4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  <w:r w:rsidRPr="005833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ea</w:t>
                            </w:r>
                            <w:proofErr w:type="spellEnd"/>
                          </w:p>
                          <w:tbl>
                            <w:tblPr>
                              <w:tblStyle w:val="SimplesTabela2"/>
                              <w:tblW w:w="1405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843"/>
                              <w:gridCol w:w="990"/>
                              <w:gridCol w:w="1561"/>
                              <w:gridCol w:w="4116"/>
                              <w:gridCol w:w="798"/>
                              <w:gridCol w:w="715"/>
                              <w:gridCol w:w="742"/>
                              <w:gridCol w:w="742"/>
                            </w:tblGrid>
                            <w:tr w:rsidR="00EC4372" w:rsidRPr="00D662AE" w14:paraId="51DCBB8A" w14:textId="77777777" w:rsidTr="00612EE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47" w:type="dxa"/>
                                  <w:noWrap/>
                                  <w:vAlign w:val="center"/>
                                  <w:hideMark/>
                                </w:tcPr>
                                <w:p w14:paraId="2FAA27D3" w14:textId="35BBD36E" w:rsidR="00EC4372" w:rsidRPr="009F4325" w:rsidRDefault="00C656D7" w:rsidP="0075248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Species</w:t>
                                  </w:r>
                                  <w:proofErr w:type="spellEnd"/>
                                  <w:r w:rsidR="00EC4372"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noWrap/>
                                  <w:vAlign w:val="center"/>
                                  <w:hideMark/>
                                </w:tcPr>
                                <w:p w14:paraId="2DC68C31" w14:textId="30F503CC" w:rsidR="00EC4372" w:rsidRPr="009F4325" w:rsidRDefault="0096260A" w:rsidP="0075248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ins w:id="0" w:author="João Victor de Lima Pereira" w:date="2025-07-24T09:32:00Z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pt-BR"/>
                                      </w:rPr>
                                      <w:t xml:space="preserve">Popular </w:t>
                                    </w:r>
                                  </w:ins>
                                  <w:proofErr w:type="spellStart"/>
                                  <w:r w:rsidR="005833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N</w:t>
                                  </w:r>
                                  <w:r w:rsidR="00FE74A7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ame</w:t>
                                  </w:r>
                                  <w:proofErr w:type="spellEnd"/>
                                  <w:r w:rsidR="00EC4372"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r w:rsidR="00446D3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²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34FCF2AB" w14:textId="223E2FF9" w:rsidR="00EC4372" w:rsidRPr="009F4325" w:rsidRDefault="00EC4372" w:rsidP="0075248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FV</w:t>
                                  </w:r>
                                  <w:r w:rsidR="00446D3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³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noWrap/>
                                  <w:vAlign w:val="center"/>
                                  <w:hideMark/>
                                </w:tcPr>
                                <w:p w14:paraId="66F64CCE" w14:textId="3380AB37" w:rsidR="00EC4372" w:rsidRPr="009F4325" w:rsidRDefault="00F15046" w:rsidP="0075248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F1504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Occurrence</w:t>
                                  </w:r>
                                  <w:proofErr w:type="spellEnd"/>
                                  <w:r w:rsidR="00EC4372"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¹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vAlign w:val="center"/>
                                  <w:hideMark/>
                                </w:tcPr>
                                <w:p w14:paraId="11ED6E01" w14:textId="74D40402" w:rsidR="00EC4372" w:rsidRPr="009F4325" w:rsidRDefault="00F15046" w:rsidP="0075248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F1504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Characteristics</w:t>
                                  </w:r>
                                  <w:proofErr w:type="spellEnd"/>
                                  <w:r w:rsidR="00EC4372"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²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noWrap/>
                                  <w:vAlign w:val="center"/>
                                  <w:hideMark/>
                                </w:tcPr>
                                <w:p w14:paraId="5CA1D6CE" w14:textId="4B4FB806" w:rsidR="00EC4372" w:rsidRPr="009F4325" w:rsidRDefault="0035646B" w:rsidP="0075248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SC</w:t>
                                  </w:r>
                                  <w:r w:rsidR="00EC4372"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³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noWrap/>
                                  <w:vAlign w:val="center"/>
                                  <w:hideMark/>
                                </w:tcPr>
                                <w:p w14:paraId="47BA90C0" w14:textId="5D4005E4" w:rsidR="00EC4372" w:rsidRPr="009F4325" w:rsidRDefault="0035646B" w:rsidP="0075248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DS</w:t>
                                  </w:r>
                                  <w:r w:rsidR="00EC4372"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³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noWrap/>
                                  <w:vAlign w:val="center"/>
                                  <w:hideMark/>
                                </w:tcPr>
                                <w:p w14:paraId="5B4FEF83" w14:textId="6E80831C" w:rsidR="00EC4372" w:rsidRPr="009F4325" w:rsidRDefault="00560E4D" w:rsidP="000A74DF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FG³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noWrap/>
                                  <w:vAlign w:val="center"/>
                                  <w:hideMark/>
                                </w:tcPr>
                                <w:p w14:paraId="24A465A9" w14:textId="77777777" w:rsidR="00EC4372" w:rsidRPr="009F4325" w:rsidRDefault="00EC4372" w:rsidP="0075248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A⁴</w:t>
                                  </w:r>
                                </w:p>
                              </w:tc>
                            </w:tr>
                            <w:tr w:rsidR="00EC4372" w:rsidRPr="00D662AE" w14:paraId="77E37798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47" w:type="dxa"/>
                                  <w:noWrap/>
                                  <w:vAlign w:val="center"/>
                                  <w:hideMark/>
                                </w:tcPr>
                                <w:p w14:paraId="1C139159" w14:textId="77777777" w:rsidR="00EC4372" w:rsidRPr="009F4325" w:rsidRDefault="00EC4372" w:rsidP="0075248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Astronium</w:t>
                                  </w:r>
                                  <w:proofErr w:type="spellEnd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urundeuva</w:t>
                                  </w:r>
                                  <w:proofErr w:type="spellEnd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M.</w:t>
                                  </w:r>
                                  <w:del w:id="1" w:author="João Victor de Lima Pereira" w:date="2025-07-20T17:01:00Z">
                                    <w:r w:rsidRPr="009F4325" w:rsidDel="00D81DFB"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  <w:bCs w:val="0"/>
                                        <w:color w:val="000000"/>
                                        <w:sz w:val="20"/>
                                        <w:szCs w:val="20"/>
                                        <w:lang w:eastAsia="pt-BR"/>
                                      </w:rPr>
                                      <w:delText xml:space="preserve"> </w:delText>
                                    </w:r>
                                  </w:del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Allemão</w:t>
                                  </w:r>
                                  <w:proofErr w:type="spellEnd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Engl</w:t>
                                  </w:r>
                                  <w:proofErr w:type="spellEnd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noWrap/>
                                  <w:vAlign w:val="center"/>
                                  <w:hideMark/>
                                </w:tcPr>
                                <w:p w14:paraId="35BBD29B" w14:textId="77777777" w:rsidR="00EC4372" w:rsidRPr="00D662AE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roeira-preta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;</w:t>
                                  </w:r>
                                </w:p>
                                <w:p w14:paraId="018B64E5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roeira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v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erdadeira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5BAA5DD6" w14:textId="04FC6F5D" w:rsidR="00EC4372" w:rsidRPr="009F4325" w:rsidRDefault="00097506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Tree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1" w:type="dxa"/>
                                  <w:noWrap/>
                                  <w:vAlign w:val="center"/>
                                  <w:hideMark/>
                                </w:tcPr>
                                <w:p w14:paraId="499A000E" w14:textId="45E60B01" w:rsidR="00EC4372" w:rsidRPr="009F4325" w:rsidRDefault="001918F9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North, </w:t>
                                  </w:r>
                                  <w:proofErr w:type="spellStart"/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Northeast</w:t>
                                  </w:r>
                                  <w:proofErr w:type="spellEnd"/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Midwest</w:t>
                                  </w:r>
                                  <w:proofErr w:type="spellEnd"/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Southeast</w:t>
                                  </w:r>
                                  <w:proofErr w:type="spellEnd"/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and</w:t>
                                  </w:r>
                                  <w:proofErr w:type="spellEnd"/>
                                  <w:r w:rsidRPr="001918F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South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vAlign w:val="center"/>
                                  <w:hideMark/>
                                </w:tcPr>
                                <w:p w14:paraId="3400F925" w14:textId="0D1EA3A3" w:rsidR="00EC4372" w:rsidRPr="009F4325" w:rsidRDefault="008D6FEF" w:rsidP="001D0061">
                                  <w:pPr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Deciduous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heliophilous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selective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xerophytic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plant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characteristic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of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dry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and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rocky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terrains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. It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is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6-14m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tall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the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cerrado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and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caatinga,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and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up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to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20-25m in more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fertile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soils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of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the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semi-deciduous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broadleaf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forest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. It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is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suitable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for general </w:t>
                                  </w:r>
                                  <w:proofErr w:type="spellStart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afforestation</w:t>
                                  </w:r>
                                  <w:proofErr w:type="spellEnd"/>
                                  <w:r w:rsidRPr="008D6F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noWrap/>
                                  <w:vAlign w:val="center"/>
                                  <w:hideMark/>
                                </w:tcPr>
                                <w:p w14:paraId="2462D50A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noWrap/>
                                  <w:vAlign w:val="center"/>
                                  <w:hideMark/>
                                </w:tcPr>
                                <w:p w14:paraId="7E9396E1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AUT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noWrap/>
                                  <w:vAlign w:val="center"/>
                                  <w:hideMark/>
                                </w:tcPr>
                                <w:p w14:paraId="7F10230E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noWrap/>
                                  <w:vAlign w:val="center"/>
                                  <w:hideMark/>
                                </w:tcPr>
                                <w:p w14:paraId="291DD0E4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LC</w:t>
                                  </w:r>
                                </w:p>
                              </w:tc>
                            </w:tr>
                            <w:tr w:rsidR="00EC4372" w:rsidRPr="00D662AE" w14:paraId="239DE7DA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47" w:type="dxa"/>
                                  <w:noWrap/>
                                  <w:vAlign w:val="center"/>
                                </w:tcPr>
                                <w:p w14:paraId="6C6FE7F8" w14:textId="77777777" w:rsidR="00EC4372" w:rsidRPr="00D662AE" w:rsidRDefault="00EC4372" w:rsidP="0075248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Eugenia </w:t>
                                  </w:r>
                                  <w:proofErr w:type="spellStart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uniflora</w:t>
                                  </w:r>
                                  <w:proofErr w:type="spellEnd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L.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noWrap/>
                                  <w:vAlign w:val="center"/>
                                </w:tcPr>
                                <w:p w14:paraId="1C2308B6" w14:textId="77777777" w:rsidR="00EC4372" w:rsidRPr="00D662AE" w:rsidRDefault="00EC4372" w:rsidP="0075248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Pitangueira; Pitanga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</w:tcPr>
                                <w:p w14:paraId="0711EC16" w14:textId="232A27B3" w:rsidR="00EC4372" w:rsidRPr="00D662AE" w:rsidRDefault="00097506" w:rsidP="0075248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Tree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1" w:type="dxa"/>
                                  <w:noWrap/>
                                  <w:vAlign w:val="center"/>
                                </w:tcPr>
                                <w:p w14:paraId="559AC3C9" w14:textId="5143EA83" w:rsidR="00EC4372" w:rsidRPr="00D662AE" w:rsidRDefault="00D05C68" w:rsidP="0075248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Northeast</w:t>
                                  </w:r>
                                  <w:proofErr w:type="spellEnd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Midwest</w:t>
                                  </w:r>
                                  <w:proofErr w:type="spellEnd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Southeast</w:t>
                                  </w:r>
                                  <w:proofErr w:type="spellEnd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and</w:t>
                                  </w:r>
                                  <w:proofErr w:type="spellEnd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South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vAlign w:val="center"/>
                                </w:tcPr>
                                <w:p w14:paraId="2D55CDE9" w14:textId="77777777" w:rsidR="00EC4372" w:rsidRPr="00D662AE" w:rsidRDefault="00EC4372" w:rsidP="001D006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Planta semidecídua, </w:t>
                                  </w:r>
                                  <w:proofErr w:type="spellStart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heliófita</w:t>
                                  </w:r>
                                  <w:proofErr w:type="spellEnd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, seletiva higrófita, muito frequente em solos úmidos de regiões acima de 700 m de altitude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. Possui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altura de 6-12 m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. É uma 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árvore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ornamental, podendo ser utilizada no paisagismo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. R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ecomenda-se seu plantio em reflorestamentos heterogêneos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noWrap/>
                                  <w:vAlign w:val="center"/>
                                </w:tcPr>
                                <w:p w14:paraId="4FC93FF5" w14:textId="77777777" w:rsidR="00EC4372" w:rsidRPr="00D662AE" w:rsidRDefault="00EC4372" w:rsidP="0075248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noWrap/>
                                  <w:vAlign w:val="center"/>
                                </w:tcPr>
                                <w:p w14:paraId="76A76B73" w14:textId="77777777" w:rsidR="00EC4372" w:rsidRPr="00D662AE" w:rsidRDefault="00EC4372" w:rsidP="0075248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ZOO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noWrap/>
                                  <w:vAlign w:val="center"/>
                                </w:tcPr>
                                <w:p w14:paraId="0FD205A1" w14:textId="77777777" w:rsidR="00EC4372" w:rsidRPr="00D662AE" w:rsidRDefault="00EC4372" w:rsidP="0075248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noWrap/>
                                  <w:vAlign w:val="center"/>
                                </w:tcPr>
                                <w:p w14:paraId="072EA5DE" w14:textId="77777777" w:rsidR="00EC4372" w:rsidRPr="00D662AE" w:rsidRDefault="00EC4372" w:rsidP="0075248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LC</w:t>
                                  </w:r>
                                </w:p>
                              </w:tc>
                            </w:tr>
                            <w:tr w:rsidR="00EC4372" w:rsidRPr="00D662AE" w14:paraId="01430D37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47" w:type="dxa"/>
                                  <w:noWrap/>
                                  <w:vAlign w:val="center"/>
                                  <w:hideMark/>
                                </w:tcPr>
                                <w:p w14:paraId="7BD4647E" w14:textId="77777777" w:rsidR="00EC4372" w:rsidRPr="009F4325" w:rsidRDefault="00EC4372" w:rsidP="0075248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Hymenaea</w:t>
                                  </w:r>
                                  <w:proofErr w:type="spellEnd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courbaril</w:t>
                                  </w:r>
                                  <w:proofErr w:type="spellEnd"/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L.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noWrap/>
                                  <w:vAlign w:val="center"/>
                                  <w:hideMark/>
                                </w:tcPr>
                                <w:p w14:paraId="1E202EDC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J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atobá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; J</w:t>
                                  </w: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atobá-da-mata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53B275C7" w14:textId="0C1AD729" w:rsidR="00EC4372" w:rsidRPr="009F4325" w:rsidRDefault="001918F9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Tree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1" w:type="dxa"/>
                                  <w:noWrap/>
                                  <w:vAlign w:val="center"/>
                                  <w:hideMark/>
                                </w:tcPr>
                                <w:p w14:paraId="005D348E" w14:textId="27F1A3AA" w:rsidR="00EC4372" w:rsidRPr="009F4325" w:rsidRDefault="00D05C68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North, </w:t>
                                  </w:r>
                                  <w:proofErr w:type="spellStart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Northeast</w:t>
                                  </w:r>
                                  <w:proofErr w:type="spellEnd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Midwest</w:t>
                                  </w:r>
                                  <w:proofErr w:type="spellEnd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Southeast</w:t>
                                  </w:r>
                                  <w:proofErr w:type="spellEnd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and</w:t>
                                  </w:r>
                                  <w:proofErr w:type="spellEnd"/>
                                  <w:r w:rsidRPr="00D05C6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South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vAlign w:val="center"/>
                                  <w:hideMark/>
                                </w:tcPr>
                                <w:p w14:paraId="12B5D639" w14:textId="09D468D1" w:rsidR="00EC4372" w:rsidRPr="009F4325" w:rsidRDefault="001D0061" w:rsidP="001D0061">
                                  <w:pPr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Semi-deciduous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plant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heliophyte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or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sciophyte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characteristic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of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the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semi-deciduous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broadleaf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forest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. It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has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height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of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6-12 m,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with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twisted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trunk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of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30-50 cm in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diameter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. A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tree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suitable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for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the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composition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of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reforestation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and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urban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landscaping</w:t>
                                  </w:r>
                                  <w:proofErr w:type="spellEnd"/>
                                  <w:r w:rsidRPr="001D006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noWrap/>
                                  <w:vAlign w:val="center"/>
                                  <w:hideMark/>
                                </w:tcPr>
                                <w:p w14:paraId="64E809BF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noWrap/>
                                  <w:vAlign w:val="center"/>
                                  <w:hideMark/>
                                </w:tcPr>
                                <w:p w14:paraId="34CABFB5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Z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OO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noWrap/>
                                  <w:vAlign w:val="center"/>
                                  <w:hideMark/>
                                </w:tcPr>
                                <w:p w14:paraId="61294E34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noWrap/>
                                  <w:vAlign w:val="center"/>
                                  <w:hideMark/>
                                </w:tcPr>
                                <w:p w14:paraId="08AA1DBA" w14:textId="77777777" w:rsidR="00EC4372" w:rsidRPr="009F4325" w:rsidRDefault="00EC4372" w:rsidP="0075248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F43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pt-BR"/>
                                    </w:rPr>
                                    <w:t>DD</w:t>
                                  </w:r>
                                </w:p>
                              </w:tc>
                            </w:tr>
                          </w:tbl>
                          <w:p w14:paraId="045EA3A4" w14:textId="02E5C5F6" w:rsidR="00EC4372" w:rsidRPr="00746766" w:rsidRDefault="002C4FC6" w:rsidP="00EC4372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Sour</w:t>
                            </w:r>
                            <w:r w:rsidR="001857F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se</w:t>
                            </w:r>
                            <w:proofErr w:type="spellEnd"/>
                            <w:r w:rsidR="00EC4372" w:rsidRPr="006E404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: ¹ Flora do Brasil 202</w:t>
                            </w:r>
                            <w:r w:rsidR="0042213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4</w:t>
                            </w:r>
                            <w:r w:rsidR="00EC4372" w:rsidRPr="006E404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 xml:space="preserve">, ² </w:t>
                            </w:r>
                            <w:r w:rsidR="00446D33" w:rsidRPr="006E404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 xml:space="preserve">Barbosa </w:t>
                            </w:r>
                            <w:r w:rsidR="008E390F" w:rsidRPr="00076E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et al.</w:t>
                            </w:r>
                            <w:r w:rsidR="00446D33" w:rsidRPr="006E404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446D33" w:rsidRPr="006E404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 xml:space="preserve">2017, </w:t>
                            </w:r>
                            <w:r w:rsidR="00EC4372" w:rsidRPr="006E404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 xml:space="preserve">³ </w:t>
                            </w:r>
                            <w:r w:rsidR="00446D33" w:rsidRPr="006E404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Lorenzi 199</w:t>
                            </w:r>
                            <w:r w:rsidR="009C57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2</w:t>
                            </w:r>
                            <w:r w:rsidR="008E39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</w:p>
                          <w:p w14:paraId="3DB887F2" w14:textId="7DF1E80A" w:rsidR="00EC4372" w:rsidRDefault="00EC4372" w:rsidP="00EC4372"/>
                          <w:p w14:paraId="445FC896" w14:textId="299EED33" w:rsidR="00C81E9E" w:rsidRDefault="00C81E9E" w:rsidP="00EC4372"/>
                          <w:p w14:paraId="50FE74AD" w14:textId="4CCEDEB3" w:rsidR="00C81E9E" w:rsidRDefault="00C81E9E" w:rsidP="00EC4372"/>
                          <w:p w14:paraId="3742484D" w14:textId="04DC928F" w:rsidR="00C81E9E" w:rsidRDefault="00C81E9E" w:rsidP="00EC4372"/>
                          <w:p w14:paraId="1CEF3099" w14:textId="1F281D59" w:rsidR="00C81E9E" w:rsidRDefault="00C81E9E" w:rsidP="00EC4372"/>
                          <w:p w14:paraId="60FAA8E9" w14:textId="0B2EDAB9" w:rsidR="00C81E9E" w:rsidRDefault="00C81E9E" w:rsidP="00EC4372"/>
                          <w:p w14:paraId="1F89AA26" w14:textId="7F513D75" w:rsidR="00C81E9E" w:rsidRDefault="00C81E9E" w:rsidP="00EC4372"/>
                          <w:p w14:paraId="6AAFA08C" w14:textId="6EAEFC30" w:rsidR="00C81E9E" w:rsidRDefault="00C81E9E" w:rsidP="00EC4372"/>
                          <w:p w14:paraId="4A0DBBC4" w14:textId="77777777" w:rsidR="00C81E9E" w:rsidRDefault="00C81E9E" w:rsidP="00EC4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AFA4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07.45pt;margin-top:5.15pt;width:665.55pt;height:347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" strokecolor="white [3212]">
                <v:textbox>
                  <w:txbxContent>
                    <w:p w14:paraId="3CAAD270" w14:textId="3C5B7E34" w:rsidR="007118EA" w:rsidRPr="00D662AE" w:rsidRDefault="007118EA" w:rsidP="007118E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Table</w:t>
                      </w:r>
                      <w:proofErr w:type="spellEnd"/>
                      <w:r w:rsidRPr="00D662A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1</w:t>
                      </w:r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List</w:t>
                      </w:r>
                      <w:proofErr w:type="spellEnd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used</w:t>
                      </w:r>
                      <w:proofErr w:type="spellEnd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in </w:t>
                      </w:r>
                      <w:proofErr w:type="spellStart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A73B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study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. 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In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table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: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referred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worked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on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;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Name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- popular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name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711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711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; </w:t>
                      </w:r>
                      <w:r w:rsidRPr="007118E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LF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life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form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;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Occurrence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Brazilian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regions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natural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occurrence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; </w:t>
                      </w:r>
                      <w:proofErr w:type="spellStart"/>
                      <w:r w:rsidRPr="007118E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Characteristics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main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characteristics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described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; </w:t>
                      </w:r>
                      <w:r w:rsidRPr="007118E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SC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Successional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class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,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with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NP - non-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pioneer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and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P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pioneers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; </w:t>
                      </w:r>
                      <w:r w:rsidRPr="007118E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DS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Dispersal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Syndrome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,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with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AUT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autochoric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and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ZOO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zoochoric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; </w:t>
                      </w:r>
                      <w:r w:rsidRPr="007118E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FG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Funtional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Group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of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the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species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,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with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D -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diversity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and</w:t>
                      </w:r>
                      <w:proofErr w:type="spellEnd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P </w:t>
                      </w:r>
                      <w:r w:rsidR="00560E4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–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filling</w:t>
                      </w:r>
                      <w:r w:rsidR="00560E4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.</w:t>
                      </w:r>
                      <w:r w:rsidRPr="005833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ea</w:t>
                      </w:r>
                      <w:proofErr w:type="spellEnd"/>
                    </w:p>
                    <w:tbl>
                      <w:tblPr>
                        <w:tblStyle w:val="SimplesTabela2"/>
                        <w:tblW w:w="14054" w:type="dxa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843"/>
                        <w:gridCol w:w="990"/>
                        <w:gridCol w:w="1561"/>
                        <w:gridCol w:w="4116"/>
                        <w:gridCol w:w="798"/>
                        <w:gridCol w:w="715"/>
                        <w:gridCol w:w="742"/>
                        <w:gridCol w:w="742"/>
                      </w:tblGrid>
                      <w:tr w:rsidR="00EC4372" w:rsidRPr="00D662AE" w14:paraId="51DCBB8A" w14:textId="77777777" w:rsidTr="00612EE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47" w:type="dxa"/>
                            <w:noWrap/>
                            <w:vAlign w:val="center"/>
                            <w:hideMark/>
                          </w:tcPr>
                          <w:p w14:paraId="2FAA27D3" w14:textId="35BBD36E" w:rsidR="00EC4372" w:rsidRPr="009F4325" w:rsidRDefault="00C656D7" w:rsidP="0075248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Species</w:t>
                            </w:r>
                            <w:proofErr w:type="spellEnd"/>
                            <w:r w:rsidR="00EC4372"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¹</w:t>
                            </w:r>
                          </w:p>
                        </w:tc>
                        <w:tc>
                          <w:tcPr>
                            <w:tcW w:w="1843" w:type="dxa"/>
                            <w:noWrap/>
                            <w:vAlign w:val="center"/>
                            <w:hideMark/>
                          </w:tcPr>
                          <w:p w14:paraId="2DC68C31" w14:textId="30F503CC" w:rsidR="00EC4372" w:rsidRPr="009F4325" w:rsidRDefault="0096260A" w:rsidP="0075248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ins w:id="2" w:author="João Victor de Lima Pereira" w:date="2025-07-24T09:32:00Z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pt-BR"/>
                                </w:rPr>
                                <w:t xml:space="preserve">Popular </w:t>
                              </w:r>
                            </w:ins>
                            <w:proofErr w:type="spellStart"/>
                            <w:r w:rsidR="005833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N</w:t>
                            </w:r>
                            <w:r w:rsidR="00FE74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ame</w:t>
                            </w:r>
                            <w:proofErr w:type="spellEnd"/>
                            <w:r w:rsidR="00EC4372"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446D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²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34FCF2AB" w14:textId="223E2FF9" w:rsidR="00EC4372" w:rsidRPr="009F4325" w:rsidRDefault="00EC4372" w:rsidP="0075248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FV</w:t>
                            </w:r>
                            <w:r w:rsidR="00446D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³</w:t>
                            </w:r>
                          </w:p>
                        </w:tc>
                        <w:tc>
                          <w:tcPr>
                            <w:tcW w:w="1561" w:type="dxa"/>
                            <w:noWrap/>
                            <w:vAlign w:val="center"/>
                            <w:hideMark/>
                          </w:tcPr>
                          <w:p w14:paraId="66F64CCE" w14:textId="3380AB37" w:rsidR="00EC4372" w:rsidRPr="009F4325" w:rsidRDefault="00F15046" w:rsidP="0075248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F1504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Occurrence</w:t>
                            </w:r>
                            <w:proofErr w:type="spellEnd"/>
                            <w:r w:rsidR="00EC4372"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¹</w:t>
                            </w:r>
                          </w:p>
                        </w:tc>
                        <w:tc>
                          <w:tcPr>
                            <w:tcW w:w="4116" w:type="dxa"/>
                            <w:vAlign w:val="center"/>
                            <w:hideMark/>
                          </w:tcPr>
                          <w:p w14:paraId="11ED6E01" w14:textId="74D40402" w:rsidR="00EC4372" w:rsidRPr="009F4325" w:rsidRDefault="00F15046" w:rsidP="0075248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F1504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Characteristics</w:t>
                            </w:r>
                            <w:proofErr w:type="spellEnd"/>
                            <w:r w:rsidR="00EC4372"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²</w:t>
                            </w:r>
                          </w:p>
                        </w:tc>
                        <w:tc>
                          <w:tcPr>
                            <w:tcW w:w="798" w:type="dxa"/>
                            <w:noWrap/>
                            <w:vAlign w:val="center"/>
                            <w:hideMark/>
                          </w:tcPr>
                          <w:p w14:paraId="5CA1D6CE" w14:textId="4B4FB806" w:rsidR="00EC4372" w:rsidRPr="009F4325" w:rsidRDefault="0035646B" w:rsidP="0075248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SC</w:t>
                            </w:r>
                            <w:r w:rsidR="00EC4372"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³</w:t>
                            </w:r>
                          </w:p>
                        </w:tc>
                        <w:tc>
                          <w:tcPr>
                            <w:tcW w:w="715" w:type="dxa"/>
                            <w:noWrap/>
                            <w:vAlign w:val="center"/>
                            <w:hideMark/>
                          </w:tcPr>
                          <w:p w14:paraId="47BA90C0" w14:textId="5D4005E4" w:rsidR="00EC4372" w:rsidRPr="009F4325" w:rsidRDefault="0035646B" w:rsidP="0075248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DS</w:t>
                            </w:r>
                            <w:r w:rsidR="00EC4372"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³</w:t>
                            </w:r>
                          </w:p>
                        </w:tc>
                        <w:tc>
                          <w:tcPr>
                            <w:tcW w:w="742" w:type="dxa"/>
                            <w:noWrap/>
                            <w:vAlign w:val="center"/>
                            <w:hideMark/>
                          </w:tcPr>
                          <w:p w14:paraId="5B4FEF83" w14:textId="6E80831C" w:rsidR="00EC4372" w:rsidRPr="009F4325" w:rsidRDefault="00560E4D" w:rsidP="000A74DF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FG³</w:t>
                            </w:r>
                          </w:p>
                        </w:tc>
                        <w:tc>
                          <w:tcPr>
                            <w:tcW w:w="742" w:type="dxa"/>
                            <w:noWrap/>
                            <w:vAlign w:val="center"/>
                            <w:hideMark/>
                          </w:tcPr>
                          <w:p w14:paraId="24A465A9" w14:textId="77777777" w:rsidR="00EC4372" w:rsidRPr="009F4325" w:rsidRDefault="00EC4372" w:rsidP="0075248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A⁴</w:t>
                            </w:r>
                          </w:p>
                        </w:tc>
                      </w:tr>
                      <w:tr w:rsidR="00EC4372" w:rsidRPr="00D662AE" w14:paraId="77E37798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47" w:type="dxa"/>
                            <w:noWrap/>
                            <w:vAlign w:val="center"/>
                            <w:hideMark/>
                          </w:tcPr>
                          <w:p w14:paraId="1C139159" w14:textId="77777777" w:rsidR="00EC4372" w:rsidRPr="009F4325" w:rsidRDefault="00EC4372" w:rsidP="0075248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Astronium</w:t>
                            </w:r>
                            <w:proofErr w:type="spellEnd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urundeuva</w:t>
                            </w:r>
                            <w:proofErr w:type="spellEnd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(</w:t>
                            </w:r>
                            <w:proofErr w:type="spellStart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M.</w:t>
                            </w:r>
                            <w:del w:id="3" w:author="João Victor de Lima Pereira" w:date="2025-07-20T17:01:00Z">
                              <w:r w:rsidRPr="009F4325" w:rsidDel="00D81DFB"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  <w:lang w:eastAsia="pt-BR"/>
                                </w:rPr>
                                <w:delText xml:space="preserve"> </w:delText>
                              </w:r>
                            </w:del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Allemão</w:t>
                            </w:r>
                            <w:proofErr w:type="spellEnd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) </w:t>
                            </w:r>
                            <w:proofErr w:type="spellStart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Engl</w:t>
                            </w:r>
                            <w:proofErr w:type="spellEnd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43" w:type="dxa"/>
                            <w:noWrap/>
                            <w:vAlign w:val="center"/>
                            <w:hideMark/>
                          </w:tcPr>
                          <w:p w14:paraId="35BBD29B" w14:textId="77777777" w:rsidR="00EC4372" w:rsidRPr="00D662AE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roeira-preta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018B64E5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roeira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v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erdadeira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5BAA5DD6" w14:textId="04FC6F5D" w:rsidR="00EC4372" w:rsidRPr="009F4325" w:rsidRDefault="00097506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Tree</w:t>
                            </w:r>
                            <w:proofErr w:type="spellEnd"/>
                          </w:p>
                        </w:tc>
                        <w:tc>
                          <w:tcPr>
                            <w:tcW w:w="1561" w:type="dxa"/>
                            <w:noWrap/>
                            <w:vAlign w:val="center"/>
                            <w:hideMark/>
                          </w:tcPr>
                          <w:p w14:paraId="499A000E" w14:textId="45E60B01" w:rsidR="00EC4372" w:rsidRPr="009F4325" w:rsidRDefault="001918F9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North, </w:t>
                            </w:r>
                            <w:proofErr w:type="spellStart"/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Northeast</w:t>
                            </w:r>
                            <w:proofErr w:type="spellEnd"/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Midwest</w:t>
                            </w:r>
                            <w:proofErr w:type="spellEnd"/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Southeast</w:t>
                            </w:r>
                            <w:proofErr w:type="spellEnd"/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1918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South</w:t>
                            </w:r>
                          </w:p>
                        </w:tc>
                        <w:tc>
                          <w:tcPr>
                            <w:tcW w:w="4116" w:type="dxa"/>
                            <w:vAlign w:val="center"/>
                            <w:hideMark/>
                          </w:tcPr>
                          <w:p w14:paraId="3400F925" w14:textId="0D1EA3A3" w:rsidR="00EC4372" w:rsidRPr="009F4325" w:rsidRDefault="008D6FEF" w:rsidP="001D0061">
                            <w:pPr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Deciduous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heliophilous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selective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xerophytic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plant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characteristic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dry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rocky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terrains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. It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is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6-14m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tall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in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cerrado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caatinga,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up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to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20-25m in more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fertile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soils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semi-deciduous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broadleaf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forest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. It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is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suitable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for general </w:t>
                            </w:r>
                            <w:proofErr w:type="spellStart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afforestation</w:t>
                            </w:r>
                            <w:proofErr w:type="spellEnd"/>
                            <w:r w:rsidRPr="008D6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8" w:type="dxa"/>
                            <w:noWrap/>
                            <w:vAlign w:val="center"/>
                            <w:hideMark/>
                          </w:tcPr>
                          <w:p w14:paraId="2462D50A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715" w:type="dxa"/>
                            <w:noWrap/>
                            <w:vAlign w:val="center"/>
                            <w:hideMark/>
                          </w:tcPr>
                          <w:p w14:paraId="7E9396E1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AUT</w:t>
                            </w:r>
                          </w:p>
                        </w:tc>
                        <w:tc>
                          <w:tcPr>
                            <w:tcW w:w="742" w:type="dxa"/>
                            <w:noWrap/>
                            <w:vAlign w:val="center"/>
                            <w:hideMark/>
                          </w:tcPr>
                          <w:p w14:paraId="7F10230E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42" w:type="dxa"/>
                            <w:noWrap/>
                            <w:vAlign w:val="center"/>
                            <w:hideMark/>
                          </w:tcPr>
                          <w:p w14:paraId="291DD0E4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LC</w:t>
                            </w:r>
                          </w:p>
                        </w:tc>
                      </w:tr>
                      <w:tr w:rsidR="00EC4372" w:rsidRPr="00D662AE" w14:paraId="239DE7DA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47" w:type="dxa"/>
                            <w:noWrap/>
                            <w:vAlign w:val="center"/>
                          </w:tcPr>
                          <w:p w14:paraId="6C6FE7F8" w14:textId="77777777" w:rsidR="00EC4372" w:rsidRPr="00D662AE" w:rsidRDefault="00EC4372" w:rsidP="0075248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Eugenia </w:t>
                            </w:r>
                            <w:proofErr w:type="spellStart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uniflora</w:t>
                            </w:r>
                            <w:proofErr w:type="spellEnd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L.</w:t>
                            </w:r>
                          </w:p>
                        </w:tc>
                        <w:tc>
                          <w:tcPr>
                            <w:tcW w:w="1843" w:type="dxa"/>
                            <w:noWrap/>
                            <w:vAlign w:val="center"/>
                          </w:tcPr>
                          <w:p w14:paraId="1C2308B6" w14:textId="77777777" w:rsidR="00EC4372" w:rsidRPr="00D662AE" w:rsidRDefault="00EC4372" w:rsidP="0075248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Pitangueira; Pitanga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</w:tcPr>
                          <w:p w14:paraId="0711EC16" w14:textId="232A27B3" w:rsidR="00EC4372" w:rsidRPr="00D662AE" w:rsidRDefault="00097506" w:rsidP="0075248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Tree</w:t>
                            </w:r>
                            <w:proofErr w:type="spellEnd"/>
                          </w:p>
                        </w:tc>
                        <w:tc>
                          <w:tcPr>
                            <w:tcW w:w="1561" w:type="dxa"/>
                            <w:noWrap/>
                            <w:vAlign w:val="center"/>
                          </w:tcPr>
                          <w:p w14:paraId="559AC3C9" w14:textId="5143EA83" w:rsidR="00EC4372" w:rsidRPr="00D662AE" w:rsidRDefault="00D05C68" w:rsidP="0075248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Northeast</w:t>
                            </w:r>
                            <w:proofErr w:type="spellEnd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Midwest</w:t>
                            </w:r>
                            <w:proofErr w:type="spellEnd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Southeast</w:t>
                            </w:r>
                            <w:proofErr w:type="spellEnd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South</w:t>
                            </w:r>
                          </w:p>
                        </w:tc>
                        <w:tc>
                          <w:tcPr>
                            <w:tcW w:w="4116" w:type="dxa"/>
                            <w:vAlign w:val="center"/>
                          </w:tcPr>
                          <w:p w14:paraId="2D55CDE9" w14:textId="77777777" w:rsidR="00EC4372" w:rsidRPr="00D662AE" w:rsidRDefault="00EC4372" w:rsidP="001D006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Planta semidecídua, </w:t>
                            </w:r>
                            <w:proofErr w:type="spellStart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heliófita</w:t>
                            </w:r>
                            <w:proofErr w:type="spellEnd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, seletiva higrófita, muito frequente em solos úmidos de regiões acima de 700 m de altitude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 Possui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altura de 6-12 m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. É uma 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árvore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ornamental, podendo ser utilizada no paisagismo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 R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ecomenda-se seu plantio em reflorestamentos heterogêneos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8" w:type="dxa"/>
                            <w:noWrap/>
                            <w:vAlign w:val="center"/>
                          </w:tcPr>
                          <w:p w14:paraId="4FC93FF5" w14:textId="77777777" w:rsidR="00EC4372" w:rsidRPr="00D662AE" w:rsidRDefault="00EC4372" w:rsidP="0075248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715" w:type="dxa"/>
                            <w:noWrap/>
                            <w:vAlign w:val="center"/>
                          </w:tcPr>
                          <w:p w14:paraId="76A76B73" w14:textId="77777777" w:rsidR="00EC4372" w:rsidRPr="00D662AE" w:rsidRDefault="00EC4372" w:rsidP="0075248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ZOO</w:t>
                            </w:r>
                          </w:p>
                        </w:tc>
                        <w:tc>
                          <w:tcPr>
                            <w:tcW w:w="742" w:type="dxa"/>
                            <w:noWrap/>
                            <w:vAlign w:val="center"/>
                          </w:tcPr>
                          <w:p w14:paraId="0FD205A1" w14:textId="77777777" w:rsidR="00EC4372" w:rsidRPr="00D662AE" w:rsidRDefault="00EC4372" w:rsidP="0075248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42" w:type="dxa"/>
                            <w:noWrap/>
                            <w:vAlign w:val="center"/>
                          </w:tcPr>
                          <w:p w14:paraId="072EA5DE" w14:textId="77777777" w:rsidR="00EC4372" w:rsidRPr="00D662AE" w:rsidRDefault="00EC4372" w:rsidP="0075248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LC</w:t>
                            </w:r>
                          </w:p>
                        </w:tc>
                      </w:tr>
                      <w:tr w:rsidR="00EC4372" w:rsidRPr="00D662AE" w14:paraId="01430D37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47" w:type="dxa"/>
                            <w:noWrap/>
                            <w:vAlign w:val="center"/>
                            <w:hideMark/>
                          </w:tcPr>
                          <w:p w14:paraId="7BD4647E" w14:textId="77777777" w:rsidR="00EC4372" w:rsidRPr="009F4325" w:rsidRDefault="00EC4372" w:rsidP="0075248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Hymenaea</w:t>
                            </w:r>
                            <w:proofErr w:type="spellEnd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courbaril</w:t>
                            </w:r>
                            <w:proofErr w:type="spellEnd"/>
                            <w:r w:rsidRPr="009F432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L.</w:t>
                            </w:r>
                          </w:p>
                        </w:tc>
                        <w:tc>
                          <w:tcPr>
                            <w:tcW w:w="1843" w:type="dxa"/>
                            <w:noWrap/>
                            <w:vAlign w:val="center"/>
                            <w:hideMark/>
                          </w:tcPr>
                          <w:p w14:paraId="1E202EDC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J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atobá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 J</w:t>
                            </w: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atobá-da-mata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53B275C7" w14:textId="0C1AD729" w:rsidR="00EC4372" w:rsidRPr="009F4325" w:rsidRDefault="001918F9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Tree</w:t>
                            </w:r>
                            <w:proofErr w:type="spellEnd"/>
                          </w:p>
                        </w:tc>
                        <w:tc>
                          <w:tcPr>
                            <w:tcW w:w="1561" w:type="dxa"/>
                            <w:noWrap/>
                            <w:vAlign w:val="center"/>
                            <w:hideMark/>
                          </w:tcPr>
                          <w:p w14:paraId="005D348E" w14:textId="27F1A3AA" w:rsidR="00EC4372" w:rsidRPr="009F4325" w:rsidRDefault="00D05C68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North, </w:t>
                            </w:r>
                            <w:proofErr w:type="spellStart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Northeast</w:t>
                            </w:r>
                            <w:proofErr w:type="spellEnd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Midwest</w:t>
                            </w:r>
                            <w:proofErr w:type="spellEnd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Southeast</w:t>
                            </w:r>
                            <w:proofErr w:type="spellEnd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D05C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South</w:t>
                            </w:r>
                          </w:p>
                        </w:tc>
                        <w:tc>
                          <w:tcPr>
                            <w:tcW w:w="4116" w:type="dxa"/>
                            <w:vAlign w:val="center"/>
                            <w:hideMark/>
                          </w:tcPr>
                          <w:p w14:paraId="12B5D639" w14:textId="09D468D1" w:rsidR="00EC4372" w:rsidRPr="009F4325" w:rsidRDefault="001D0061" w:rsidP="001D0061">
                            <w:pPr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Semi-deciduous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plant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heliophyte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or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sciophyte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characteristic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semi-deciduous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broadleaf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forest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. It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has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a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height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6-12 m,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with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a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twisted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trunk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30-50 cm in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diameter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. A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tree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suitable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for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the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composition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of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reforestation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and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urban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landscaping</w:t>
                            </w:r>
                            <w:proofErr w:type="spellEnd"/>
                            <w:r w:rsidRPr="001D00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8" w:type="dxa"/>
                            <w:noWrap/>
                            <w:vAlign w:val="center"/>
                            <w:hideMark/>
                          </w:tcPr>
                          <w:p w14:paraId="64E809BF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715" w:type="dxa"/>
                            <w:noWrap/>
                            <w:vAlign w:val="center"/>
                            <w:hideMark/>
                          </w:tcPr>
                          <w:p w14:paraId="34CABFB5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Z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OO</w:t>
                            </w:r>
                          </w:p>
                        </w:tc>
                        <w:tc>
                          <w:tcPr>
                            <w:tcW w:w="742" w:type="dxa"/>
                            <w:noWrap/>
                            <w:vAlign w:val="center"/>
                            <w:hideMark/>
                          </w:tcPr>
                          <w:p w14:paraId="61294E34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42" w:type="dxa"/>
                            <w:noWrap/>
                            <w:vAlign w:val="center"/>
                            <w:hideMark/>
                          </w:tcPr>
                          <w:p w14:paraId="08AA1DBA" w14:textId="77777777" w:rsidR="00EC4372" w:rsidRPr="009F4325" w:rsidRDefault="00EC4372" w:rsidP="0075248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F43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DD</w:t>
                            </w:r>
                          </w:p>
                        </w:tc>
                      </w:tr>
                    </w:tbl>
                    <w:p w14:paraId="045EA3A4" w14:textId="02E5C5F6" w:rsidR="00EC4372" w:rsidRPr="00746766" w:rsidRDefault="002C4FC6" w:rsidP="00EC4372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>Sour</w:t>
                      </w:r>
                      <w:r w:rsidR="001857F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>se</w:t>
                      </w:r>
                      <w:proofErr w:type="spellEnd"/>
                      <w:r w:rsidR="00EC4372" w:rsidRPr="006E404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>: ¹ Flora do Brasil 202</w:t>
                      </w:r>
                      <w:r w:rsidR="0042213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>4</w:t>
                      </w:r>
                      <w:r w:rsidR="00EC4372" w:rsidRPr="006E404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 xml:space="preserve">, ² </w:t>
                      </w:r>
                      <w:r w:rsidR="00446D33" w:rsidRPr="006E404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 xml:space="preserve">Barbosa </w:t>
                      </w:r>
                      <w:r w:rsidR="008E390F" w:rsidRPr="00076E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>et al.</w:t>
                      </w:r>
                      <w:r w:rsidR="00446D33" w:rsidRPr="006E404E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="00446D33" w:rsidRPr="006E404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 xml:space="preserve">2017, </w:t>
                      </w:r>
                      <w:r w:rsidR="00EC4372" w:rsidRPr="006E404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 xml:space="preserve">³ </w:t>
                      </w:r>
                      <w:r w:rsidR="00446D33" w:rsidRPr="006E404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>Lorenzi 199</w:t>
                      </w:r>
                      <w:r w:rsidR="009C577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>2</w:t>
                      </w:r>
                      <w:r w:rsidR="008E39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BR"/>
                        </w:rPr>
                        <w:t>.</w:t>
                      </w:r>
                    </w:p>
                    <w:p w14:paraId="3DB887F2" w14:textId="7DF1E80A" w:rsidR="00EC4372" w:rsidRDefault="00EC4372" w:rsidP="00EC4372"/>
                    <w:p w14:paraId="445FC896" w14:textId="299EED33" w:rsidR="00C81E9E" w:rsidRDefault="00C81E9E" w:rsidP="00EC4372"/>
                    <w:p w14:paraId="50FE74AD" w14:textId="4CCEDEB3" w:rsidR="00C81E9E" w:rsidRDefault="00C81E9E" w:rsidP="00EC4372"/>
                    <w:p w14:paraId="3742484D" w14:textId="04DC928F" w:rsidR="00C81E9E" w:rsidRDefault="00C81E9E" w:rsidP="00EC4372"/>
                    <w:p w14:paraId="1CEF3099" w14:textId="1F281D59" w:rsidR="00C81E9E" w:rsidRDefault="00C81E9E" w:rsidP="00EC4372"/>
                    <w:p w14:paraId="60FAA8E9" w14:textId="0B2EDAB9" w:rsidR="00C81E9E" w:rsidRDefault="00C81E9E" w:rsidP="00EC4372"/>
                    <w:p w14:paraId="1F89AA26" w14:textId="7F513D75" w:rsidR="00C81E9E" w:rsidRDefault="00C81E9E" w:rsidP="00EC4372"/>
                    <w:p w14:paraId="6AAFA08C" w14:textId="6EAEFC30" w:rsidR="00C81E9E" w:rsidRDefault="00C81E9E" w:rsidP="00EC4372"/>
                    <w:p w14:paraId="4A0DBBC4" w14:textId="77777777" w:rsidR="00C81E9E" w:rsidRDefault="00C81E9E" w:rsidP="00EC4372"/>
                  </w:txbxContent>
                </v:textbox>
                <w10:wrap type="square"/>
              </v:shape>
            </w:pict>
          </mc:Fallback>
        </mc:AlternateContent>
      </w:r>
    </w:p>
    <w:p w14:paraId="0E6AE188" w14:textId="355AE4D7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09DC0D" w14:textId="444BD7A8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9D2877" w14:textId="24262E4E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CB2E57" w14:textId="78BDAECC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E7B73B" w14:textId="176D144C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B0747C" w14:textId="6271A0D2" w:rsidR="00C81E9E" w:rsidDel="00BC6A90" w:rsidRDefault="00C81E9E" w:rsidP="00EC4372">
      <w:pPr>
        <w:spacing w:after="0" w:line="360" w:lineRule="auto"/>
        <w:jc w:val="both"/>
        <w:rPr>
          <w:del w:id="4" w:author="João Victor de Lima Pereira" w:date="2025-07-24T09:32:00Z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338815" w14:textId="1FF867C5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B1B7C0" w14:textId="17E309A8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F641C0" w14:textId="31456D25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78EACC" w14:textId="6CD48373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C3CFD5" w14:textId="0608FE5E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13036A" w14:textId="4E76B3E0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DF8552" w14:textId="2C0A78AD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C44F2E" w14:textId="0E1E5262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4B35B2" w14:textId="2C57BB11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B04701" w14:textId="51A0C44F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97E776" w14:textId="21976EC3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8100F6" w14:textId="750EBA33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0A38C1" w14:textId="24CF0304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97F7D" w14:textId="5769A99B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1F91BC" w14:textId="4226B156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6E1A7D" w14:textId="2AD3B239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938E6B" w14:textId="2CE24E7C" w:rsidR="00C81E9E" w:rsidDel="007D30AB" w:rsidRDefault="00C81E9E" w:rsidP="00EC4372">
      <w:pPr>
        <w:spacing w:after="0" w:line="360" w:lineRule="auto"/>
        <w:jc w:val="both"/>
        <w:rPr>
          <w:del w:id="5" w:author="João Victor de Lima Pereira" w:date="2025-07-23T09:09:00Z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F13AA7" w14:textId="7E63F2F4" w:rsidR="00C81E9E" w:rsidRDefault="00C81E9E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6327EB" w14:textId="18AC9594" w:rsidR="004E3E32" w:rsidRDefault="00747B08" w:rsidP="00667F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47B08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shd w:val="clear" w:color="auto" w:fill="FFFFFF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3CB01E" wp14:editId="65E80E34">
                <wp:simplePos x="0" y="0"/>
                <wp:positionH relativeFrom="column">
                  <wp:posOffset>-1536065</wp:posOffset>
                </wp:positionH>
                <wp:positionV relativeFrom="paragraph">
                  <wp:posOffset>1965960</wp:posOffset>
                </wp:positionV>
                <wp:extent cx="8351520" cy="5364480"/>
                <wp:effectExtent l="7620" t="0" r="0" b="0"/>
                <wp:wrapSquare wrapText="bothSides"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51520" cy="536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5E5B2" w14:textId="5CB7B28D" w:rsidR="004E3E32" w:rsidRPr="00D662AE" w:rsidRDefault="004E3E32" w:rsidP="004E3E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Tab</w:t>
                            </w:r>
                            <w:r w:rsidR="00056D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</w:t>
                            </w:r>
                            <w:proofErr w:type="spellEnd"/>
                            <w:r w:rsidRPr="00D662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S2</w:t>
                            </w:r>
                            <w:r w:rsidRPr="00D66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Phytosociological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parameters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used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as a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basis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characterizing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vegetation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In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parameters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NI – F</w:t>
                            </w:r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NI – P</w:t>
                            </w:r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consist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individuals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species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present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FAECA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PNGD,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respectively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RelDe</w:t>
                            </w:r>
                            <w:proofErr w:type="spellEnd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</w:t>
                            </w:r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RelDe</w:t>
                            </w:r>
                            <w:proofErr w:type="spellEnd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P</w:t>
                            </w:r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relative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density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FAECA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PNGD,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respectively</w:t>
                            </w:r>
                            <w:proofErr w:type="spellEnd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RelFr</w:t>
                            </w:r>
                            <w:proofErr w:type="spellEnd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</w:t>
                            </w:r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RelFr</w:t>
                            </w:r>
                            <w:proofErr w:type="spellEnd"/>
                            <w:r w:rsidR="009460E2" w:rsidRPr="000A6B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P</w:t>
                            </w:r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relative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frequency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species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FAECA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PNGD,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respectively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="009460E2" w:rsidRPr="007B2E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RelDo</w:t>
                            </w:r>
                            <w:proofErr w:type="spellEnd"/>
                            <w:r w:rsidR="009460E2" w:rsidRPr="007B2E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</w:t>
                            </w:r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7B2E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RelDo</w:t>
                            </w:r>
                            <w:proofErr w:type="spellEnd"/>
                            <w:r w:rsidR="009460E2" w:rsidRPr="007B2E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P</w:t>
                            </w:r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relative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dominance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species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FAECA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PNGD, </w:t>
                            </w:r>
                            <w:proofErr w:type="spellStart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respectively</w:t>
                            </w:r>
                            <w:proofErr w:type="spellEnd"/>
                            <w:r w:rsidR="009460E2" w:rsidRPr="00946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tbl>
                            <w:tblPr>
                              <w:tblStyle w:val="SimplesTabela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5"/>
                              <w:gridCol w:w="4510"/>
                              <w:gridCol w:w="628"/>
                              <w:gridCol w:w="628"/>
                              <w:gridCol w:w="927"/>
                              <w:gridCol w:w="927"/>
                              <w:gridCol w:w="905"/>
                              <w:gridCol w:w="905"/>
                              <w:gridCol w:w="938"/>
                              <w:gridCol w:w="938"/>
                            </w:tblGrid>
                            <w:tr w:rsidR="004E3E32" w:rsidRPr="00D662AE" w14:paraId="551D5F0D" w14:textId="77777777" w:rsidTr="00612EE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359BABA" w14:textId="5DED5769" w:rsidR="004E3E32" w:rsidRPr="00D662AE" w:rsidRDefault="001E14C7" w:rsidP="001E14C7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F</w:t>
                                  </w:r>
                                  <w:r w:rsidR="006D1AE7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amily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5D3BF9" w14:textId="2BF46BF1" w:rsidR="004E3E32" w:rsidRPr="00D662AE" w:rsidRDefault="006D1AE7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Species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D2A77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N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76F11D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0C32E2" w14:textId="77777777" w:rsidR="004E3E32" w:rsidRPr="000C368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E08D06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RelDe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3300A7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RelFr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0F15AF" w14:textId="77777777" w:rsidR="004E3E32" w:rsidRPr="000C368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RelFr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BF9DEE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1ABEF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4E3E32" w:rsidRPr="00D662AE" w14:paraId="5D33A80D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62D4549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Acacardiaceae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6BDB053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Astronium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graveolens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Jacq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6220B9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2446F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C490F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CFAE00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F7217A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702661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212727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8BD31F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51B2CBAD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21C2DF3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BF9979F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Tapirira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guianensis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Aubl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13A7E6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105F3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213EA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56D9B1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8E4401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4,69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7C623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9CFBA7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9,74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131E1D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2,94</w:t>
                                  </w:r>
                                </w:p>
                              </w:tc>
                            </w:tr>
                            <w:tr w:rsidR="004E3E32" w:rsidRPr="00D662AE" w14:paraId="47323D79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33C975E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Annonaceae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687E416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Unonopsis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guatterioides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(A.DC.) R.E.Fr.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646124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93747E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CDCE7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A76A6D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4EC3AE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9BDEB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7BB306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33C9BD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0,37</w:t>
                                  </w:r>
                                </w:p>
                              </w:tc>
                            </w:tr>
                            <w:tr w:rsidR="004E3E32" w:rsidRPr="00D662AE" w14:paraId="1D76C5FB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6D6D2CA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Apocynaceae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576135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Aspidosperma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polyneuron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Müll.Arg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338F40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AF5F50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8C6C50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C8144B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63693B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6CD04B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3B577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967E4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65225C84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095E88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07562B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Aspidosperma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sp.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E818DA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243E4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876C26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F0CA64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3531EB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6CD821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5043D4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B01BA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0,79</w:t>
                                  </w:r>
                                </w:p>
                              </w:tc>
                            </w:tr>
                            <w:tr w:rsidR="004E3E32" w:rsidRPr="00D662AE" w14:paraId="21F5344F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244154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8F1697C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Tabernaemontana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sp.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0689D7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86E2C9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5B1331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A0290F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F810F4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533062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180FD3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7DD23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0,23</w:t>
                                  </w:r>
                                </w:p>
                              </w:tc>
                            </w:tr>
                            <w:tr w:rsidR="004E3E32" w:rsidRPr="00D662AE" w14:paraId="407C3804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56E48F5E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Araliaceae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95CECBB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Dendropanax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cuneatus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(DC.)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Decne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 &amp;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Planch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F284C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DC544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59B0CE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4AC83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7EFDF1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4D570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A10AF2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1CAF4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5BF5DC23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87DBE6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FE642A" w14:textId="77777777" w:rsidR="004E3E32" w:rsidRPr="00C15E11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Didymopanax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morototoni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Aubl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Decne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 &amp;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Planch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C5564B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05A8EE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2E943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8,83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F9E9E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9066B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4,69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C2569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28101A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14,71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A2A186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16,86</w:t>
                                  </w:r>
                                </w:p>
                              </w:tc>
                            </w:tr>
                            <w:tr w:rsidR="004E3E32" w:rsidRPr="00D662AE" w14:paraId="101D330E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20B0C9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Arecaceae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EE1F6B" w14:textId="77777777" w:rsidR="004E3E32" w:rsidRPr="00C15E11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Syagrus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romanzoffiana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Cham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Glassman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63838A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5E2DF2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97854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E0D1C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1DCA91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4,69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94FC37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40AFD4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A3847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6944F9A2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4B3C5C8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Bignoniaceae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5B77D77" w14:textId="77777777" w:rsidR="004E3E32" w:rsidRPr="00C15E11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Handroanthus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impetiginosus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(Mart.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ex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DC.) Mattos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B551BD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18F5B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7986B8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D626E1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42643D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0586FE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E1889B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687B0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3,8</w:t>
                                  </w:r>
                                </w:p>
                              </w:tc>
                            </w:tr>
                            <w:tr w:rsidR="004E3E32" w:rsidRPr="00D662AE" w14:paraId="4A85B55A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1629B53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91AA286" w14:textId="385DFEC8" w:rsidR="004E3E32" w:rsidRPr="00C15E11" w:rsidRDefault="00093023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Cordia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sellowiana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Cham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D9E5D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B52556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0A3E9A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7,27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466D5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DDE17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6,25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61ED04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7283D1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BD197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2CE2F8F9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068B2B7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40F520B" w14:textId="015B0476" w:rsidR="004E3E32" w:rsidRPr="00C15E11" w:rsidRDefault="00D85E68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Cordia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ecalyculata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 </w:t>
                                  </w:r>
                                  <w:proofErr w:type="spellStart"/>
                                  <w:r w:rsidR="004E3E32"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Vell</w:t>
                                  </w:r>
                                  <w:proofErr w:type="spellEnd"/>
                                  <w:r w:rsidR="004E3E32"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CB335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7E0F3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1A6CD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CE9FB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8D1217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FEB09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C99E8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3D426D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0,05</w:t>
                                  </w:r>
                                </w:p>
                              </w:tc>
                            </w:tr>
                            <w:tr w:rsidR="004E3E32" w:rsidRPr="00D662AE" w14:paraId="1ABC4882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A762D7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Burseraceae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BB133C" w14:textId="77777777" w:rsidR="004E3E32" w:rsidRPr="00C15E11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Protium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heptaphyllum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Aubl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.) Marchand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DDDB8F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0CCEB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C63222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227D5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03096B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13491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5,53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5E7EA4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D14318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5,39</w:t>
                                  </w:r>
                                </w:p>
                              </w:tc>
                            </w:tr>
                            <w:tr w:rsidR="004E3E32" w:rsidRPr="00D662AE" w14:paraId="708C73E4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436558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Cannabaceae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37B0B21" w14:textId="77777777" w:rsidR="004E3E32" w:rsidRPr="00C15E11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Celtis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iguanaea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Jacq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.) Sarg.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66E5F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09089F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408ED9E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590A50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9180D8E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ACCDEE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90D18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C256E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0,13</w:t>
                                  </w:r>
                                </w:p>
                              </w:tc>
                            </w:tr>
                            <w:tr w:rsidR="004E3E32" w:rsidRPr="00D662AE" w14:paraId="67FA2D8F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746F6D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Ebenaceae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77E660" w14:textId="4D1EE055" w:rsidR="004E3E32" w:rsidRPr="00D662AE" w:rsidRDefault="00C15E11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Diospyros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inconstans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Jacq</w:t>
                                  </w:r>
                                  <w:proofErr w:type="spellEnd"/>
                                  <w:r w:rsidRPr="00C15E1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CDD60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98ACA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D23470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6977C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22577D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727B7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F69B2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BAC31A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22303547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03B2A8E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Euphorbiaceae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805A916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Actinostemon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concepcionis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Chodat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Hassl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Hochr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C3499A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F8058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DF8955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85CBC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BE83CD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7737F0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4DD888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CBCAC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0,05</w:t>
                                  </w:r>
                                </w:p>
                              </w:tc>
                            </w:tr>
                            <w:tr w:rsidR="004E3E32" w:rsidRPr="00D662AE" w14:paraId="0AB53BA3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2E78A29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5030EE4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Actinostemon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concolor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Spreng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Müll.Arg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15F20F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8058E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BE07AF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DD9AA0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25D6C2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50B975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B9F01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03DB77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0,39</w:t>
                                  </w:r>
                                </w:p>
                              </w:tc>
                            </w:tr>
                            <w:tr w:rsidR="004E3E32" w:rsidRPr="00D662AE" w14:paraId="4EDD4950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65BD8E3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404CD8F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Croton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floribundus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Spreng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74EC60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100E0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6F601D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6B0BDB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56BDD7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61B137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7C686C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62D9C9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2,65</w:t>
                                  </w:r>
                                </w:p>
                              </w:tc>
                            </w:tr>
                            <w:tr w:rsidR="004E3E32" w:rsidRPr="00D662AE" w14:paraId="0FB91AAA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1A5250A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ED51FD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Croton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urucurana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Baill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56F34A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64380B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6AD15E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92F79E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D641AA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5EADE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F41D30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498D2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5D414EB8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4B40AB2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F29DE9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Sapium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haematospermum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Müll.Arg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A0A39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5B1080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8D365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B6AFDA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292ADA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01D281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98430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4FCB9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4116A2F0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2D75C8E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Fabaceae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AA91A84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Copaifera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langsdorffii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Desf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6AF03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58DC1D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A527C3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973666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B2C47E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CF0B2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EBFE1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180465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0,29</w:t>
                                  </w:r>
                                </w:p>
                              </w:tc>
                            </w:tr>
                            <w:tr w:rsidR="004E3E32" w:rsidRPr="00D662AE" w14:paraId="16026F94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1C75A14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B94E06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Holocalyx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balansae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Micheli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AF33A9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01B506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2E7627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1B874B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C62B7B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2EF7D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EE7DA6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FB1E09A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0,59</w:t>
                                  </w:r>
                                </w:p>
                              </w:tc>
                            </w:tr>
                            <w:tr w:rsidR="004E3E32" w:rsidRPr="00D662AE" w14:paraId="79F2EC18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67F4F8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D1A5120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Hymenaea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courbaril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L.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5A6E7E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F1B7A5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C31F56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3A09CC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3AA694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94FE5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DED2E2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0FBDD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3,18</w:t>
                                  </w:r>
                                </w:p>
                              </w:tc>
                            </w:tr>
                            <w:tr w:rsidR="004E3E32" w:rsidRPr="00D662AE" w14:paraId="1AA82559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75852B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26B574F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Inga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marginata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Willd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B01372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8ADE1F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1C33BF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9E04E2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D22ABF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2D3C3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06BD71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42716F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E3E32" w:rsidRPr="00D662AE" w14:paraId="6557C7C8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FAD7C4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D86A648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Inga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vera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Wildt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A6123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B159DC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7528DF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51C4EA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A0289C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6B7B3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C62DF7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823ED6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51E9D5BC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398406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2EBE68B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Machaerium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acutifolium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Vogel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EF839A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3C80592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B8A865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5051FB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065E1A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F8D8FF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4D9C71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1B7594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 w:rsidR="004E3E32" w:rsidRPr="00D662AE" w14:paraId="16E24719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12B9635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23E1FB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Parapiptadenia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rigida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Benth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Brenan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4A145EF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049D19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0B6F3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B5A3F6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5FE34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9E8BCE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665173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04F8D08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3E32" w:rsidRPr="00D662AE" w14:paraId="192EBC10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01CE3FB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6FC4DE" w14:textId="77777777" w:rsidR="004E3E32" w:rsidRPr="00D662AE" w:rsidRDefault="004E3E32" w:rsidP="00566E7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Senegalia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polyphylla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(DC.)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Britton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&amp; Rose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AE073FC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FCE5447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983F771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6B8871D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0242DF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033830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18F67C5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58CE4B4" w14:textId="77777777" w:rsidR="004E3E32" w:rsidRPr="00D662AE" w:rsidRDefault="004E3E32" w:rsidP="00566E7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1,52</w:t>
                                  </w:r>
                                </w:p>
                              </w:tc>
                            </w:tr>
                          </w:tbl>
                          <w:p w14:paraId="30F17027" w14:textId="77777777" w:rsidR="004E3E32" w:rsidRDefault="004E3E32" w:rsidP="004E3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B01E" id="_x0000_s1027" type="#_x0000_t202" style="position:absolute;left:0;text-align:left;margin-left:-120.95pt;margin-top:154.8pt;width:657.6pt;height:422.4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" stroked="f">
                <v:textbox>
                  <w:txbxContent>
                    <w:p w14:paraId="5D55E5B2" w14:textId="5CB7B28D" w:rsidR="004E3E32" w:rsidRPr="00D662AE" w:rsidRDefault="004E3E32" w:rsidP="004E3E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662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Tab</w:t>
                      </w:r>
                      <w:r w:rsidR="00056D6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</w:t>
                      </w:r>
                      <w:proofErr w:type="spellEnd"/>
                      <w:r w:rsidRPr="00D662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S2</w:t>
                      </w:r>
                      <w:r w:rsidRPr="00D66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Phytosociological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parameters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used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as a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basis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for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characterizing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vegetation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In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parameters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NI – F</w:t>
                      </w:r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NI – P</w:t>
                      </w:r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consist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number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individuals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species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present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FAECA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PNGD,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respectively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RelDe</w:t>
                      </w:r>
                      <w:proofErr w:type="spellEnd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F</w:t>
                      </w:r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RelDe</w:t>
                      </w:r>
                      <w:proofErr w:type="spellEnd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P</w:t>
                      </w:r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relative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density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FAECA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PNGD,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respectively</w:t>
                      </w:r>
                      <w:proofErr w:type="spellEnd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RelFr</w:t>
                      </w:r>
                      <w:proofErr w:type="spellEnd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F</w:t>
                      </w:r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RelFr</w:t>
                      </w:r>
                      <w:proofErr w:type="spellEnd"/>
                      <w:r w:rsidR="009460E2" w:rsidRPr="000A6B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P</w:t>
                      </w:r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relative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frequency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species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FAECA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PNGD,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respectively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="009460E2" w:rsidRPr="007B2E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RelDo</w:t>
                      </w:r>
                      <w:proofErr w:type="spellEnd"/>
                      <w:r w:rsidR="009460E2" w:rsidRPr="007B2E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F</w:t>
                      </w:r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7B2E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RelDo</w:t>
                      </w:r>
                      <w:proofErr w:type="spellEnd"/>
                      <w:r w:rsidR="009460E2" w:rsidRPr="007B2E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P</w:t>
                      </w:r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relative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dominance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species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FAECA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PNGD, </w:t>
                      </w:r>
                      <w:proofErr w:type="spellStart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respectively</w:t>
                      </w:r>
                      <w:proofErr w:type="spellEnd"/>
                      <w:r w:rsidR="009460E2" w:rsidRPr="00946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tbl>
                      <w:tblPr>
                        <w:tblStyle w:val="SimplesTabela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05"/>
                        <w:gridCol w:w="4510"/>
                        <w:gridCol w:w="628"/>
                        <w:gridCol w:w="628"/>
                        <w:gridCol w:w="927"/>
                        <w:gridCol w:w="927"/>
                        <w:gridCol w:w="905"/>
                        <w:gridCol w:w="905"/>
                        <w:gridCol w:w="938"/>
                        <w:gridCol w:w="938"/>
                      </w:tblGrid>
                      <w:tr w:rsidR="004E3E32" w:rsidRPr="00D662AE" w14:paraId="551D5F0D" w14:textId="77777777" w:rsidTr="00612EE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4359BABA" w14:textId="5DED5769" w:rsidR="004E3E32" w:rsidRPr="00D662AE" w:rsidRDefault="001E14C7" w:rsidP="001E14C7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F</w:t>
                            </w:r>
                            <w:r w:rsidR="006D1AE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amily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5D3BF9" w14:textId="2BF46BF1" w:rsidR="004E3E32" w:rsidRPr="00D662AE" w:rsidRDefault="006D1AE7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Species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D2A77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N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76F11D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0C32E2" w14:textId="77777777" w:rsidR="004E3E32" w:rsidRPr="000C368E" w:rsidRDefault="004E3E32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E08D06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RelDe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3300A7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RelFr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0F15AF" w14:textId="77777777" w:rsidR="004E3E32" w:rsidRPr="000C368E" w:rsidRDefault="004E3E32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val="x-none"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RelFr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BF9DEE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1ABEF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</w:t>
                            </w:r>
                          </w:p>
                        </w:tc>
                      </w:tr>
                      <w:tr w:rsidR="004E3E32" w:rsidRPr="00D662AE" w14:paraId="5D33A80D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62D4549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Acacardiaceae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6BDB053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Astronium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graveolens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Jacq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6220B9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2446F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C490F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CFAE00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F7217A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702661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212727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0,73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8BD31F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51B2CBAD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21C2DF3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BF9979F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Tapirira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guianensis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Aubl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13A7E6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105F3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213EA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3,64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56D9B1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2,19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8E4401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4,69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7C623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9CFBA7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9,74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131E1D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2,94</w:t>
                            </w:r>
                          </w:p>
                        </w:tc>
                      </w:tr>
                      <w:tr w:rsidR="004E3E32" w:rsidRPr="00D662AE" w14:paraId="47323D79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533C975E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Annonaceae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687E416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Unonopsis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guatterioides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(A.DC.) R.E.Fr.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646124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93747E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CDCE7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A76A6D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4EC3AE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9BDEB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7BB306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33C9BD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0,37</w:t>
                            </w:r>
                          </w:p>
                        </w:tc>
                      </w:tr>
                      <w:tr w:rsidR="004E3E32" w:rsidRPr="00D662AE" w14:paraId="1D76C5FB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6D6D2CA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Apocynaceae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576135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Aspidosperma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polyneuron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Müll.Arg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338F40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AF5F50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8C6C50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C8144B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63693B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2,08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6CD04B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3B577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0,96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967E4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65225C84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095E88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07562B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Aspidosperma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sp.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E818DA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243E4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876C26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F0CA64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1,91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3531EB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6CD821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2,98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5043D4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B01BA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0,79</w:t>
                            </w:r>
                          </w:p>
                        </w:tc>
                      </w:tr>
                      <w:tr w:rsidR="004E3E32" w:rsidRPr="00D662AE" w14:paraId="21F5344F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244154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8F1697C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Tabernaemontana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sp.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0689D7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86E2C9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5B1331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A0290F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F810F4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533062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180FD3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C7DD23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0,23</w:t>
                            </w:r>
                          </w:p>
                        </w:tc>
                      </w:tr>
                      <w:tr w:rsidR="004E3E32" w:rsidRPr="00D662AE" w14:paraId="407C3804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56E48F5E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Araliaceae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95CECBB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Dendropanax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cuneatus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(DC.)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Decne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 &amp;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Planch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CF284C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DC544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59B0CE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4AC83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7EFDF1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4D570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A10AF2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1CAF4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5BF5DC23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87DBE6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FE642A" w14:textId="77777777" w:rsidR="004E3E32" w:rsidRPr="00C15E11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Didymopanax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morototoni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Aubl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Decne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 &amp;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Planch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C5564B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05A8EE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2E943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8,83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F9E9E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3,55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9066B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4,69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C2569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3,83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28101A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14,71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A2A186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16,86</w:t>
                            </w:r>
                          </w:p>
                        </w:tc>
                      </w:tr>
                      <w:tr w:rsidR="004E3E32" w:rsidRPr="00D662AE" w14:paraId="101D330E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020B0C9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Arecaceae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EE1F6B" w14:textId="77777777" w:rsidR="004E3E32" w:rsidRPr="00C15E11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Syagrus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romanzoffiana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Cham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Glassman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63838A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5E2DF2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97854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3,38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E0D1C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1DCA91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4,69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94FC37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40AFD4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3,79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A3847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6944F9A2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4B3C5C8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Bignoniaceae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5B77D77" w14:textId="77777777" w:rsidR="004E3E32" w:rsidRPr="00C15E11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Handroanthus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impetiginosus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(Mart.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ex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DC.) Mattos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B551BD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18F5B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7986B8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D626E1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42643D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0586FE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E1889B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687B0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3,8</w:t>
                            </w:r>
                          </w:p>
                        </w:tc>
                      </w:tr>
                      <w:tr w:rsidR="004E3E32" w:rsidRPr="00D662AE" w14:paraId="4A85B55A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1629B53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91AA286" w14:textId="385DFEC8" w:rsidR="004E3E32" w:rsidRPr="00C15E11" w:rsidRDefault="00093023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Cordia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sellowiana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Cham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D9E5D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B52556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0A3E9A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7,27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466D5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DDE17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6,25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61ED04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7283D1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2,43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BD197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2CE2F8F9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068B2B7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40F520B" w14:textId="015B0476" w:rsidR="004E3E32" w:rsidRPr="00C15E11" w:rsidRDefault="00D85E68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Cordia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ecalyculata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 </w:t>
                            </w:r>
                            <w:proofErr w:type="spellStart"/>
                            <w:r w:rsidR="004E3E32"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Vell</w:t>
                            </w:r>
                            <w:proofErr w:type="spellEnd"/>
                            <w:r w:rsidR="004E3E32"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CB335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7E0F3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1A6CD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CE9FB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8D1217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FEB09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C99E8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3D426D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0,05</w:t>
                            </w:r>
                          </w:p>
                        </w:tc>
                      </w:tr>
                      <w:tr w:rsidR="004E3E32" w:rsidRPr="00D662AE" w14:paraId="1ABC4882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1A762D7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Burseraceae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BB133C" w14:textId="77777777" w:rsidR="004E3E32" w:rsidRPr="00C15E11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Protium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heptaphyllum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Aubl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.) Marchand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DDDB8F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0CCEB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C63222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227D5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4,92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03096B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13491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5,53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5E7EA4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D14318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5,39</w:t>
                            </w:r>
                          </w:p>
                        </w:tc>
                      </w:tr>
                      <w:tr w:rsidR="004E3E32" w:rsidRPr="00D662AE" w14:paraId="708C73E4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4436558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Cannabaceae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37B0B21" w14:textId="77777777" w:rsidR="004E3E32" w:rsidRPr="00C15E11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Celtis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iguanaea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Jacq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.) Sarg.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66E5F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09089F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408ED9E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2,34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90A50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9180D8E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3,65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ACCDEE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90D18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C256E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0,13</w:t>
                            </w:r>
                          </w:p>
                        </w:tc>
                      </w:tr>
                      <w:tr w:rsidR="004E3E32" w:rsidRPr="00D662AE" w14:paraId="67FA2D8F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5746F6D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Ebenaceae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77E660" w14:textId="4D1EE055" w:rsidR="004E3E32" w:rsidRPr="00D662AE" w:rsidRDefault="00C15E11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Diospyros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inconstans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Jacq</w:t>
                            </w:r>
                            <w:proofErr w:type="spellEnd"/>
                            <w:r w:rsidRPr="00C15E1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CDD60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98ACA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D23470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6977C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22577D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727B7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F69B2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BAC31A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22303547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03B2A8E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Euphorbiaceae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805A916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Actinostemon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concepcionis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Chodat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&amp;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Hassl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Hochr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C3499A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F8058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DF8955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85CBC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BE83CD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7737F0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4DD888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CBCAC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0,05</w:t>
                            </w:r>
                          </w:p>
                        </w:tc>
                      </w:tr>
                      <w:tr w:rsidR="004E3E32" w:rsidRPr="00D662AE" w14:paraId="0AB53BA3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2E78A29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5030EE4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Actinostemon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concolor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Spreng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Müll.Arg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15F20F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8058E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BE07AF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DD9AA0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25D6C2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0B975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B9F01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03DB77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0,39</w:t>
                            </w:r>
                          </w:p>
                        </w:tc>
                      </w:tr>
                      <w:tr w:rsidR="004E3E32" w:rsidRPr="00D662AE" w14:paraId="4EDD4950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65BD8E3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404CD8F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Croton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floribundus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Spreng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74EC60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100E0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6F601D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6B0BDB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1,91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56BDD7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61B137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7C686C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62D9C9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2,65</w:t>
                            </w:r>
                          </w:p>
                        </w:tc>
                      </w:tr>
                      <w:tr w:rsidR="004E3E32" w:rsidRPr="00D662AE" w14:paraId="0FB91AAA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1A5250A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ED51FD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Croton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urucurana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Baill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56F34A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64380B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6AD15E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92F79E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D641AA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5EADE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F41D30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498D2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5D414EB8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4B40AB2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F29DE9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Sapium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haematospermum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Müll.Arg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A0A39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5B1080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8D365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6AFDA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292ADA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01D281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98430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4FCB9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4116A2F0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2D75C8E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Fabaceae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AA91A84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Copaifera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langsdorffii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Desf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6AF03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8DC1D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A527C3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3,12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973666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B2C47E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3,13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CF0B2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EBFE1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180465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0,29</w:t>
                            </w:r>
                          </w:p>
                        </w:tc>
                      </w:tr>
                      <w:tr w:rsidR="004E3E32" w:rsidRPr="00D662AE" w14:paraId="16026F94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1C75A14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B94E06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Holocalyx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balansae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Micheli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AF33A9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01B506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2E7627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1B874B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2,19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C62B7B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2EF7D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2,98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EE7DA6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FB1E09A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0,59</w:t>
                            </w:r>
                          </w:p>
                        </w:tc>
                      </w:tr>
                      <w:tr w:rsidR="004E3E32" w:rsidRPr="00D662AE" w14:paraId="79F2EC18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67F4F8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D1A5120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Hymenaea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courbaril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L.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5A6E7E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F1B7A5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C31F56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3A09CC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3AA694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94FE5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DED2E2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0FBDD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3,18</w:t>
                            </w:r>
                          </w:p>
                        </w:tc>
                      </w:tr>
                      <w:tr w:rsidR="004E3E32" w:rsidRPr="00D662AE" w14:paraId="1AA82559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75852B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26B574F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Inga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marginata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Willd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B01372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8ADE1F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1C33BF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9E04E2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D22ABF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2D3C3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06BD71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42716F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</w:t>
                            </w:r>
                          </w:p>
                        </w:tc>
                      </w:tr>
                      <w:tr w:rsidR="004E3E32" w:rsidRPr="00D662AE" w14:paraId="6557C7C8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FAD7C4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D86A648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Inga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vera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Wildt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A6123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B159DC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7528DF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51C4EA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A0289C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2,08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6B7B3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C62DF7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823ED6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51E9D5BC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398406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2EBE68B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Machaerium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acutifolium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Vogel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EF839A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3C80592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B8A865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5051FB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1,09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065E1A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F8D8FF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4D9C71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1B7594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0,45</w:t>
                            </w:r>
                          </w:p>
                        </w:tc>
                      </w:tr>
                      <w:tr w:rsidR="004E3E32" w:rsidRPr="00D662AE" w14:paraId="16E24719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12B9635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23E1FB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Parapiptadenia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rigida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Benth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Brenan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4A145EF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049D19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0B6F3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B5A3F6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5FE34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9E8BCE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665173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0,32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04F8D08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4E3E32" w:rsidRPr="00D662AE" w14:paraId="192EBC10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01CE3FB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6FC4DE" w14:textId="77777777" w:rsidR="004E3E32" w:rsidRPr="00D662AE" w:rsidRDefault="004E3E32" w:rsidP="00566E7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Senegalia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polyphylla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(DC.)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Britton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&amp; Rose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AE073FC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FCE5447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983F771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6B8871D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1,91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0242DF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033830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2,13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18F67C5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58CE4B4" w14:textId="77777777" w:rsidR="004E3E32" w:rsidRPr="00D662AE" w:rsidRDefault="004E3E32" w:rsidP="00566E7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1,52</w:t>
                            </w:r>
                          </w:p>
                        </w:tc>
                      </w:tr>
                    </w:tbl>
                    <w:p w14:paraId="30F17027" w14:textId="77777777" w:rsidR="004E3E32" w:rsidRDefault="004E3E32" w:rsidP="004E3E32"/>
                  </w:txbxContent>
                </v:textbox>
                <w10:wrap type="square"/>
              </v:shape>
            </w:pict>
          </mc:Fallback>
        </mc:AlternateContent>
      </w:r>
    </w:p>
    <w:p w14:paraId="7669F3AA" w14:textId="2DC992C9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6B29B4" w14:textId="2910ED6E" w:rsidR="004E3E32" w:rsidDel="008F0219" w:rsidRDefault="00BD6E33" w:rsidP="00EC4372">
      <w:pPr>
        <w:spacing w:after="0" w:line="360" w:lineRule="auto"/>
        <w:jc w:val="both"/>
        <w:rPr>
          <w:del w:id="6" w:author="João Victor de Lima Pereira" w:date="2025-07-23T09:10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E0471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2C2472" wp14:editId="22C33C36">
                <wp:simplePos x="0" y="0"/>
                <wp:positionH relativeFrom="column">
                  <wp:posOffset>-3583305</wp:posOffset>
                </wp:positionH>
                <wp:positionV relativeFrom="paragraph">
                  <wp:posOffset>3768090</wp:posOffset>
                </wp:positionV>
                <wp:extent cx="8448675" cy="1404620"/>
                <wp:effectExtent l="4445" t="0" r="0" b="0"/>
                <wp:wrapSquare wrapText="bothSides"/>
                <wp:docPr id="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44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SimplesTabela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7"/>
                              <w:gridCol w:w="4488"/>
                              <w:gridCol w:w="628"/>
                              <w:gridCol w:w="628"/>
                              <w:gridCol w:w="927"/>
                              <w:gridCol w:w="927"/>
                              <w:gridCol w:w="905"/>
                              <w:gridCol w:w="905"/>
                              <w:gridCol w:w="938"/>
                              <w:gridCol w:w="938"/>
                            </w:tblGrid>
                            <w:tr w:rsidR="00747B08" w:rsidRPr="003E0471" w14:paraId="51DEC637" w14:textId="77777777" w:rsidTr="00612EE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92528A3" w14:textId="188A2BDD" w:rsidR="00747B08" w:rsidRPr="003E0471" w:rsidRDefault="00C15E11" w:rsidP="00056D6E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94D918" w14:textId="2D95DCAF" w:rsidR="00747B08" w:rsidRPr="003E0471" w:rsidRDefault="00961F65" w:rsidP="00961F65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Species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6594C6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N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I-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AD5E23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NI-P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A54320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RelDe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10B69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RelDe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38F26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RelFr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2B9355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RelFr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3EFF4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RelDo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9D3152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RelDo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-P</w:t>
                                  </w:r>
                                </w:p>
                              </w:tc>
                            </w:tr>
                            <w:tr w:rsidR="00747B08" w:rsidRPr="003E0471" w14:paraId="5B258DB2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A67186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Lacistemataceae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1FFAE4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Lacistema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hasslerianum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Chodat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5E8BDA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C01AF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0D830A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0CF613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D1600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5EFAA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C21B3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9B5C0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0,02</w:t>
                                  </w:r>
                                </w:p>
                              </w:tc>
                            </w:tr>
                            <w:tr w:rsidR="00747B08" w:rsidRPr="003E0471" w14:paraId="3730CFB0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AB9BEC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Lamiaceae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D7CAD4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Aegiphila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integrifolia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Jacq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Moldenke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B8D034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C29F1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45E245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A45E5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EC50A4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828F0C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5A9129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23A71E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0,67</w:t>
                                  </w:r>
                                </w:p>
                              </w:tc>
                            </w:tr>
                            <w:tr w:rsidR="00747B08" w:rsidRPr="003E0471" w14:paraId="6AE266F4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669C56D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Lauraceae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6BBA5DC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Nectandra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angustifolia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Schrad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Nees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&amp; Mart.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7D6AE2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1E4081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416AF0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54639A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21E6A6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3E5984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A0F12D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F51A98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</w:tr>
                            <w:tr w:rsidR="00747B08" w:rsidRPr="003E0471" w14:paraId="088AE92C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0A948B9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FBBD786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Nectandra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megapotamica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Spreng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Mez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482E4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02565A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5B90F5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10,91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78EFA8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8,2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32E49F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6,77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1D752C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5,96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9081C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ECF7A1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28,2</w:t>
                                  </w:r>
                                </w:p>
                              </w:tc>
                            </w:tr>
                            <w:tr w:rsidR="00747B08" w:rsidRPr="003E0471" w14:paraId="5E3BD80E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41FEE4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Lecythidaceae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805544A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Cariniana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estrellensis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Raddi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Kuntze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F7F78B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846080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1AEB35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22A5F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A459F4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FCBA5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984867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28A48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0,02</w:t>
                                  </w:r>
                                </w:p>
                              </w:tc>
                            </w:tr>
                            <w:tr w:rsidR="00747B08" w:rsidRPr="003E0471" w14:paraId="16A99812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38DC803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Malvaceae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2F330A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Guazuma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ulmifolia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Lam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3C5F2E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C0473E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DEC1E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C2819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5F2EF5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3D513A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5FE43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9C2865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462F273F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033BAEC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3ADB428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Luehea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divaricata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Mart.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9E5398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9DCB61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342D6E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63BB63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BC9077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A30F4C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32BD3E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6E368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 w:rsidR="00747B08" w:rsidRPr="003E0471" w14:paraId="7D085A07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1A0170E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Meliaceae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563A85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Cabralea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canjerana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Vell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.) Mart.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0FD4E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967CB4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DED69E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05D03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2109D8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78009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BB4B5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C46391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7002774A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4472AD5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719522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Cedrela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fissilis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Vell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733D1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FAE85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DAFC3F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AFDD8D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74581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56550B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D7345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FF7A4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0,02</w:t>
                                  </w:r>
                                </w:p>
                              </w:tc>
                            </w:tr>
                            <w:tr w:rsidR="00747B08" w:rsidRPr="003E0471" w14:paraId="1D061E8D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29A7440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E8800E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Guarea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macrophylla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Vahl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855A9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F089C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6E3537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06D05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73125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9355B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64B491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3F860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0,22</w:t>
                                  </w:r>
                                </w:p>
                              </w:tc>
                            </w:tr>
                            <w:tr w:rsidR="00747B08" w:rsidRPr="003E0471" w14:paraId="662528A1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0ECED6C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0132634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Trichilia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elegans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A.Juss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9AD676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65352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1B43B3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A5042A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192DA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4F9094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0E4D52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D34C5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0,01</w:t>
                                  </w:r>
                                </w:p>
                              </w:tc>
                            </w:tr>
                            <w:tr w:rsidR="00747B08" w:rsidRPr="003E0471" w14:paraId="600F64AC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A94A61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3B3C47F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Trichilia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pallida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Sw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28632A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152D81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2398C0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4BDCAE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01EB7F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585799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C9597E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1F145C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1,64</w:t>
                                  </w:r>
                                </w:p>
                              </w:tc>
                            </w:tr>
                            <w:tr w:rsidR="00747B08" w:rsidRPr="003E0471" w14:paraId="3ABE906B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4995F1D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Moraceae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6C0A18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Ficus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guaranitica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Chodat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3CC02A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8E828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A32684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AD779E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6D8F4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11D8AC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60D54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EE38DA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0,44</w:t>
                                  </w:r>
                                </w:p>
                              </w:tc>
                            </w:tr>
                            <w:tr w:rsidR="00747B08" w:rsidRPr="003E0471" w14:paraId="3C465062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BB734A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6BFE6C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Ficus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insipida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Willd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0C7CE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A218E8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64AEC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90C4F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DE0B03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FD5E7B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26D28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867AC3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257D566E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086A56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8854107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Maclura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tinctoria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(L.)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D.Don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ex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Steud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1CA24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89631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AA59A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3DD9F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6DEEBE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10E138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10FF5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B213F1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1,3</w:t>
                                  </w:r>
                                </w:p>
                              </w:tc>
                            </w:tr>
                            <w:tr w:rsidR="00747B08" w:rsidRPr="003E0471" w14:paraId="7935B5A4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546978F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Myrtaceae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52DF71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Eugenia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paracatuana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O.Berg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F52DCF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8F41E1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3325D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D3F2F2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01A02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6A951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E797A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37,49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3B105B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262E2439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1C86453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19694D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Eugenia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uniflora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L.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7E99C8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26633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B9518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778ACD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8C5C7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2C36A2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CCA48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D1802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7AC6F08C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5330603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1E72E91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Myrcia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glomerata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Cambess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G.P.Burton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E.Lucas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CF2205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CF247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8B5B91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89E65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B55982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DBAEB2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6DB3E7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3F7F6E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0,06</w:t>
                                  </w:r>
                                </w:p>
                              </w:tc>
                            </w:tr>
                            <w:tr w:rsidR="00747B08" w:rsidRPr="003E0471" w14:paraId="01ACBD7E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D0730C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7E64CBB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Myroxylon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peruiferum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L.f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91A7C0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813CC3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A8E270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7B471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6628B7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8CBC2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B1BFEC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C0A495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 w:rsidR="00747B08" w:rsidRPr="003E0471" w14:paraId="686312FC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5AEE3C4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08C324A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Myrtaceae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D7202F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9E8C5E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FC094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FD350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8E8ED0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ADA971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E3FE6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BA3077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2EB5D7D9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BDC3FF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B8EA839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Myrtaceae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AD83CB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49F1B0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6DD3C8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068D8F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15883B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BC2440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6B9534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BDB42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1,18</w:t>
                                  </w:r>
                                </w:p>
                              </w:tc>
                            </w:tr>
                            <w:tr w:rsidR="00747B08" w:rsidRPr="003E0471" w14:paraId="47E55B32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11266DD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506198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Myrtaceae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8BCB63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A67BE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FECEBD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F1F9E0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AFE11A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FF782A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55C95B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BE76A4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0,06</w:t>
                                  </w:r>
                                </w:p>
                              </w:tc>
                            </w:tr>
                            <w:tr w:rsidR="00747B08" w:rsidRPr="003E0471" w14:paraId="1520BF5C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4E85D7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Nyctaginaceae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575376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Guapira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opposita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Vell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Reitz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E29A18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273CD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256F5A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1ADBD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A6F93B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83264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35F63C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84A7A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1,16</w:t>
                                  </w:r>
                                </w:p>
                              </w:tc>
                            </w:tr>
                            <w:tr w:rsidR="00747B08" w:rsidRPr="003E0471" w14:paraId="6955ABB2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459F27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Opiliaceae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9B82C28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Agonandra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brasiliensis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Miers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ex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Benth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 &amp;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Hook.f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982BB5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59FD6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25A46F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61F5B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51CEC0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1970A3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A6F41E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9414DE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3,83</w:t>
                                  </w:r>
                                </w:p>
                              </w:tc>
                            </w:tr>
                            <w:tr w:rsidR="00747B08" w:rsidRPr="003E0471" w14:paraId="461A2820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16A8A84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Piperaceae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4C72C0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Piper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amalogo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L.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2DB0A1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81FD69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87974A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7D94F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AC8C7A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39F6E0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64C531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1D5A3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0,17</w:t>
                                  </w:r>
                                </w:p>
                              </w:tc>
                            </w:tr>
                            <w:tr w:rsidR="00747B08" w:rsidRPr="003E0471" w14:paraId="39A5B00A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482260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FFA6CB5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Piper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arboreum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Aubl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529273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6D1F2B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F596E3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4E5E0A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1E7B0F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07C04C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0CF864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60338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1,64</w:t>
                                  </w:r>
                                </w:p>
                              </w:tc>
                            </w:tr>
                            <w:tr w:rsidR="00747B08" w:rsidRPr="003E0471" w14:paraId="14436049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245F3BF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48D0FE8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Piper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hispidum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Sw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A81D8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82CE8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33A6AE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32534C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565B97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A88CC8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D1BC0D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C1075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5E583457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7D195A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Primulaceae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E6800CA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Clavija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nutans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Vell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B.Ståhl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36F3117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F0B72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EB009C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72BA6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665EF5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F9BA1F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0A2486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C00A4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47B08" w:rsidRPr="003E0471" w14:paraId="0144C84B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8DCDDE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Rhamnaceae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C3A8B4A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Rhamnidium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elaeocarpum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Reissek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FE66B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6B7ED6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91B376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29199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7C8D33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5C82E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16DD8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3CE5B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0,17</w:t>
                                  </w:r>
                                </w:p>
                              </w:tc>
                            </w:tr>
                            <w:tr w:rsidR="00747B08" w:rsidRPr="003E0471" w14:paraId="08F90D10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46C484A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Rubiaceae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216589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Chomelia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obtusa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Cham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 &amp;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Schltdl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413BE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9A3953C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3A0FED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25DEC2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83970C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A86F9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CEB46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EB892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53816619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5576D04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A20960C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Coussarea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hydrangeifolia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Benth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Müll.Arg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F291FE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BAB19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03B0C26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44DED0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C8B6D4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ED068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F21386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87E61F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1,24</w:t>
                                  </w:r>
                                </w:p>
                              </w:tc>
                            </w:tr>
                            <w:tr w:rsidR="00747B08" w:rsidRPr="003E0471" w14:paraId="4A78D988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2636A25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FF254C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Psychotria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carthagenensis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Jacq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469CD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2FBC1D8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F4837D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093DC3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3734BD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9327E7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12A28A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9660920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3E0471" w14:paraId="49C3B182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193E062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R</w:t>
                                  </w: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utaceae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B7E0404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Helietta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apiculata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Benth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6CFA1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BC3799B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51D180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830CEE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7DD9B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15457A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171B8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89064D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2,37</w:t>
                                  </w:r>
                                </w:p>
                              </w:tc>
                            </w:tr>
                            <w:tr w:rsidR="00747B08" w:rsidRPr="003E0471" w14:paraId="1E5BD3CD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737D938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39190F0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Zanthoxylum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rhoifolium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Lam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721A6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6CE69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D7402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6C486A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C6DE1B9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794D1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90931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B6720A2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0,08</w:t>
                                  </w:r>
                                </w:p>
                              </w:tc>
                            </w:tr>
                            <w:tr w:rsidR="00747B08" w:rsidRPr="003E0471" w14:paraId="53A1B292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43D916FF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53FEF6" w14:textId="77777777" w:rsidR="00747B08" w:rsidRPr="003E0471" w:rsidRDefault="00747B08" w:rsidP="003E0471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Matayba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inelegans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Spruce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ex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Radlk</w:t>
                                  </w:r>
                                  <w:proofErr w:type="spellEnd"/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3692AC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49A5D5E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FCD9E1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3F7AF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5CEA43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93DD57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79F13A5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CC16DE4" w14:textId="77777777" w:rsidR="00747B08" w:rsidRPr="003E0471" w:rsidRDefault="00747B08" w:rsidP="003E0471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3E047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D4C76DC" w14:textId="77777777" w:rsidR="00747B08" w:rsidRPr="003E0471" w:rsidRDefault="00747B08" w:rsidP="00747B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2472" id="_x0000_s1028" type="#_x0000_t202" style="position:absolute;left:0;text-align:left;margin-left:-282.15pt;margin-top:296.7pt;width:665.25pt;height:110.6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" stroked="f">
                <v:textbox style="mso-fit-shape-to-text:t">
                  <w:txbxContent>
                    <w:tbl>
                      <w:tblPr>
                        <w:tblStyle w:val="SimplesTabela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27"/>
                        <w:gridCol w:w="4488"/>
                        <w:gridCol w:w="628"/>
                        <w:gridCol w:w="628"/>
                        <w:gridCol w:w="927"/>
                        <w:gridCol w:w="927"/>
                        <w:gridCol w:w="905"/>
                        <w:gridCol w:w="905"/>
                        <w:gridCol w:w="938"/>
                        <w:gridCol w:w="938"/>
                      </w:tblGrid>
                      <w:tr w:rsidR="00747B08" w:rsidRPr="003E0471" w14:paraId="51DEC637" w14:textId="77777777" w:rsidTr="00612EE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492528A3" w14:textId="188A2BDD" w:rsidR="00747B08" w:rsidRPr="003E0471" w:rsidRDefault="00C15E11" w:rsidP="00056D6E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94D918" w14:textId="2D95DCAF" w:rsidR="00747B08" w:rsidRPr="003E0471" w:rsidRDefault="00961F65" w:rsidP="00961F65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Species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6594C6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N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I-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AD5E23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NI-P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A54320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RelDe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10B69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RelDe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38F26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RelFr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2B9355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val="x-none"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RelFr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3EFF4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RelDo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9D3152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RelDo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-P</w:t>
                            </w:r>
                          </w:p>
                        </w:tc>
                      </w:tr>
                      <w:tr w:rsidR="00747B08" w:rsidRPr="003E0471" w14:paraId="5B258DB2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6A67186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Lacistemataceae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1FFAE4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Lacistema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hasslerianum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Chodat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5E8BDA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C01AF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0D830A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0CF613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D1600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5EFAA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C21B3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9B5C0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0,02</w:t>
                            </w:r>
                          </w:p>
                        </w:tc>
                      </w:tr>
                      <w:tr w:rsidR="00747B08" w:rsidRPr="003E0471" w14:paraId="3730CFB0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4AB9BEC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Lamiaceae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D7CAD4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Aegiphila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integrifolia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Jacq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Moldenke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B8D034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C29F1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45E245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A45E5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EC50A4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828F0C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5A9129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23A71E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0,67</w:t>
                            </w:r>
                          </w:p>
                        </w:tc>
                      </w:tr>
                      <w:tr w:rsidR="00747B08" w:rsidRPr="003E0471" w14:paraId="6AE266F4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669C56D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Lauraceae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6BBA5DC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Nectandra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angustifolia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Schrad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Nees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&amp; Mart.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7D6AE2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1E4081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416AF0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54639A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21E6A6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3E5984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A0F12D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F51A98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</w:tr>
                      <w:tr w:rsidR="00747B08" w:rsidRPr="003E0471" w14:paraId="088AE92C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0A948B9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FBBD786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Nectandra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megapotamica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Spreng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Mez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482E4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02565A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B90F5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10,91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78EFA8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8,2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32E49F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6,77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1D752C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5,96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9081C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4,74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ECF7A1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28,2</w:t>
                            </w:r>
                          </w:p>
                        </w:tc>
                      </w:tr>
                      <w:tr w:rsidR="00747B08" w:rsidRPr="003E0471" w14:paraId="5E3BD80E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541FEE4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Lecythidaceae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805544A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Cariniana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estrellensis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Raddi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Kuntze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F7F78B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846080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1AEB35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22A5F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A459F4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FCBA5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984867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C28A48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0,02</w:t>
                            </w:r>
                          </w:p>
                        </w:tc>
                      </w:tr>
                      <w:tr w:rsidR="00747B08" w:rsidRPr="003E0471" w14:paraId="16A99812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38DC803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Malvaceae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2F330A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Guazuma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ulmifolia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Lam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3C5F2E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C0473E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DEC1E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C2819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5F2EF5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3D513A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5FE43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9C2865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462F273F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033BAEC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3ADB428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Luehea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divaricata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Mart.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9E5398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9DCB61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342D6E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63BB63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1,37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BC9077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30F4C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32BD3E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6E368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0,6</w:t>
                            </w:r>
                          </w:p>
                        </w:tc>
                      </w:tr>
                      <w:tr w:rsidR="00747B08" w:rsidRPr="003E0471" w14:paraId="7D085A07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1A0170E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Meliaceae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563A85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Cabralea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canjerana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Vell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.) Mart.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0FD4E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967CB4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DED69E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05D03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2109D8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78009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BB4B5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C46391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7002774A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4472AD5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719522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Cedrela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fissilis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Vell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733D1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FAE85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DAFC3F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2,08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AFDD8D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74581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56550B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D7345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0,39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FF7A4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0,02</w:t>
                            </w:r>
                          </w:p>
                        </w:tc>
                      </w:tr>
                      <w:tr w:rsidR="00747B08" w:rsidRPr="003E0471" w14:paraId="1D061E8D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29A7440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E8800E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Guarea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macrophylla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Vahl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855A9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F089C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6E3537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06D05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1,91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73125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9355B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2,13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64B491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3F860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0,22</w:t>
                            </w:r>
                          </w:p>
                        </w:tc>
                      </w:tr>
                      <w:tr w:rsidR="00747B08" w:rsidRPr="003E0471" w14:paraId="662528A1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0ECED6C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0132634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Trichilia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elegans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A.Juss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9AD676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65352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1B43B3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5042A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192DA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4F9094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0E4D52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D34C5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0,01</w:t>
                            </w:r>
                          </w:p>
                        </w:tc>
                      </w:tr>
                      <w:tr w:rsidR="00747B08" w:rsidRPr="003E0471" w14:paraId="600F64AC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A94A61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3B3C47F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Trichilia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pallida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Sw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28632A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152D81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2398C0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4BDCAE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3,83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01EB7F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585799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3,83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C9597E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1F145C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1,64</w:t>
                            </w:r>
                          </w:p>
                        </w:tc>
                      </w:tr>
                      <w:tr w:rsidR="00747B08" w:rsidRPr="003E0471" w14:paraId="3ABE906B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4995F1D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Moraceae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6C0A18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Ficus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guaranitica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Chodat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3CC02A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8E828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A32684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AD779E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6D8F4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11D8AC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60D54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1,67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EE38DA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0,44</w:t>
                            </w:r>
                          </w:p>
                        </w:tc>
                      </w:tr>
                      <w:tr w:rsidR="00747B08" w:rsidRPr="003E0471" w14:paraId="3C465062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BB734A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6BFE6C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Ficus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insipida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Willd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0C7CE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218E8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64AEC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90C4F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DE0B03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FD5E7B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26D28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867AC3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257D566E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086A56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8854107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Maclura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tinctoria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(L.)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D.Don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ex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Steud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1CA24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89631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AA59A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3DD9F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6DEEBE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10E138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10FF5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1,84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B213F1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1,3</w:t>
                            </w:r>
                          </w:p>
                        </w:tc>
                      </w:tr>
                      <w:tr w:rsidR="00747B08" w:rsidRPr="003E0471" w14:paraId="7935B5A4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546978F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Myrtaceae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52DF71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Eugenia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paracatuana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O.Berg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F52DCF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8F41E1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3325D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4,42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D3F2F2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01A02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3,13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6A951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E797A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37,49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3B105B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262E2439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1C86453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19694D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Eugenia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uniflora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L.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7E99C8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26633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B9518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0,78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778ACD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8C5C7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2C36A2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CCA48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D1802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7AC6F08C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5330603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1E72E91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Myrcia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glomerata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Cambess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G.P.Burton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&amp;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E.Lucas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CF2205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CF247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8B5B91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89E65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B55982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DBAEB2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6DB3E7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3F7F6E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0,06</w:t>
                            </w:r>
                          </w:p>
                        </w:tc>
                      </w:tr>
                      <w:tr w:rsidR="00747B08" w:rsidRPr="003E0471" w14:paraId="01ACBD7E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D0730C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7E64CBB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Myroxylon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peruiferum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L.f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91A7C0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813CC3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A8E270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7B471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1,64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6628B7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8CBC2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2,13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B1BFEC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C0A495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0,6</w:t>
                            </w:r>
                          </w:p>
                        </w:tc>
                      </w:tr>
                      <w:tr w:rsidR="00747B08" w:rsidRPr="003E0471" w14:paraId="686312FC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5AEE3C4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08C324A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Myrtaceae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D7202F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9E8C5E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FC094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FD350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8E8ED0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ADA971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E3FE6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A3077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2EB5D7D9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BDC3FF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B8EA839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Myrtaceae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AD83CB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49F1B0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6DD3C8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068D8F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3,01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15883B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C2440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2,98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6B9534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BDB42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1,18</w:t>
                            </w:r>
                          </w:p>
                        </w:tc>
                      </w:tr>
                      <w:tr w:rsidR="00747B08" w:rsidRPr="003E0471" w14:paraId="47E55B32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11266DD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506198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Myrtaceae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8BCB63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A67BE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FECEBD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F1F9E0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AFE11A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FF782A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55C95B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BE76A4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0,06</w:t>
                            </w:r>
                          </w:p>
                        </w:tc>
                      </w:tr>
                      <w:tr w:rsidR="00747B08" w:rsidRPr="003E0471" w14:paraId="1520BF5C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44E85D7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Nyctaginaceae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575376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Guapira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opposita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Vell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Reitz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E29A18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273CD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256F5A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1ADBD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3,28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A6F93B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83264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3,83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35F63C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84A7A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1,16</w:t>
                            </w:r>
                          </w:p>
                        </w:tc>
                      </w:tr>
                      <w:tr w:rsidR="00747B08" w:rsidRPr="003E0471" w14:paraId="6955ABB2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2459F27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Opiliaceae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9B82C28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Agonandra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brasiliensis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Miers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ex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Benth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 &amp;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Hook.f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982BB5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59FD6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25A46F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61F5B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3,01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51CEC0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1970A3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2,13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A6F41E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9414DE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3,83</w:t>
                            </w:r>
                          </w:p>
                        </w:tc>
                      </w:tr>
                      <w:tr w:rsidR="00747B08" w:rsidRPr="003E0471" w14:paraId="461A2820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16A8A84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Piperaceae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4C72C0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Piper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amalogo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L.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2DB0A1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81FD69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87974A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7D94F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0,82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AC8C7A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39F6E0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64C531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1D5A3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0,17</w:t>
                            </w:r>
                          </w:p>
                        </w:tc>
                      </w:tr>
                      <w:tr w:rsidR="00747B08" w:rsidRPr="003E0471" w14:paraId="39A5B00A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482260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FFA6CB5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Piper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arboreum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Aubl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529273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6D1F2B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F596E3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4E5E0A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2,46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1E7B0F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07C04C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2,98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0CF864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60338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1,64</w:t>
                            </w:r>
                          </w:p>
                        </w:tc>
                      </w:tr>
                      <w:tr w:rsidR="00747B08" w:rsidRPr="003E0471" w14:paraId="14436049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245F3BF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48D0FE8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Piper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hispidum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Sw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A81D8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82CE8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33A6AE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2,86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32534C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565B97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A88CC8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D1BC0D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0,38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C1075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5E583457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77D195A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Primulaceae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E6800CA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Clavija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nutans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Vell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B.Ståhl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36F3117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F0B72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EB009C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72BA6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665EF5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F9BA1F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0A2486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C00A4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</w:t>
                            </w:r>
                          </w:p>
                        </w:tc>
                      </w:tr>
                      <w:tr w:rsidR="00747B08" w:rsidRPr="003E0471" w14:paraId="0144C84B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78DCDDE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Rhamnaceae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C3A8B4A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Rhamnidium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elaeocarpum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Reissek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FE66B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6B7ED6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91B376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29199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7C8D33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5C82E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16DD8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3CE5B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0,17</w:t>
                            </w:r>
                          </w:p>
                        </w:tc>
                      </w:tr>
                      <w:tr w:rsidR="00747B08" w:rsidRPr="003E0471" w14:paraId="08F90D10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46C484A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Rubiaceae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216589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Chomelia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obtusa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Cham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 &amp;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Schltdl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413BE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9A3953C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3A0FED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0,78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25DEC2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83970C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A86F9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CEB46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EB892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53816619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5576D04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20960C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Coussarea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hydrangeifolia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Benth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Müll.Arg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5F291FE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BAB19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03B0C26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44DED0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1,64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4C8B6D4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ED068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2,55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F21386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87E61F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1,24</w:t>
                            </w:r>
                          </w:p>
                        </w:tc>
                      </w:tr>
                      <w:tr w:rsidR="00747B08" w:rsidRPr="003E0471" w14:paraId="4A78D988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2636A25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FF254C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Psychotria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carthagenensis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Jacq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469CD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2FBC1D8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F4837D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093DC3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3734BD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9327E7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12A28A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9660920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3E0471" w14:paraId="49C3B182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193E062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R</w:t>
                            </w: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utaceae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B7E0404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Helietta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apiculata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Benth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6CFA1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C3799B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51D180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830CEE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1,91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7DD9B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15457A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2,13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171B8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89064D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2,37</w:t>
                            </w:r>
                          </w:p>
                        </w:tc>
                      </w:tr>
                      <w:tr w:rsidR="00747B08" w:rsidRPr="003E0471" w14:paraId="1E5BD3CD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737D938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39190F0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Zanthoxylum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rhoifolium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Lam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721A6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6CE69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D7402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6C486A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C6DE1B9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794D1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90931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B6720A2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0,08</w:t>
                            </w:r>
                          </w:p>
                        </w:tc>
                      </w:tr>
                      <w:tr w:rsidR="00747B08" w:rsidRPr="003E0471" w14:paraId="53A1B292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43D916FF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53FEF6" w14:textId="77777777" w:rsidR="00747B08" w:rsidRPr="003E0471" w:rsidRDefault="00747B08" w:rsidP="003E0471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Matayba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inelegans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Spruce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ex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Radlk</w:t>
                            </w:r>
                            <w:proofErr w:type="spellEnd"/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3692AC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49A5D5E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FCD9E1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0,78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3F7AF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5CEA43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93DD57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79F13A5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CC16DE4" w14:textId="77777777" w:rsidR="00747B08" w:rsidRPr="003E0471" w:rsidRDefault="00747B08" w:rsidP="003E0471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3E047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D4C76DC" w14:textId="77777777" w:rsidR="00747B08" w:rsidRPr="003E0471" w:rsidRDefault="00747B08" w:rsidP="00747B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ACCA9E" w14:textId="2963ECFE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E93B8A" w14:textId="2AEBE25E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4D42DD" w14:textId="59EB5E0E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9EEDD5" w14:textId="01A04BB7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1799E1" w14:textId="70357CBB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4D0446" w14:textId="6D42A2D2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AE3ED0" w14:textId="469EB5B9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BCB9F0" w14:textId="3F3688B0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49D86D" w14:textId="2FCF4544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51C0EA" w14:textId="3F32F33D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3C5DD2" w14:textId="2AC3F634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A72D28" w14:textId="3A7C2B14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8D660C" w14:textId="4FAE9A2F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6F196D" w14:textId="58558BA4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29B79D1" w14:textId="64DB0358" w:rsidR="004E3E32" w:rsidRDefault="00BD6E33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048D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08BA6D" wp14:editId="7B789281">
                <wp:simplePos x="0" y="0"/>
                <wp:positionH relativeFrom="column">
                  <wp:posOffset>-2166620</wp:posOffset>
                </wp:positionH>
                <wp:positionV relativeFrom="paragraph">
                  <wp:posOffset>321945</wp:posOffset>
                </wp:positionV>
                <wp:extent cx="8647430" cy="1404620"/>
                <wp:effectExtent l="0" t="5080" r="0" b="0"/>
                <wp:wrapSquare wrapText="bothSides"/>
                <wp:docPr id="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647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SimplesTabela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2"/>
                              <w:gridCol w:w="5105"/>
                              <w:gridCol w:w="628"/>
                              <w:gridCol w:w="628"/>
                              <w:gridCol w:w="927"/>
                              <w:gridCol w:w="927"/>
                              <w:gridCol w:w="905"/>
                              <w:gridCol w:w="905"/>
                              <w:gridCol w:w="938"/>
                              <w:gridCol w:w="938"/>
                            </w:tblGrid>
                            <w:tr w:rsidR="00747B08" w:rsidRPr="00D662AE" w14:paraId="6DC40039" w14:textId="77777777" w:rsidTr="00612EE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51ED67DE" w14:textId="3A7CDE06" w:rsidR="00747B08" w:rsidRPr="00D662AE" w:rsidRDefault="00961F65" w:rsidP="00961F65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B6861E" w14:textId="7204C699" w:rsidR="00747B08" w:rsidRPr="00D662AE" w:rsidRDefault="00961F65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Species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43F7E7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N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8A2BEF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C479EC" w14:textId="77777777" w:rsidR="00747B08" w:rsidRPr="000C368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85FD38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RelDe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85026D0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RelFr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5EDA866" w14:textId="77777777" w:rsidR="00747B08" w:rsidRPr="000C368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RelFr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61F254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D9A2682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RelDo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747B08" w:rsidRPr="00D662AE" w14:paraId="484C5848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134970FD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Salicaceae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3804B24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Banara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arguta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Briq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BCF6484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4FFDE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CBB087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3FF452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28CE05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187D28E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2A58714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33BCDA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D662AE" w14:paraId="063BCA4D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3E394E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D34398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Casearia decandra</w:t>
                                  </w: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Jacq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D4FF7B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59BC5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29A56D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5,97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601CFF7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E94257A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6,25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46E95B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72192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13C6D5A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747B08" w:rsidRPr="00D662AE" w14:paraId="5404A4C1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ECC8CB8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83F3C47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Casearia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gossypiosperma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Briq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F84AAE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55DBB7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4DAC18A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73F9E9A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B4611F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8FEC0BF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0353B19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5291482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  <w:tr w:rsidR="00747B08" w:rsidRPr="00D662AE" w14:paraId="03678AAD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51315EA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Sapindaceae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09CF2A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Allophylus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edulis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(A.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St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.-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Hil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 et al.)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Hieron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ex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Niederl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5D609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4E5A2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E4EB2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F1DE30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9A5AE2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9D487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F12E08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F7FC2F9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D662AE" w14:paraId="244F13FC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63FB58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52331F0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Averrhoidium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paraguaiense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Radlk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3FABB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AC4C8D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017D6F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435FEB7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67981D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4,17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E76899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4885A9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072CD0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0,81</w:t>
                                  </w:r>
                                </w:p>
                              </w:tc>
                            </w:tr>
                            <w:tr w:rsidR="00747B08" w:rsidRPr="00D662AE" w14:paraId="4D605BED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08BE7E18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F82681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Cupania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tenuivalvis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Radlk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E9D6C9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5E1D88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3B8D87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11,95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B14484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A9E58F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6,25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C6D8F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27F27AB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21A91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D662AE" w14:paraId="24C1CE44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04B3700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DCDF8E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Matayba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elaeagnoides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Radlk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793AD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D2B4C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D6D0C8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7,27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B859A2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F77126B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6,77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60A8DAE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EA1AF6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19258A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D662AE" w14:paraId="27A0EF3C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A12C3D8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F017B2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Matayba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guianensis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Aubl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1CA0CE4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5D38CE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6591699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C4A44D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CE00B1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A157700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482FD29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36F6A6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1,11</w:t>
                                  </w:r>
                                </w:p>
                              </w:tc>
                            </w:tr>
                            <w:tr w:rsidR="00747B08" w:rsidRPr="00D662AE" w14:paraId="2A552A51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64069BB9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C90FA9F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Matayba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inelegans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Spruce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ex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Radlk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EB8D9E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7A4909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F4B881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FB0734E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F4463D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DB6BCD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67680F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3EFBF8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47B08" w:rsidRPr="00D662AE" w14:paraId="0A09B590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20453B5F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Sapotaceae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036C1A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Chrysophyllum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gonocarpum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(Mart. &amp;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Eichler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ex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Miq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Engl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D56EAF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A804D6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7259206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5FDFD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6,83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41A6DDB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4F539F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6EBE40B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C51029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3,46</w:t>
                                  </w:r>
                                </w:p>
                              </w:tc>
                            </w:tr>
                            <w:tr w:rsidR="00747B08" w:rsidRPr="00D662AE" w14:paraId="543B2DEB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3186FF6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301AF39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Chrysophyllum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marginatum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(Hook. &amp;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Arn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.)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Radlk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2ABE12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E90E3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D2987E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B30C4B5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F730AB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12CC97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23F86BD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20B7E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3,55</w:t>
                                  </w:r>
                                </w:p>
                              </w:tc>
                            </w:tr>
                            <w:tr w:rsidR="00747B08" w:rsidRPr="00D662AE" w14:paraId="33AE527A" w14:textId="77777777" w:rsidTr="00612EE2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7D5D81E2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Siparunaceae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74CC26D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Siparuna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guianensis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Aubl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26CB84E0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8B53E78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C2A6B2C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5E27D6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13,11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012B2712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F868759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6,81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170348D0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40D0CBB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3,89</w:t>
                                  </w:r>
                                </w:p>
                              </w:tc>
                            </w:tr>
                            <w:tr w:rsidR="00747B08" w:rsidRPr="00B82B77" w14:paraId="2EAE7A44" w14:textId="77777777" w:rsidTr="00612EE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noWrap/>
                                  <w:vAlign w:val="center"/>
                                  <w:hideMark/>
                                </w:tcPr>
                                <w:p w14:paraId="419EE591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  <w:t>Urticaceae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7D9BDF3" w14:textId="77777777" w:rsidR="00747B08" w:rsidRPr="00D662AE" w:rsidRDefault="00747B08" w:rsidP="005048D8">
                                  <w:pPr>
                                    <w:spacing w:after="100" w:afterAutospacing="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Cecropia</w:t>
                                  </w:r>
                                  <w:proofErr w:type="spellEnd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368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pachystachya</w:t>
                                  </w:r>
                                  <w:proofErr w:type="spellEnd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Trécul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58D7B0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6574E8F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E6D92B3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CA1B332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645AA8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F6C28A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B91E3FF" w14:textId="77777777" w:rsidR="00747B08" w:rsidRPr="00D662AE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1,02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6E4B2DC" w14:textId="77777777" w:rsidR="00747B08" w:rsidRPr="00B82B77" w:rsidRDefault="00747B08" w:rsidP="005048D8">
                                  <w:pPr>
                                    <w:spacing w:after="100" w:afterAutospacing="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D662A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x-none" w:eastAsia="pt-BR"/>
                                    </w:rPr>
                                    <w:t>0,52</w:t>
                                  </w:r>
                                </w:p>
                              </w:tc>
                            </w:tr>
                          </w:tbl>
                          <w:p w14:paraId="76953C18" w14:textId="77777777" w:rsidR="00747B08" w:rsidRDefault="00747B08" w:rsidP="00747B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8BA6D" id="_x0000_s1029" type="#_x0000_t202" style="position:absolute;left:0;text-align:left;margin-left:-170.6pt;margin-top:25.35pt;width:680.9pt;height:110.6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" stroked="f">
                <v:textbox style="mso-fit-shape-to-text:t">
                  <w:txbxContent>
                    <w:tbl>
                      <w:tblPr>
                        <w:tblStyle w:val="SimplesTabela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72"/>
                        <w:gridCol w:w="5105"/>
                        <w:gridCol w:w="628"/>
                        <w:gridCol w:w="628"/>
                        <w:gridCol w:w="927"/>
                        <w:gridCol w:w="927"/>
                        <w:gridCol w:w="905"/>
                        <w:gridCol w:w="905"/>
                        <w:gridCol w:w="938"/>
                        <w:gridCol w:w="938"/>
                      </w:tblGrid>
                      <w:tr w:rsidR="00747B08" w:rsidRPr="00D662AE" w14:paraId="6DC40039" w14:textId="77777777" w:rsidTr="00612EE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51ED67DE" w14:textId="3A7CDE06" w:rsidR="00747B08" w:rsidRPr="00D662AE" w:rsidRDefault="00961F65" w:rsidP="00961F65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B6861E" w14:textId="7204C699" w:rsidR="00747B08" w:rsidRPr="00D662AE" w:rsidRDefault="00961F65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Species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43F7E7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N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8A2BEF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C479EC" w14:textId="77777777" w:rsidR="00747B08" w:rsidRPr="000C368E" w:rsidRDefault="00747B08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85FD38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RelDe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85026D0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RelFr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5EDA866" w14:textId="77777777" w:rsidR="00747B08" w:rsidRPr="000C368E" w:rsidRDefault="00747B08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val="x-none"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RelFr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61F254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D9A2682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RelDo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P</w:t>
                            </w:r>
                          </w:p>
                        </w:tc>
                      </w:tr>
                      <w:tr w:rsidR="00747B08" w:rsidRPr="00D662AE" w14:paraId="484C5848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134970FD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Salicaceae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3804B24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Banara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arguta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Briq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CF6484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4FFDE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CBB087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3FF452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28CE05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187D28E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2A58714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33BCDA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D662AE" w14:paraId="063BCA4D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3E394E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D34398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Casearia decandra</w:t>
                            </w: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Jacq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D4FF7B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59BC5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29A56D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5,97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601CFF7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3,55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E94257A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6,25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46E95B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4,26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72192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13C6D5A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0,75</w:t>
                            </w:r>
                          </w:p>
                        </w:tc>
                      </w:tr>
                      <w:tr w:rsidR="00747B08" w:rsidRPr="00D662AE" w14:paraId="5404A4C1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ECC8CB8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83F3C47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Casearia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gossypiosperma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Briq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F84AAE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C55DBB7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4DAC18A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73F9E9A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B4611F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2,08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8FEC0BF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0353B19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5291482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0,25</w:t>
                            </w:r>
                          </w:p>
                        </w:tc>
                      </w:tr>
                      <w:tr w:rsidR="00747B08" w:rsidRPr="00D662AE" w14:paraId="03678AAD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51315EA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Sapindaceae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09CF2A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Allophylus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edulis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(A.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St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.-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Hil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 et al.)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Hieron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ex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Niederl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5D609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4E5A2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E4EB2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2,08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F1DE30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9A5AE2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9D487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F12E08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0,64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F7FC2F9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D662AE" w14:paraId="244F13FC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63FB58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52331F0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Averrhoidium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paraguaiense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Radlk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3FABB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AC4C8D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017D6F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3,9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435FEB7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1,37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67981D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4,17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E76899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4885A9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2,58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072CD0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0,81</w:t>
                            </w:r>
                          </w:p>
                        </w:tc>
                      </w:tr>
                      <w:tr w:rsidR="00747B08" w:rsidRPr="00D662AE" w14:paraId="4D605BED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08BE7E18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F82681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Cupania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tenuivalvis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Radlk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E9D6C9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5E1D88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3B8D87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11,95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B14484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A9E58F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6,25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C6D8F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27F27AB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6,01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21A91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D662AE" w14:paraId="24C1CE44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04B3700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DCDF8E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Matayba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elaeagnoides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Radlk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793AD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D2B4C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D6D0C8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7,27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859A2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F77126B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6,77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60A8DAE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EA1AF6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2,85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19258A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D662AE" w14:paraId="27A0EF3C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A12C3D8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F017B2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Matayba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guianensis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Aubl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1CA0CE4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5D38CE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6591699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C4A44D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2,46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7CE00B1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A157700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2,55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482FD29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36F6A6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1,11</w:t>
                            </w:r>
                          </w:p>
                        </w:tc>
                      </w:tr>
                      <w:tr w:rsidR="00747B08" w:rsidRPr="00D662AE" w14:paraId="2A552A51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64069BB9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C90FA9F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Matayba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inelegans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Spruce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ex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Radlk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EB8D9E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7A4909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F4B881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0,78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FB0734E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F4463D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DB6BCD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67680F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3EFBF8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</w:tr>
                      <w:tr w:rsidR="00747B08" w:rsidRPr="00D662AE" w14:paraId="0A09B590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 w:val="restart"/>
                            <w:noWrap/>
                            <w:vAlign w:val="center"/>
                            <w:hideMark/>
                          </w:tcPr>
                          <w:p w14:paraId="20453B5F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Sapotaceae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036C1A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Chrysophyllum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gonocarpum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(Mart. &amp;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Eichler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ex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Miq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Engl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D56EAF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A804D6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7259206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5FDFD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6,83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41A6DDB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4F539F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3,83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6EBE40B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C51029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3,46</w:t>
                            </w:r>
                          </w:p>
                        </w:tc>
                      </w:tr>
                      <w:tr w:rsidR="00747B08" w:rsidRPr="00D662AE" w14:paraId="543B2DEB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Merge/>
                            <w:vAlign w:val="center"/>
                            <w:hideMark/>
                          </w:tcPr>
                          <w:p w14:paraId="3186FF6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301AF39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Chrysophyllum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marginatum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(Hook. &amp;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Arn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.)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Radlk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2ABE12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E90E3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D2987E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B30C4B5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3,55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F730AB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12CC97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2,98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23F86BD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20B7E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3,55</w:t>
                            </w:r>
                          </w:p>
                        </w:tc>
                      </w:tr>
                      <w:tr w:rsidR="00747B08" w:rsidRPr="00D662AE" w14:paraId="33AE527A" w14:textId="77777777" w:rsidTr="00612EE2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7D5D81E2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Siparunaceae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74CC26D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Siparuna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guianensis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Aubl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26CB84E0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8B53E78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C2A6B2C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5E27D6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13,11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012B2712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F868759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6,81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vAlign w:val="center"/>
                            <w:hideMark/>
                          </w:tcPr>
                          <w:p w14:paraId="170348D0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40D0CBB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3,89</w:t>
                            </w:r>
                          </w:p>
                        </w:tc>
                      </w:tr>
                      <w:tr w:rsidR="00747B08" w:rsidRPr="00B82B77" w14:paraId="2EAE7A44" w14:textId="77777777" w:rsidTr="00612EE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noWrap/>
                            <w:vAlign w:val="center"/>
                            <w:hideMark/>
                          </w:tcPr>
                          <w:p w14:paraId="419EE591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  <w:t>Urticaceae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7D9BDF3" w14:textId="77777777" w:rsidR="00747B08" w:rsidRPr="00D662AE" w:rsidRDefault="00747B08" w:rsidP="005048D8">
                            <w:pPr>
                              <w:spacing w:after="100" w:afterAutospacing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Cecropia</w:t>
                            </w:r>
                            <w:proofErr w:type="spellEnd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0C368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x-none" w:eastAsia="pt-BR"/>
                              </w:rPr>
                              <w:t>pachystachya</w:t>
                            </w:r>
                            <w:proofErr w:type="spellEnd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 xml:space="preserve"> </w:t>
                            </w:r>
                            <w:proofErr w:type="spellStart"/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Trécul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58D7B0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6574E8F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E6D92B3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1,82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CA1B332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645AA8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F6C28A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B91E3FF" w14:textId="77777777" w:rsidR="00747B08" w:rsidRPr="00D662AE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1,02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6E4B2DC" w14:textId="77777777" w:rsidR="00747B08" w:rsidRPr="00B82B77" w:rsidRDefault="00747B08" w:rsidP="005048D8">
                            <w:pPr>
                              <w:spacing w:after="100" w:afterAutospacing="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662A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x-none" w:eastAsia="pt-BR"/>
                              </w:rPr>
                              <w:t>0,52</w:t>
                            </w:r>
                          </w:p>
                        </w:tc>
                      </w:tr>
                    </w:tbl>
                    <w:p w14:paraId="76953C18" w14:textId="77777777" w:rsidR="00747B08" w:rsidRDefault="00747B08" w:rsidP="00747B08"/>
                  </w:txbxContent>
                </v:textbox>
                <w10:wrap type="square"/>
              </v:shape>
            </w:pict>
          </mc:Fallback>
        </mc:AlternateContent>
      </w:r>
    </w:p>
    <w:p w14:paraId="3EBD8D66" w14:textId="0F5BC065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E1608A" w14:textId="26413206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E28EA3F" w14:textId="72AF3319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483979" w14:textId="5BD1A64E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E5E5E4" w14:textId="52B1105A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CD3332" w14:textId="7431F195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0DDB0A" w14:textId="1D98D67E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695AAC" w14:textId="05B8B638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F81D4E" w14:textId="3C88DFED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034F7A" w14:textId="1C0CE6FF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0678CA" w14:textId="3154A10B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B2FDAA" w14:textId="6BBA0DFD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B79BB1" w14:textId="2DDCCE03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AD81479" w14:textId="1E960F18" w:rsidR="004E3E32" w:rsidRDefault="004E3E32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CDDAD7" w14:textId="5D51631D" w:rsidR="004E3E32" w:rsidRDefault="004E3E32" w:rsidP="00EC4372">
      <w:pPr>
        <w:spacing w:after="0" w:line="360" w:lineRule="auto"/>
        <w:jc w:val="both"/>
        <w:rPr>
          <w:ins w:id="7" w:author="João Victor de Lima Pereira" w:date="2025-07-23T09:10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BCD1161" w14:textId="77777777" w:rsidR="008F0219" w:rsidRDefault="008F0219" w:rsidP="00EC4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5436DD" w14:textId="28B690EB" w:rsidR="004E3E32" w:rsidDel="003D649B" w:rsidRDefault="004E3E32" w:rsidP="00EC4372">
      <w:pPr>
        <w:spacing w:after="0" w:line="360" w:lineRule="auto"/>
        <w:jc w:val="both"/>
        <w:rPr>
          <w:del w:id="8" w:author="João Victor de Lima Pereira" w:date="2025-07-23T09:09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707202" w14:textId="77777777" w:rsidR="003D649B" w:rsidRDefault="003D649B" w:rsidP="00EC4372">
      <w:pPr>
        <w:spacing w:after="0" w:line="360" w:lineRule="auto"/>
        <w:jc w:val="both"/>
        <w:rPr>
          <w:ins w:id="9" w:author="João Victor de Lima Pereira" w:date="2025-07-24T09:50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8DB604" w14:textId="77777777" w:rsidR="003D649B" w:rsidRDefault="003D649B" w:rsidP="00EC4372">
      <w:pPr>
        <w:spacing w:after="0" w:line="360" w:lineRule="auto"/>
        <w:jc w:val="both"/>
        <w:rPr>
          <w:ins w:id="10" w:author="João Victor de Lima Pereira" w:date="2025-07-24T09:50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59B05F" w14:textId="77777777" w:rsidR="003D649B" w:rsidRDefault="003D649B" w:rsidP="00EC4372">
      <w:pPr>
        <w:spacing w:after="0" w:line="360" w:lineRule="auto"/>
        <w:jc w:val="both"/>
        <w:rPr>
          <w:ins w:id="11" w:author="João Victor de Lima Pereira" w:date="2025-07-24T09:50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9715A8" w14:textId="77777777" w:rsidR="003D649B" w:rsidRDefault="003D649B" w:rsidP="00EC4372">
      <w:pPr>
        <w:spacing w:after="0" w:line="360" w:lineRule="auto"/>
        <w:jc w:val="both"/>
        <w:rPr>
          <w:ins w:id="12" w:author="João Victor de Lima Pereira" w:date="2025-07-24T09:50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975D91" w14:textId="7EE257B1" w:rsidR="004E3E32" w:rsidDel="008F0219" w:rsidRDefault="004E3E32" w:rsidP="00EC4372">
      <w:pPr>
        <w:spacing w:after="0" w:line="360" w:lineRule="auto"/>
        <w:jc w:val="both"/>
        <w:rPr>
          <w:del w:id="13" w:author="João Victor de Lima Pereira" w:date="2025-07-23T09:09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25AE9A" w14:textId="77777777" w:rsidR="008F0219" w:rsidRDefault="008F0219" w:rsidP="00EC4372">
      <w:pPr>
        <w:spacing w:after="0" w:line="360" w:lineRule="auto"/>
        <w:jc w:val="both"/>
        <w:rPr>
          <w:ins w:id="14" w:author="João Victor de Lima Pereira" w:date="2025-07-22T21:56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604419" w14:textId="1BD5E68B" w:rsidR="00832331" w:rsidDel="009C18A8" w:rsidRDefault="00832331" w:rsidP="00EC4372">
      <w:pPr>
        <w:spacing w:after="0" w:line="360" w:lineRule="auto"/>
        <w:jc w:val="both"/>
        <w:rPr>
          <w:del w:id="15" w:author="João Victor de Lima Pereira" w:date="2025-07-22T21:56:00Z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D619261" w14:textId="5B719D20" w:rsidR="00667F64" w:rsidRPr="00667F64" w:rsidRDefault="00667F64" w:rsidP="0066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667F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Tab</w:t>
      </w:r>
      <w:r w:rsidR="007E3A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</w:t>
      </w:r>
      <w:proofErr w:type="spellEnd"/>
      <w:r w:rsidRPr="00667F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S3</w:t>
      </w:r>
      <w:r w:rsidRPr="00667F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Average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values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​​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referring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parameters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variables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sample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data, </w:t>
      </w:r>
      <w:r w:rsidR="007B2A94" w:rsidRPr="008928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</w:t>
      </w:r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average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(°C), </w:t>
      </w:r>
      <w:r w:rsidR="009A6A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HUM</w:t>
      </w:r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average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relative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humidity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(%), </w:t>
      </w:r>
      <w:r w:rsidR="009A6A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LIG</w:t>
      </w:r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average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light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intensity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(20000 [x10]), </w:t>
      </w:r>
      <w:r w:rsidR="007B2A94" w:rsidRPr="008928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</w:t>
      </w:r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average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depth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litter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(cm), </w:t>
      </w:r>
      <w:r w:rsidR="007B2A94" w:rsidRPr="008928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ARB</w:t>
      </w:r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average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basal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area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​​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sampled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(m²/ha)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2A94" w:rsidRPr="008928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DEN</w:t>
      </w:r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relative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density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>species</w:t>
      </w:r>
      <w:proofErr w:type="spellEnd"/>
      <w:r w:rsidR="007B2A94" w:rsidRPr="007B2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(%).</w:t>
      </w:r>
    </w:p>
    <w:tbl>
      <w:tblPr>
        <w:tblStyle w:val="SimplesTabela21"/>
        <w:tblW w:w="5000" w:type="pct"/>
        <w:tblLook w:val="04A0" w:firstRow="1" w:lastRow="0" w:firstColumn="1" w:lastColumn="0" w:noHBand="0" w:noVBand="1"/>
      </w:tblPr>
      <w:tblGrid>
        <w:gridCol w:w="1021"/>
        <w:gridCol w:w="1771"/>
        <w:gridCol w:w="672"/>
        <w:gridCol w:w="1007"/>
        <w:gridCol w:w="1007"/>
        <w:gridCol w:w="1007"/>
        <w:gridCol w:w="1009"/>
        <w:gridCol w:w="1010"/>
      </w:tblGrid>
      <w:tr w:rsidR="00A921D0" w:rsidRPr="00667F64" w14:paraId="40FCF549" w14:textId="77777777" w:rsidTr="00775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vMerge w:val="restart"/>
            <w:vAlign w:val="center"/>
          </w:tcPr>
          <w:p w14:paraId="03398535" w14:textId="4E9B146C" w:rsidR="00667F64" w:rsidRPr="00667F64" w:rsidRDefault="00675747" w:rsidP="00667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AREA</w:t>
            </w:r>
          </w:p>
        </w:tc>
        <w:tc>
          <w:tcPr>
            <w:tcW w:w="1041" w:type="pct"/>
            <w:vMerge w:val="restart"/>
            <w:vAlign w:val="center"/>
          </w:tcPr>
          <w:p w14:paraId="50B8004B" w14:textId="0648F420" w:rsidR="00667F64" w:rsidRPr="00667F64" w:rsidRDefault="009A6A6C" w:rsidP="00667F64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TEC</w:t>
            </w:r>
            <w:r w:rsidR="006757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HNIQUE</w:t>
            </w:r>
          </w:p>
        </w:tc>
        <w:tc>
          <w:tcPr>
            <w:tcW w:w="3358" w:type="pct"/>
            <w:gridSpan w:val="6"/>
            <w:vAlign w:val="center"/>
          </w:tcPr>
          <w:p w14:paraId="3DF02660" w14:textId="52E0FACB" w:rsidR="00667F64" w:rsidRPr="00667F64" w:rsidRDefault="00675747" w:rsidP="00667F64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PARAMETERS</w:t>
            </w:r>
          </w:p>
        </w:tc>
      </w:tr>
      <w:tr w:rsidR="00A921D0" w:rsidRPr="00667F64" w14:paraId="5697D390" w14:textId="77777777" w:rsidTr="0077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vMerge/>
            <w:vAlign w:val="center"/>
          </w:tcPr>
          <w:p w14:paraId="435AC524" w14:textId="77777777" w:rsidR="00667F64" w:rsidRPr="00667F64" w:rsidRDefault="00667F64" w:rsidP="00667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1" w:type="pct"/>
            <w:vMerge/>
            <w:vAlign w:val="center"/>
          </w:tcPr>
          <w:p w14:paraId="0C49C4D5" w14:textId="77777777" w:rsidR="00667F64" w:rsidRPr="00667F64" w:rsidRDefault="00667F64" w:rsidP="00667F64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vAlign w:val="center"/>
          </w:tcPr>
          <w:p w14:paraId="0510CF30" w14:textId="77777777" w:rsidR="00667F64" w:rsidRPr="00667F64" w:rsidRDefault="00667F64" w:rsidP="00667F64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TEM</w:t>
            </w:r>
          </w:p>
        </w:tc>
        <w:tc>
          <w:tcPr>
            <w:tcW w:w="592" w:type="pct"/>
            <w:vAlign w:val="center"/>
          </w:tcPr>
          <w:p w14:paraId="70E91391" w14:textId="2F52004B" w:rsidR="00667F64" w:rsidRPr="00667F64" w:rsidRDefault="009A6A6C" w:rsidP="00667F64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HUM</w:t>
            </w:r>
          </w:p>
        </w:tc>
        <w:tc>
          <w:tcPr>
            <w:tcW w:w="592" w:type="pct"/>
            <w:vAlign w:val="center"/>
          </w:tcPr>
          <w:p w14:paraId="38A0852E" w14:textId="3032169A" w:rsidR="00667F64" w:rsidRPr="00667F64" w:rsidRDefault="009A6A6C" w:rsidP="00667F64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LIG</w:t>
            </w:r>
          </w:p>
        </w:tc>
        <w:tc>
          <w:tcPr>
            <w:tcW w:w="592" w:type="pct"/>
            <w:vAlign w:val="center"/>
          </w:tcPr>
          <w:p w14:paraId="012217F2" w14:textId="77777777" w:rsidR="00667F64" w:rsidRPr="00667F64" w:rsidRDefault="00667F64" w:rsidP="00667F64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SER</w:t>
            </w:r>
          </w:p>
        </w:tc>
        <w:tc>
          <w:tcPr>
            <w:tcW w:w="593" w:type="pct"/>
            <w:vAlign w:val="center"/>
          </w:tcPr>
          <w:p w14:paraId="13FD576A" w14:textId="77777777" w:rsidR="00667F64" w:rsidRPr="00667F64" w:rsidRDefault="00667F64" w:rsidP="00667F64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ARB</w:t>
            </w:r>
          </w:p>
        </w:tc>
        <w:tc>
          <w:tcPr>
            <w:tcW w:w="593" w:type="pct"/>
            <w:vAlign w:val="center"/>
          </w:tcPr>
          <w:p w14:paraId="790F2F55" w14:textId="77777777" w:rsidR="00667F64" w:rsidRPr="00667F64" w:rsidRDefault="00667F64" w:rsidP="00667F64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DEN</w:t>
            </w:r>
          </w:p>
        </w:tc>
      </w:tr>
      <w:tr w:rsidR="00775970" w:rsidRPr="00667F64" w14:paraId="739A51B7" w14:textId="77777777" w:rsidTr="00775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vMerge w:val="restart"/>
            <w:vAlign w:val="center"/>
          </w:tcPr>
          <w:p w14:paraId="199C3154" w14:textId="77777777" w:rsidR="00775970" w:rsidRPr="00667F64" w:rsidRDefault="00775970" w:rsidP="0077597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PNGD</w:t>
            </w:r>
          </w:p>
        </w:tc>
        <w:tc>
          <w:tcPr>
            <w:tcW w:w="1041" w:type="pct"/>
          </w:tcPr>
          <w:p w14:paraId="181D1A37" w14:textId="68CC1A9C" w:rsidR="00775970" w:rsidRPr="00775970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Planting</w:t>
            </w:r>
            <w:proofErr w:type="spellEnd"/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seedlings</w:t>
            </w:r>
            <w:proofErr w:type="spellEnd"/>
          </w:p>
        </w:tc>
        <w:tc>
          <w:tcPr>
            <w:tcW w:w="395" w:type="pct"/>
            <w:vAlign w:val="center"/>
          </w:tcPr>
          <w:p w14:paraId="2F837A63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592" w:type="pct"/>
            <w:vAlign w:val="center"/>
          </w:tcPr>
          <w:p w14:paraId="61FAE99A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592" w:type="pct"/>
            <w:vAlign w:val="center"/>
          </w:tcPr>
          <w:p w14:paraId="71E09747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45,521</w:t>
            </w:r>
          </w:p>
        </w:tc>
        <w:tc>
          <w:tcPr>
            <w:tcW w:w="592" w:type="pct"/>
            <w:vAlign w:val="center"/>
          </w:tcPr>
          <w:p w14:paraId="501872EE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593" w:type="pct"/>
            <w:vAlign w:val="center"/>
          </w:tcPr>
          <w:p w14:paraId="54FE0347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2,043</w:t>
            </w:r>
          </w:p>
        </w:tc>
        <w:tc>
          <w:tcPr>
            <w:tcW w:w="593" w:type="pct"/>
            <w:vAlign w:val="center"/>
          </w:tcPr>
          <w:p w14:paraId="2FD0AD6F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4,918</w:t>
            </w:r>
          </w:p>
        </w:tc>
      </w:tr>
      <w:tr w:rsidR="00775970" w:rsidRPr="00667F64" w14:paraId="067C5899" w14:textId="77777777" w:rsidTr="0077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vMerge/>
            <w:vAlign w:val="center"/>
          </w:tcPr>
          <w:p w14:paraId="023DC3E2" w14:textId="77777777" w:rsidR="00775970" w:rsidRPr="00667F64" w:rsidRDefault="00775970" w:rsidP="0077597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1" w:type="pct"/>
          </w:tcPr>
          <w:p w14:paraId="169065E2" w14:textId="36EA7429" w:rsidR="00775970" w:rsidRPr="00775970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Direct </w:t>
            </w:r>
            <w:proofErr w:type="spellStart"/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seeding</w:t>
            </w:r>
            <w:proofErr w:type="spellEnd"/>
          </w:p>
        </w:tc>
        <w:tc>
          <w:tcPr>
            <w:tcW w:w="395" w:type="pct"/>
            <w:vAlign w:val="center"/>
          </w:tcPr>
          <w:p w14:paraId="3CA14C19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592" w:type="pct"/>
            <w:vAlign w:val="center"/>
          </w:tcPr>
          <w:p w14:paraId="12F12005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592" w:type="pct"/>
            <w:vAlign w:val="center"/>
          </w:tcPr>
          <w:p w14:paraId="4766177D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14,946</w:t>
            </w:r>
          </w:p>
        </w:tc>
        <w:tc>
          <w:tcPr>
            <w:tcW w:w="592" w:type="pct"/>
            <w:vAlign w:val="center"/>
          </w:tcPr>
          <w:p w14:paraId="329FEEAD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593" w:type="pct"/>
            <w:vAlign w:val="center"/>
          </w:tcPr>
          <w:p w14:paraId="3C943BA3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593" w:type="pct"/>
            <w:vAlign w:val="center"/>
          </w:tcPr>
          <w:p w14:paraId="1DC0BF6C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5,081</w:t>
            </w:r>
          </w:p>
        </w:tc>
      </w:tr>
      <w:tr w:rsidR="00775970" w:rsidRPr="00667F64" w14:paraId="13814A49" w14:textId="77777777" w:rsidTr="00775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vMerge w:val="restart"/>
            <w:vAlign w:val="center"/>
          </w:tcPr>
          <w:p w14:paraId="6B5F8832" w14:textId="77777777" w:rsidR="00775970" w:rsidRPr="00667F64" w:rsidRDefault="00775970" w:rsidP="0077597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FAECA</w:t>
            </w:r>
          </w:p>
        </w:tc>
        <w:tc>
          <w:tcPr>
            <w:tcW w:w="1041" w:type="pct"/>
          </w:tcPr>
          <w:p w14:paraId="4AF8E338" w14:textId="4986C2D7" w:rsidR="00775970" w:rsidRPr="00775970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Planting</w:t>
            </w:r>
            <w:proofErr w:type="spellEnd"/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seedlings</w:t>
            </w:r>
            <w:proofErr w:type="spellEnd"/>
          </w:p>
        </w:tc>
        <w:tc>
          <w:tcPr>
            <w:tcW w:w="395" w:type="pct"/>
            <w:vAlign w:val="center"/>
          </w:tcPr>
          <w:p w14:paraId="4931BB54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592" w:type="pct"/>
            <w:vAlign w:val="center"/>
          </w:tcPr>
          <w:p w14:paraId="13EC5325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592" w:type="pct"/>
            <w:vAlign w:val="center"/>
          </w:tcPr>
          <w:p w14:paraId="6C3E6CCF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258,9</w:t>
            </w:r>
          </w:p>
        </w:tc>
        <w:tc>
          <w:tcPr>
            <w:tcW w:w="592" w:type="pct"/>
            <w:vAlign w:val="center"/>
          </w:tcPr>
          <w:p w14:paraId="31E12E25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593" w:type="pct"/>
            <w:vAlign w:val="center"/>
          </w:tcPr>
          <w:p w14:paraId="26B41F7A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6,878</w:t>
            </w:r>
          </w:p>
        </w:tc>
        <w:tc>
          <w:tcPr>
            <w:tcW w:w="593" w:type="pct"/>
            <w:vAlign w:val="center"/>
          </w:tcPr>
          <w:p w14:paraId="67286395" w14:textId="77777777" w:rsidR="00775970" w:rsidRPr="00667F64" w:rsidRDefault="00775970" w:rsidP="00775970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5,143</w:t>
            </w:r>
          </w:p>
        </w:tc>
      </w:tr>
      <w:tr w:rsidR="00775970" w:rsidRPr="00667F64" w14:paraId="3D28EC56" w14:textId="77777777" w:rsidTr="0077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vMerge/>
            <w:vAlign w:val="center"/>
          </w:tcPr>
          <w:p w14:paraId="620B8F5C" w14:textId="77777777" w:rsidR="00775970" w:rsidRPr="00667F64" w:rsidRDefault="00775970" w:rsidP="0077597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1" w:type="pct"/>
          </w:tcPr>
          <w:p w14:paraId="7087A924" w14:textId="2246A744" w:rsidR="00775970" w:rsidRPr="00775970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Direct </w:t>
            </w:r>
            <w:proofErr w:type="spellStart"/>
            <w:r w:rsidRPr="00775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seeding</w:t>
            </w:r>
            <w:proofErr w:type="spellEnd"/>
          </w:p>
        </w:tc>
        <w:tc>
          <w:tcPr>
            <w:tcW w:w="395" w:type="pct"/>
            <w:vAlign w:val="center"/>
          </w:tcPr>
          <w:p w14:paraId="1F70B96D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592" w:type="pct"/>
            <w:vAlign w:val="center"/>
          </w:tcPr>
          <w:p w14:paraId="42863B14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592" w:type="pct"/>
            <w:vAlign w:val="center"/>
          </w:tcPr>
          <w:p w14:paraId="329535C0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187,1</w:t>
            </w:r>
          </w:p>
        </w:tc>
        <w:tc>
          <w:tcPr>
            <w:tcW w:w="592" w:type="pct"/>
            <w:vAlign w:val="center"/>
          </w:tcPr>
          <w:p w14:paraId="213BC52B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93" w:type="pct"/>
            <w:vAlign w:val="center"/>
          </w:tcPr>
          <w:p w14:paraId="0D07C1DD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4,078</w:t>
            </w:r>
          </w:p>
        </w:tc>
        <w:tc>
          <w:tcPr>
            <w:tcW w:w="593" w:type="pct"/>
            <w:vAlign w:val="center"/>
          </w:tcPr>
          <w:p w14:paraId="7DA4FA72" w14:textId="77777777" w:rsidR="00775970" w:rsidRPr="00667F64" w:rsidRDefault="00775970" w:rsidP="00775970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7F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4,858</w:t>
            </w:r>
          </w:p>
        </w:tc>
      </w:tr>
    </w:tbl>
    <w:p w14:paraId="17B5ABF3" w14:textId="77777777" w:rsidR="00667F64" w:rsidRDefault="00667F64" w:rsidP="00747B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BD89B8" w14:textId="6C9FB472" w:rsidR="002A4BEF" w:rsidRPr="002A4BEF" w:rsidRDefault="002A4BEF" w:rsidP="002A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A4B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Tab</w:t>
      </w:r>
      <w:r w:rsidR="00E043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</w:t>
      </w:r>
      <w:proofErr w:type="spellEnd"/>
      <w:r w:rsidRPr="002A4B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S4</w:t>
      </w:r>
      <w:r w:rsidRPr="002A4B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referring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averages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parameters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evaluated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soil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litter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quality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both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sampling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Materials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analyzed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company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SOLO FÉRTIL – Análises Agrícolas. In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table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Repetitions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Macro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macronutrients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Micro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micronutrients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pH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soil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hydrogen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potential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OM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organic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matter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Nitrogen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phosphorus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potassium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calcium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Mg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magnesium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E043B4" w:rsidRPr="007A62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 </w:t>
      </w:r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spellStart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sulfur</w:t>
      </w:r>
      <w:proofErr w:type="spellEnd"/>
      <w:r w:rsidR="00E043B4" w:rsidRPr="00E043B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Style w:val="SimplesTabela22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738"/>
        <w:gridCol w:w="1310"/>
        <w:gridCol w:w="566"/>
        <w:gridCol w:w="666"/>
        <w:gridCol w:w="566"/>
        <w:gridCol w:w="566"/>
      </w:tblGrid>
      <w:tr w:rsidR="002A4BEF" w:rsidRPr="002A4BEF" w14:paraId="1B71FFE6" w14:textId="77777777" w:rsidTr="000D4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Merge w:val="restart"/>
            <w:noWrap/>
            <w:vAlign w:val="center"/>
            <w:hideMark/>
          </w:tcPr>
          <w:p w14:paraId="4A594264" w14:textId="031E140E" w:rsidR="002A4BEF" w:rsidRPr="002A4BEF" w:rsidRDefault="007A626B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PARAMETERS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5D54DB68" w14:textId="2E5C7FE2" w:rsidR="002A4BEF" w:rsidRPr="002A4BEF" w:rsidRDefault="007A626B" w:rsidP="002A4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AREA</w:t>
            </w:r>
          </w:p>
        </w:tc>
      </w:tr>
      <w:tr w:rsidR="002A4BEF" w:rsidRPr="002A4BEF" w14:paraId="61EB3498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Merge/>
            <w:vAlign w:val="center"/>
            <w:hideMark/>
          </w:tcPr>
          <w:p w14:paraId="7F72C93B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19EE2DA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FAECA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71C04D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PNGD</w:t>
            </w:r>
          </w:p>
        </w:tc>
      </w:tr>
      <w:tr w:rsidR="002A4BEF" w:rsidRPr="002A4BEF" w14:paraId="1E80ED11" w14:textId="77777777" w:rsidTr="000D4EE0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Merge/>
            <w:vAlign w:val="center"/>
            <w:hideMark/>
          </w:tcPr>
          <w:p w14:paraId="174D9758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6B3C292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vAlign w:val="center"/>
          </w:tcPr>
          <w:p w14:paraId="093C05FA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vAlign w:val="center"/>
          </w:tcPr>
          <w:p w14:paraId="5EBDFE5E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vAlign w:val="center"/>
          </w:tcPr>
          <w:p w14:paraId="39D43EFB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4BEF" w:rsidRPr="002A4BEF" w14:paraId="5E71C242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53135C66" w14:textId="74C1D319" w:rsidR="002A4BEF" w:rsidRPr="002A4BEF" w:rsidRDefault="007A626B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SOIL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CC89E0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9D22187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pH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H₂O</w:t>
            </w:r>
          </w:p>
        </w:tc>
        <w:tc>
          <w:tcPr>
            <w:tcW w:w="0" w:type="auto"/>
            <w:vAlign w:val="center"/>
            <w:hideMark/>
          </w:tcPr>
          <w:p w14:paraId="1D5D1901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0" w:type="auto"/>
            <w:vAlign w:val="center"/>
            <w:hideMark/>
          </w:tcPr>
          <w:p w14:paraId="1794F07E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0" w:type="auto"/>
            <w:vAlign w:val="center"/>
            <w:hideMark/>
          </w:tcPr>
          <w:p w14:paraId="47DABCEF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14:paraId="2D8EE847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</w:t>
            </w:r>
          </w:p>
        </w:tc>
      </w:tr>
      <w:tr w:rsidR="002A4BEF" w:rsidRPr="002A4BEF" w14:paraId="63EEFAE2" w14:textId="77777777" w:rsidTr="000D4EE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D364F58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noWrap/>
            <w:vAlign w:val="center"/>
            <w:hideMark/>
          </w:tcPr>
          <w:p w14:paraId="378EB5FD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8E88EA3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M.O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(g/dm³)</w:t>
            </w:r>
          </w:p>
        </w:tc>
        <w:tc>
          <w:tcPr>
            <w:tcW w:w="0" w:type="auto"/>
            <w:vAlign w:val="center"/>
            <w:hideMark/>
          </w:tcPr>
          <w:p w14:paraId="0CB4FA5B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5F52158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76,3</w:t>
            </w:r>
          </w:p>
        </w:tc>
        <w:tc>
          <w:tcPr>
            <w:tcW w:w="0" w:type="auto"/>
            <w:vAlign w:val="center"/>
            <w:hideMark/>
          </w:tcPr>
          <w:p w14:paraId="780CEDDB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15,8</w:t>
            </w:r>
          </w:p>
        </w:tc>
        <w:tc>
          <w:tcPr>
            <w:tcW w:w="0" w:type="auto"/>
            <w:vAlign w:val="center"/>
            <w:hideMark/>
          </w:tcPr>
          <w:p w14:paraId="230DCFF0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10,2</w:t>
            </w:r>
          </w:p>
        </w:tc>
      </w:tr>
      <w:tr w:rsidR="002A4BEF" w:rsidRPr="002A4BEF" w14:paraId="15EE915D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21BA1FE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9226AB5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Macro</w:t>
            </w:r>
          </w:p>
        </w:tc>
        <w:tc>
          <w:tcPr>
            <w:tcW w:w="0" w:type="auto"/>
            <w:vAlign w:val="center"/>
            <w:hideMark/>
          </w:tcPr>
          <w:p w14:paraId="18648F01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(Mehlich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pt-BR"/>
              </w:rPr>
              <w:t>-1)</w:t>
            </w:r>
          </w:p>
        </w:tc>
        <w:tc>
          <w:tcPr>
            <w:tcW w:w="0" w:type="auto"/>
            <w:vAlign w:val="center"/>
            <w:hideMark/>
          </w:tcPr>
          <w:p w14:paraId="64CEC665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14:paraId="6B9DF0E6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14:paraId="252F8A16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</w:t>
            </w:r>
          </w:p>
        </w:tc>
        <w:tc>
          <w:tcPr>
            <w:tcW w:w="0" w:type="auto"/>
            <w:vAlign w:val="center"/>
            <w:hideMark/>
          </w:tcPr>
          <w:p w14:paraId="2BD14270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4BEF" w:rsidRPr="002A4BEF" w14:paraId="29AE14B1" w14:textId="77777777" w:rsidTr="000D4EE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C4B6BFB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7A7C29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9FA1407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K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</w:t>
            </w:r>
            <w:proofErr w:type="spellStart"/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mmol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c</w:t>
            </w:r>
            <w:proofErr w:type="spellEnd"/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/dm³)</w:t>
            </w:r>
          </w:p>
        </w:tc>
        <w:tc>
          <w:tcPr>
            <w:tcW w:w="0" w:type="auto"/>
            <w:vAlign w:val="center"/>
            <w:hideMark/>
          </w:tcPr>
          <w:p w14:paraId="29DF1002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9,6</w:t>
            </w:r>
          </w:p>
        </w:tc>
        <w:tc>
          <w:tcPr>
            <w:tcW w:w="0" w:type="auto"/>
            <w:vAlign w:val="center"/>
            <w:hideMark/>
          </w:tcPr>
          <w:p w14:paraId="6D75F0CB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0A3944E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14:paraId="7E7D5836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2A4BEF" w:rsidRPr="002A4BEF" w14:paraId="261517B9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65C948F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8BBE5A6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Micro</w:t>
            </w:r>
          </w:p>
        </w:tc>
        <w:tc>
          <w:tcPr>
            <w:tcW w:w="0" w:type="auto"/>
            <w:vAlign w:val="center"/>
            <w:hideMark/>
          </w:tcPr>
          <w:p w14:paraId="5B65F7E1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</w:t>
            </w:r>
            <w:proofErr w:type="spellStart"/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mmol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c</w:t>
            </w:r>
            <w:proofErr w:type="spellEnd"/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/dm³)</w:t>
            </w:r>
          </w:p>
        </w:tc>
        <w:tc>
          <w:tcPr>
            <w:tcW w:w="0" w:type="auto"/>
            <w:vAlign w:val="center"/>
            <w:hideMark/>
          </w:tcPr>
          <w:p w14:paraId="71E36633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88,8</w:t>
            </w:r>
          </w:p>
        </w:tc>
        <w:tc>
          <w:tcPr>
            <w:tcW w:w="0" w:type="auto"/>
            <w:vAlign w:val="center"/>
            <w:hideMark/>
          </w:tcPr>
          <w:p w14:paraId="3BD4AF35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133,5</w:t>
            </w:r>
          </w:p>
        </w:tc>
        <w:tc>
          <w:tcPr>
            <w:tcW w:w="0" w:type="auto"/>
            <w:vAlign w:val="center"/>
            <w:hideMark/>
          </w:tcPr>
          <w:p w14:paraId="695267AE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8,4</w:t>
            </w:r>
          </w:p>
        </w:tc>
        <w:tc>
          <w:tcPr>
            <w:tcW w:w="0" w:type="auto"/>
            <w:vAlign w:val="center"/>
            <w:hideMark/>
          </w:tcPr>
          <w:p w14:paraId="19607FD7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4,8</w:t>
            </w:r>
          </w:p>
        </w:tc>
      </w:tr>
      <w:tr w:rsidR="002A4BEF" w:rsidRPr="002A4BEF" w14:paraId="5EA92B9D" w14:textId="77777777" w:rsidTr="000D4EE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23BEC07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DA7786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B282540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(mg/dm³)</w:t>
            </w:r>
          </w:p>
        </w:tc>
        <w:tc>
          <w:tcPr>
            <w:tcW w:w="0" w:type="auto"/>
            <w:vAlign w:val="center"/>
            <w:hideMark/>
          </w:tcPr>
          <w:p w14:paraId="6E29CC5B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91C388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0" w:type="auto"/>
            <w:vAlign w:val="center"/>
            <w:hideMark/>
          </w:tcPr>
          <w:p w14:paraId="770717A3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4,3</w:t>
            </w:r>
          </w:p>
        </w:tc>
        <w:tc>
          <w:tcPr>
            <w:tcW w:w="0" w:type="auto"/>
            <w:vAlign w:val="center"/>
            <w:hideMark/>
          </w:tcPr>
          <w:p w14:paraId="6622C33F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2,6</w:t>
            </w:r>
          </w:p>
        </w:tc>
      </w:tr>
      <w:tr w:rsidR="002A4BEF" w:rsidRPr="002A4BEF" w14:paraId="7A6E67B6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AFB1D2C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E9AF37B" w14:textId="0F82592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r w:rsidR="00E80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isic</w:t>
            </w:r>
            <w:proofErr w:type="spellEnd"/>
          </w:p>
        </w:tc>
        <w:tc>
          <w:tcPr>
            <w:tcW w:w="0" w:type="auto"/>
            <w:vAlign w:val="center"/>
          </w:tcPr>
          <w:p w14:paraId="097B8F00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Silte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(%)</w:t>
            </w:r>
          </w:p>
        </w:tc>
        <w:tc>
          <w:tcPr>
            <w:tcW w:w="0" w:type="auto"/>
            <w:vAlign w:val="center"/>
          </w:tcPr>
          <w:p w14:paraId="6429BA41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17,5</w:t>
            </w:r>
          </w:p>
        </w:tc>
        <w:tc>
          <w:tcPr>
            <w:tcW w:w="0" w:type="auto"/>
            <w:vAlign w:val="center"/>
          </w:tcPr>
          <w:p w14:paraId="2FDB45DA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17,9</w:t>
            </w:r>
          </w:p>
        </w:tc>
        <w:tc>
          <w:tcPr>
            <w:tcW w:w="0" w:type="auto"/>
            <w:vAlign w:val="center"/>
          </w:tcPr>
          <w:p w14:paraId="0A1387CD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</w:t>
            </w:r>
          </w:p>
        </w:tc>
        <w:tc>
          <w:tcPr>
            <w:tcW w:w="0" w:type="auto"/>
            <w:vAlign w:val="center"/>
          </w:tcPr>
          <w:p w14:paraId="2A4D8184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3,4</w:t>
            </w:r>
          </w:p>
        </w:tc>
      </w:tr>
      <w:tr w:rsidR="002A4BEF" w:rsidRPr="002A4BEF" w14:paraId="4785CAE4" w14:textId="77777777" w:rsidTr="000D4EE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88DAB3F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</w:tcPr>
          <w:p w14:paraId="6DEF9315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AEA8EEF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Areia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(%)</w:t>
            </w:r>
          </w:p>
        </w:tc>
        <w:tc>
          <w:tcPr>
            <w:tcW w:w="0" w:type="auto"/>
            <w:vAlign w:val="center"/>
          </w:tcPr>
          <w:p w14:paraId="337A1581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18,8</w:t>
            </w:r>
          </w:p>
        </w:tc>
        <w:tc>
          <w:tcPr>
            <w:tcW w:w="0" w:type="auto"/>
            <w:vAlign w:val="center"/>
          </w:tcPr>
          <w:p w14:paraId="6D97D5EB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19,6</w:t>
            </w:r>
          </w:p>
        </w:tc>
        <w:tc>
          <w:tcPr>
            <w:tcW w:w="0" w:type="auto"/>
            <w:vAlign w:val="center"/>
          </w:tcPr>
          <w:p w14:paraId="74F69353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83,7</w:t>
            </w:r>
          </w:p>
        </w:tc>
        <w:tc>
          <w:tcPr>
            <w:tcW w:w="0" w:type="auto"/>
            <w:vAlign w:val="center"/>
          </w:tcPr>
          <w:p w14:paraId="327EDA34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84,1</w:t>
            </w:r>
          </w:p>
        </w:tc>
      </w:tr>
      <w:tr w:rsidR="002A4BEF" w:rsidRPr="002A4BEF" w14:paraId="12203614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2C56A09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</w:tcPr>
          <w:p w14:paraId="1A81D9FA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0294054B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Argila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(%)</w:t>
            </w:r>
          </w:p>
        </w:tc>
        <w:tc>
          <w:tcPr>
            <w:tcW w:w="0" w:type="auto"/>
            <w:vAlign w:val="center"/>
          </w:tcPr>
          <w:p w14:paraId="039BCDF0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63,8</w:t>
            </w:r>
          </w:p>
        </w:tc>
        <w:tc>
          <w:tcPr>
            <w:tcW w:w="0" w:type="auto"/>
            <w:vAlign w:val="center"/>
          </w:tcPr>
          <w:p w14:paraId="0B3832CE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62,5</w:t>
            </w:r>
          </w:p>
        </w:tc>
        <w:tc>
          <w:tcPr>
            <w:tcW w:w="0" w:type="auto"/>
            <w:vAlign w:val="center"/>
          </w:tcPr>
          <w:p w14:paraId="0601BF4E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12,5</w:t>
            </w:r>
          </w:p>
        </w:tc>
        <w:tc>
          <w:tcPr>
            <w:tcW w:w="0" w:type="auto"/>
            <w:vAlign w:val="center"/>
          </w:tcPr>
          <w:p w14:paraId="0C14B995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12,5</w:t>
            </w:r>
          </w:p>
        </w:tc>
      </w:tr>
      <w:tr w:rsidR="002A4BEF" w:rsidRPr="002A4BEF" w14:paraId="0B81CFB3" w14:textId="77777777" w:rsidTr="000D4EE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78C7673F" w14:textId="06F761B8" w:rsidR="002A4BEF" w:rsidRPr="002A4BEF" w:rsidRDefault="00F27845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7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SHRUB-TREES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4D0C7DD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Macro</w:t>
            </w:r>
          </w:p>
        </w:tc>
        <w:tc>
          <w:tcPr>
            <w:tcW w:w="0" w:type="auto"/>
            <w:vAlign w:val="center"/>
            <w:hideMark/>
          </w:tcPr>
          <w:p w14:paraId="28901306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(g/Kg)</w:t>
            </w:r>
          </w:p>
        </w:tc>
        <w:tc>
          <w:tcPr>
            <w:tcW w:w="0" w:type="auto"/>
            <w:vAlign w:val="center"/>
            <w:hideMark/>
          </w:tcPr>
          <w:p w14:paraId="3A368753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15,2</w:t>
            </w:r>
          </w:p>
        </w:tc>
        <w:tc>
          <w:tcPr>
            <w:tcW w:w="0" w:type="auto"/>
            <w:vAlign w:val="center"/>
            <w:hideMark/>
          </w:tcPr>
          <w:p w14:paraId="58F25331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21,5</w:t>
            </w:r>
          </w:p>
        </w:tc>
        <w:tc>
          <w:tcPr>
            <w:tcW w:w="0" w:type="auto"/>
            <w:vAlign w:val="center"/>
            <w:hideMark/>
          </w:tcPr>
          <w:p w14:paraId="636E690C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17,5</w:t>
            </w:r>
          </w:p>
        </w:tc>
        <w:tc>
          <w:tcPr>
            <w:tcW w:w="0" w:type="auto"/>
            <w:vAlign w:val="center"/>
            <w:hideMark/>
          </w:tcPr>
          <w:p w14:paraId="1DC0E0EE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</w:tr>
      <w:tr w:rsidR="002A4BEF" w:rsidRPr="002A4BEF" w14:paraId="49567672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E09B336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2CE667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68FB158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(g/Kg)</w:t>
            </w:r>
          </w:p>
        </w:tc>
        <w:tc>
          <w:tcPr>
            <w:tcW w:w="0" w:type="auto"/>
            <w:vAlign w:val="center"/>
            <w:hideMark/>
          </w:tcPr>
          <w:p w14:paraId="11935217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0" w:type="auto"/>
            <w:vAlign w:val="center"/>
            <w:hideMark/>
          </w:tcPr>
          <w:p w14:paraId="5BC0FD04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0" w:type="auto"/>
            <w:vAlign w:val="center"/>
            <w:hideMark/>
          </w:tcPr>
          <w:p w14:paraId="15B7794B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14:paraId="3AB4E8DF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</w:tr>
      <w:tr w:rsidR="002A4BEF" w:rsidRPr="002A4BEF" w14:paraId="7D9AE3F9" w14:textId="77777777" w:rsidTr="000D4EE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50ADF8A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2E68BA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8749F3B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K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(g/Kg)</w:t>
            </w:r>
          </w:p>
        </w:tc>
        <w:tc>
          <w:tcPr>
            <w:tcW w:w="0" w:type="auto"/>
            <w:vAlign w:val="center"/>
            <w:hideMark/>
          </w:tcPr>
          <w:p w14:paraId="0D0D7759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0" w:type="auto"/>
            <w:vAlign w:val="center"/>
            <w:hideMark/>
          </w:tcPr>
          <w:p w14:paraId="58A84DCC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14:paraId="4BBD7B5A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14:paraId="3F320948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2A4BEF" w:rsidRPr="002A4BEF" w14:paraId="20C660B3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A28B8F9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74D097D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Micro</w:t>
            </w:r>
          </w:p>
        </w:tc>
        <w:tc>
          <w:tcPr>
            <w:tcW w:w="0" w:type="auto"/>
            <w:vAlign w:val="center"/>
            <w:hideMark/>
          </w:tcPr>
          <w:p w14:paraId="7171E2DD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Mg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(g/Kg)</w:t>
            </w:r>
          </w:p>
        </w:tc>
        <w:tc>
          <w:tcPr>
            <w:tcW w:w="0" w:type="auto"/>
            <w:vAlign w:val="center"/>
            <w:hideMark/>
          </w:tcPr>
          <w:p w14:paraId="39192C0D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0" w:type="auto"/>
            <w:vAlign w:val="center"/>
            <w:hideMark/>
          </w:tcPr>
          <w:p w14:paraId="15BBBAA1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14:paraId="5DF3660A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3,4</w:t>
            </w:r>
          </w:p>
        </w:tc>
        <w:tc>
          <w:tcPr>
            <w:tcW w:w="0" w:type="auto"/>
            <w:vAlign w:val="center"/>
            <w:hideMark/>
          </w:tcPr>
          <w:p w14:paraId="5D9E6646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</w:t>
            </w:r>
          </w:p>
        </w:tc>
      </w:tr>
      <w:tr w:rsidR="002A4BEF" w:rsidRPr="002A4BEF" w14:paraId="321CF69E" w14:textId="77777777" w:rsidTr="000D4EE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57881A0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11C5B9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3DB0194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(g/Kg)</w:t>
            </w:r>
          </w:p>
        </w:tc>
        <w:tc>
          <w:tcPr>
            <w:tcW w:w="0" w:type="auto"/>
            <w:vAlign w:val="center"/>
            <w:hideMark/>
          </w:tcPr>
          <w:p w14:paraId="63D86D85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14,8</w:t>
            </w:r>
          </w:p>
        </w:tc>
        <w:tc>
          <w:tcPr>
            <w:tcW w:w="0" w:type="auto"/>
            <w:vAlign w:val="center"/>
            <w:hideMark/>
          </w:tcPr>
          <w:p w14:paraId="00EE7098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22,6</w:t>
            </w:r>
          </w:p>
        </w:tc>
        <w:tc>
          <w:tcPr>
            <w:tcW w:w="0" w:type="auto"/>
            <w:vAlign w:val="center"/>
            <w:hideMark/>
          </w:tcPr>
          <w:p w14:paraId="56623290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14,1</w:t>
            </w:r>
          </w:p>
        </w:tc>
        <w:tc>
          <w:tcPr>
            <w:tcW w:w="0" w:type="auto"/>
            <w:vAlign w:val="center"/>
            <w:hideMark/>
          </w:tcPr>
          <w:p w14:paraId="103A92C3" w14:textId="77777777" w:rsidR="002A4BEF" w:rsidRPr="002A4BEF" w:rsidRDefault="002A4BEF" w:rsidP="002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6,1</w:t>
            </w:r>
          </w:p>
        </w:tc>
      </w:tr>
      <w:tr w:rsidR="002A4BEF" w:rsidRPr="002A4BEF" w14:paraId="34B29C8F" w14:textId="77777777" w:rsidTr="000D4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C2DD295" w14:textId="77777777" w:rsidR="002A4BEF" w:rsidRPr="002A4BEF" w:rsidRDefault="002A4BEF" w:rsidP="002A4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F46709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F2193FE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 </w:t>
            </w:r>
            <w:r w:rsidRPr="002A4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(g/Kg)</w:t>
            </w:r>
          </w:p>
        </w:tc>
        <w:tc>
          <w:tcPr>
            <w:tcW w:w="0" w:type="auto"/>
            <w:vAlign w:val="center"/>
            <w:hideMark/>
          </w:tcPr>
          <w:p w14:paraId="56375B4D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14:paraId="24B6859F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14:paraId="0930E6C7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14:paraId="341214BE" w14:textId="77777777" w:rsidR="002A4BEF" w:rsidRPr="002A4BEF" w:rsidRDefault="002A4BEF" w:rsidP="002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4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</w:tbl>
    <w:p w14:paraId="2EE91138" w14:textId="77777777" w:rsidR="00FE60B5" w:rsidRDefault="00FE60B5" w:rsidP="00FE6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E9EDAD8" w14:textId="77777777" w:rsidR="00FE60B5" w:rsidRDefault="00FE60B5" w:rsidP="00FE6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210AE0" w14:textId="29E602C7" w:rsidR="00FE60B5" w:rsidRPr="00FE60B5" w:rsidRDefault="00FE60B5" w:rsidP="00FE6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FE60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Tab</w:t>
      </w:r>
      <w:r w:rsidR="008B58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S5</w:t>
      </w:r>
      <w:r w:rsidRPr="00FE60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>Emergence</w:t>
      </w:r>
      <w:proofErr w:type="spellEnd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 </w:t>
      </w:r>
      <w:proofErr w:type="spellStart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>individuals</w:t>
      </w:r>
      <w:proofErr w:type="spellEnd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direct </w:t>
      </w:r>
      <w:proofErr w:type="spellStart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>seeding</w:t>
      </w:r>
      <w:proofErr w:type="spellEnd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>technique</w:t>
      </w:r>
      <w:proofErr w:type="spellEnd"/>
      <w:r w:rsidR="008B58A6" w:rsidRPr="008B58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Style w:val="SimplesTabela2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567"/>
        <w:gridCol w:w="709"/>
        <w:gridCol w:w="709"/>
        <w:gridCol w:w="708"/>
        <w:gridCol w:w="1134"/>
        <w:gridCol w:w="1700"/>
      </w:tblGrid>
      <w:tr w:rsidR="00FE60B5" w:rsidRPr="00FE60B5" w14:paraId="205C19B0" w14:textId="77777777" w:rsidTr="00411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hideMark/>
          </w:tcPr>
          <w:p w14:paraId="20AAF95C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A2D0AEC" w14:textId="1D0EAE2A" w:rsidR="00FE60B5" w:rsidRPr="00FE60B5" w:rsidRDefault="00FE60B5" w:rsidP="00FE60B5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</w:t>
            </w:r>
            <w:r w:rsidR="006658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eatment</w:t>
            </w:r>
            <w:proofErr w:type="spellEnd"/>
          </w:p>
        </w:tc>
        <w:tc>
          <w:tcPr>
            <w:tcW w:w="2693" w:type="dxa"/>
            <w:gridSpan w:val="4"/>
            <w:vAlign w:val="center"/>
          </w:tcPr>
          <w:p w14:paraId="0D08EB09" w14:textId="66359C3F" w:rsidR="00FE60B5" w:rsidRPr="00FE60B5" w:rsidRDefault="00E80B5C" w:rsidP="00FE60B5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80B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Emerging</w:t>
            </w:r>
            <w:proofErr w:type="spellEnd"/>
            <w:r w:rsidRPr="00E80B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80B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individuals</w:t>
            </w:r>
            <w:proofErr w:type="spellEnd"/>
            <w:r w:rsidRPr="00E80B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/</w:t>
            </w:r>
            <w:proofErr w:type="spellStart"/>
            <w:r w:rsidRPr="00E80B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sampling</w:t>
            </w:r>
            <w:proofErr w:type="spellEnd"/>
            <w:r w:rsidRPr="00E80B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time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A2D6FF1" w14:textId="3440E634" w:rsidR="00FE60B5" w:rsidRPr="00FE60B5" w:rsidRDefault="005D14B4" w:rsidP="00FE60B5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% </w:t>
            </w:r>
            <w:proofErr w:type="spellStart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emerging</w:t>
            </w:r>
            <w:proofErr w:type="spellEnd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individuals</w:t>
            </w:r>
            <w:proofErr w:type="spellEnd"/>
          </w:p>
        </w:tc>
        <w:tc>
          <w:tcPr>
            <w:tcW w:w="1700" w:type="dxa"/>
            <w:vMerge w:val="restart"/>
            <w:vAlign w:val="center"/>
            <w:hideMark/>
          </w:tcPr>
          <w:p w14:paraId="39F252B7" w14:textId="390ACD66" w:rsidR="00FE60B5" w:rsidRPr="00FE60B5" w:rsidRDefault="005D14B4" w:rsidP="008B58A6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number</w:t>
            </w:r>
            <w:proofErr w:type="spellEnd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emerging</w:t>
            </w:r>
            <w:proofErr w:type="spellEnd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D1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individuals</w:t>
            </w:r>
            <w:proofErr w:type="spellEnd"/>
          </w:p>
        </w:tc>
      </w:tr>
      <w:tr w:rsidR="00FE60B5" w:rsidRPr="00FE60B5" w14:paraId="5A1BD424" w14:textId="77777777" w:rsidTr="00411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08523B4D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vMerge/>
            <w:vAlign w:val="center"/>
          </w:tcPr>
          <w:p w14:paraId="55B99B97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4C92C68C" w14:textId="3D456583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90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  <w:r w:rsidR="0066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ays</w:t>
            </w:r>
            <w:proofErr w:type="spellEnd"/>
          </w:p>
        </w:tc>
        <w:tc>
          <w:tcPr>
            <w:tcW w:w="709" w:type="dxa"/>
            <w:vAlign w:val="center"/>
          </w:tcPr>
          <w:p w14:paraId="35D7C8C5" w14:textId="2A76EB46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180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  <w:r w:rsidR="0066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ays</w:t>
            </w:r>
            <w:proofErr w:type="spellEnd"/>
          </w:p>
        </w:tc>
        <w:tc>
          <w:tcPr>
            <w:tcW w:w="709" w:type="dxa"/>
            <w:vAlign w:val="center"/>
          </w:tcPr>
          <w:p w14:paraId="323DF43A" w14:textId="391A89CA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270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  <w:r w:rsidR="0066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ays</w:t>
            </w:r>
            <w:proofErr w:type="spellEnd"/>
          </w:p>
        </w:tc>
        <w:tc>
          <w:tcPr>
            <w:tcW w:w="708" w:type="dxa"/>
            <w:vAlign w:val="center"/>
          </w:tcPr>
          <w:p w14:paraId="0DCF1390" w14:textId="68E3C9BE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360 </w:t>
            </w:r>
            <w:proofErr w:type="spellStart"/>
            <w:r w:rsidR="005D1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days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5C2E4185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vMerge/>
            <w:vAlign w:val="center"/>
          </w:tcPr>
          <w:p w14:paraId="75946CB8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200E43F9" w14:textId="77777777" w:rsidTr="004115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  <w:hideMark/>
          </w:tcPr>
          <w:p w14:paraId="78A6484F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PNMGD</w:t>
            </w:r>
          </w:p>
        </w:tc>
        <w:tc>
          <w:tcPr>
            <w:tcW w:w="1843" w:type="dxa"/>
            <w:hideMark/>
          </w:tcPr>
          <w:p w14:paraId="1E30F9BC" w14:textId="77777777" w:rsidR="00FE60B5" w:rsidRPr="00FE60B5" w:rsidRDefault="00FE60B5" w:rsidP="00FE60B5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A.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urundeuva</w:t>
            </w:r>
            <w:proofErr w:type="spellEnd"/>
          </w:p>
        </w:tc>
        <w:tc>
          <w:tcPr>
            <w:tcW w:w="567" w:type="dxa"/>
          </w:tcPr>
          <w:p w14:paraId="57E95EA9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09" w:type="dxa"/>
          </w:tcPr>
          <w:p w14:paraId="2EE17088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</w:tcPr>
          <w:p w14:paraId="19A6E3E8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</w:tcPr>
          <w:p w14:paraId="3281EE3C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D9D3B0E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700" w:type="dxa"/>
            <w:vMerge w:val="restart"/>
            <w:vAlign w:val="center"/>
            <w:hideMark/>
          </w:tcPr>
          <w:p w14:paraId="53EF57F5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</w:t>
            </w:r>
          </w:p>
        </w:tc>
      </w:tr>
      <w:tr w:rsidR="00FE60B5" w:rsidRPr="00FE60B5" w14:paraId="3FBE55CD" w14:textId="77777777" w:rsidTr="00411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  <w:hideMark/>
          </w:tcPr>
          <w:p w14:paraId="5E52657F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1A0CA244" w14:textId="77777777" w:rsidR="00FE60B5" w:rsidRPr="00FE60B5" w:rsidRDefault="00FE60B5" w:rsidP="00FE60B5">
            <w:pPr>
              <w:spacing w:line="2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E.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uniflora</w:t>
            </w:r>
            <w:proofErr w:type="spellEnd"/>
          </w:p>
        </w:tc>
        <w:tc>
          <w:tcPr>
            <w:tcW w:w="567" w:type="dxa"/>
          </w:tcPr>
          <w:p w14:paraId="71B9B81B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09" w:type="dxa"/>
          </w:tcPr>
          <w:p w14:paraId="7CD8E6DB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09" w:type="dxa"/>
          </w:tcPr>
          <w:p w14:paraId="281D53ED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708" w:type="dxa"/>
          </w:tcPr>
          <w:p w14:paraId="08296206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36A23920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700" w:type="dxa"/>
            <w:vMerge/>
            <w:vAlign w:val="center"/>
            <w:hideMark/>
          </w:tcPr>
          <w:p w14:paraId="08765C44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2EC76188" w14:textId="77777777" w:rsidTr="004115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  <w:hideMark/>
          </w:tcPr>
          <w:p w14:paraId="03EE5CB0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6A667CCA" w14:textId="77777777" w:rsidR="00FE60B5" w:rsidRPr="00FE60B5" w:rsidRDefault="00FE60B5" w:rsidP="00FE60B5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H.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courbaril</w:t>
            </w:r>
            <w:proofErr w:type="spellEnd"/>
          </w:p>
        </w:tc>
        <w:tc>
          <w:tcPr>
            <w:tcW w:w="567" w:type="dxa"/>
          </w:tcPr>
          <w:p w14:paraId="78CE3BB4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709" w:type="dxa"/>
          </w:tcPr>
          <w:p w14:paraId="1AD55EEE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09" w:type="dxa"/>
          </w:tcPr>
          <w:p w14:paraId="06A791BA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</w:tcPr>
          <w:p w14:paraId="658E4810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E6F7032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0" w:type="dxa"/>
            <w:vMerge/>
            <w:vAlign w:val="center"/>
            <w:hideMark/>
          </w:tcPr>
          <w:p w14:paraId="342FF499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31355107" w14:textId="77777777" w:rsidTr="00411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  <w:hideMark/>
          </w:tcPr>
          <w:p w14:paraId="31F570FA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2FFC071B" w14:textId="77777777" w:rsidR="00FE60B5" w:rsidRPr="00FE60B5" w:rsidRDefault="00FE60B5" w:rsidP="00FE60B5">
            <w:pPr>
              <w:spacing w:line="2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Mix </w:t>
            </w: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– A.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urundeuva</w:t>
            </w:r>
            <w:proofErr w:type="spellEnd"/>
          </w:p>
        </w:tc>
        <w:tc>
          <w:tcPr>
            <w:tcW w:w="567" w:type="dxa"/>
          </w:tcPr>
          <w:p w14:paraId="72A959F1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9" w:type="dxa"/>
          </w:tcPr>
          <w:p w14:paraId="65EC6929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</w:tcPr>
          <w:p w14:paraId="398B386A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</w:tcPr>
          <w:p w14:paraId="2D001147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6A3914E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700" w:type="dxa"/>
            <w:vMerge/>
            <w:vAlign w:val="center"/>
            <w:hideMark/>
          </w:tcPr>
          <w:p w14:paraId="7C0A463B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3FE5BB87" w14:textId="77777777" w:rsidTr="004115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  <w:hideMark/>
          </w:tcPr>
          <w:p w14:paraId="65723C4D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6A80501A" w14:textId="77777777" w:rsidR="00FE60B5" w:rsidRPr="00FE60B5" w:rsidRDefault="00FE60B5" w:rsidP="00FE60B5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Mix </w:t>
            </w: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– E.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uniflora</w:t>
            </w:r>
            <w:proofErr w:type="spellEnd"/>
          </w:p>
        </w:tc>
        <w:tc>
          <w:tcPr>
            <w:tcW w:w="567" w:type="dxa"/>
          </w:tcPr>
          <w:p w14:paraId="578DF87E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709" w:type="dxa"/>
          </w:tcPr>
          <w:p w14:paraId="7C82EE0F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709" w:type="dxa"/>
          </w:tcPr>
          <w:p w14:paraId="45F3B20E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08" w:type="dxa"/>
          </w:tcPr>
          <w:p w14:paraId="31029FA0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4CB27D1D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700" w:type="dxa"/>
            <w:vMerge/>
            <w:vAlign w:val="center"/>
            <w:hideMark/>
          </w:tcPr>
          <w:p w14:paraId="7676A004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606C3C3C" w14:textId="77777777" w:rsidTr="00411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  <w:hideMark/>
          </w:tcPr>
          <w:p w14:paraId="6B581078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2C7CB10C" w14:textId="77777777" w:rsidR="00FE60B5" w:rsidRPr="00FE60B5" w:rsidRDefault="00FE60B5" w:rsidP="00FE60B5">
            <w:pPr>
              <w:spacing w:line="2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Mix</w:t>
            </w: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 – H.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courbaril</w:t>
            </w:r>
            <w:proofErr w:type="spellEnd"/>
          </w:p>
        </w:tc>
        <w:tc>
          <w:tcPr>
            <w:tcW w:w="567" w:type="dxa"/>
          </w:tcPr>
          <w:p w14:paraId="46A0F11A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709" w:type="dxa"/>
          </w:tcPr>
          <w:p w14:paraId="274E40D2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09" w:type="dxa"/>
          </w:tcPr>
          <w:p w14:paraId="001991FC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08" w:type="dxa"/>
          </w:tcPr>
          <w:p w14:paraId="70020DEB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9DCD202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700" w:type="dxa"/>
            <w:vMerge/>
            <w:vAlign w:val="center"/>
            <w:hideMark/>
          </w:tcPr>
          <w:p w14:paraId="47714B8D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3352A87B" w14:textId="77777777" w:rsidTr="004115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  <w:hideMark/>
          </w:tcPr>
          <w:p w14:paraId="334FA5BC" w14:textId="77777777" w:rsidR="00FE60B5" w:rsidRPr="00FE60B5" w:rsidRDefault="00FE60B5" w:rsidP="00FE60B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FAECA</w:t>
            </w:r>
          </w:p>
        </w:tc>
        <w:tc>
          <w:tcPr>
            <w:tcW w:w="1843" w:type="dxa"/>
            <w:hideMark/>
          </w:tcPr>
          <w:p w14:paraId="1195F245" w14:textId="77777777" w:rsidR="00FE60B5" w:rsidRPr="00FE60B5" w:rsidRDefault="00FE60B5" w:rsidP="00FE60B5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A.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urundeuva</w:t>
            </w:r>
            <w:proofErr w:type="spellEnd"/>
          </w:p>
        </w:tc>
        <w:tc>
          <w:tcPr>
            <w:tcW w:w="567" w:type="dxa"/>
          </w:tcPr>
          <w:p w14:paraId="407BF3CB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</w:tcPr>
          <w:p w14:paraId="6E448B75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</w:tcPr>
          <w:p w14:paraId="56A70A1A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</w:tcPr>
          <w:p w14:paraId="613B785C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185575C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00" w:type="dxa"/>
            <w:vMerge w:val="restart"/>
            <w:vAlign w:val="center"/>
            <w:hideMark/>
          </w:tcPr>
          <w:p w14:paraId="33753A84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</w:t>
            </w:r>
          </w:p>
        </w:tc>
      </w:tr>
      <w:tr w:rsidR="00FE60B5" w:rsidRPr="00FE60B5" w14:paraId="7696EAE1" w14:textId="77777777" w:rsidTr="00411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051637F3" w14:textId="77777777" w:rsidR="00FE60B5" w:rsidRPr="00FE60B5" w:rsidRDefault="00FE60B5" w:rsidP="00FE60B5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406D20C5" w14:textId="77777777" w:rsidR="00FE60B5" w:rsidRPr="00FE60B5" w:rsidRDefault="00FE60B5" w:rsidP="00FE60B5">
            <w:pPr>
              <w:spacing w:line="2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E.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uniflora</w:t>
            </w:r>
            <w:proofErr w:type="spellEnd"/>
          </w:p>
        </w:tc>
        <w:tc>
          <w:tcPr>
            <w:tcW w:w="567" w:type="dxa"/>
          </w:tcPr>
          <w:p w14:paraId="358F07F3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09" w:type="dxa"/>
          </w:tcPr>
          <w:p w14:paraId="4B30BBB6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09" w:type="dxa"/>
          </w:tcPr>
          <w:p w14:paraId="279E0511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8" w:type="dxa"/>
          </w:tcPr>
          <w:p w14:paraId="74352FBE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77592AC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0" w:type="dxa"/>
            <w:vMerge/>
            <w:vAlign w:val="center"/>
            <w:hideMark/>
          </w:tcPr>
          <w:p w14:paraId="348893B2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25229CF3" w14:textId="77777777" w:rsidTr="004115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16BDA410" w14:textId="77777777" w:rsidR="00FE60B5" w:rsidRPr="00FE60B5" w:rsidRDefault="00FE60B5" w:rsidP="00FE60B5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044BCA11" w14:textId="77777777" w:rsidR="00FE60B5" w:rsidRPr="00FE60B5" w:rsidRDefault="00FE60B5" w:rsidP="00FE60B5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H.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courbaril</w:t>
            </w:r>
            <w:proofErr w:type="spellEnd"/>
          </w:p>
        </w:tc>
        <w:tc>
          <w:tcPr>
            <w:tcW w:w="567" w:type="dxa"/>
          </w:tcPr>
          <w:p w14:paraId="6A938FE4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09" w:type="dxa"/>
          </w:tcPr>
          <w:p w14:paraId="3A0413FE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09" w:type="dxa"/>
          </w:tcPr>
          <w:p w14:paraId="497FBBE8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</w:tcPr>
          <w:p w14:paraId="44589BCE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65E1697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700" w:type="dxa"/>
            <w:vMerge/>
            <w:vAlign w:val="center"/>
            <w:hideMark/>
          </w:tcPr>
          <w:p w14:paraId="32954FC9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49AEEC7E" w14:textId="77777777" w:rsidTr="00411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3BEBE255" w14:textId="77777777" w:rsidR="00FE60B5" w:rsidRPr="00FE60B5" w:rsidRDefault="00FE60B5" w:rsidP="00FE60B5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6356985D" w14:textId="77777777" w:rsidR="00FE60B5" w:rsidRPr="00FE60B5" w:rsidRDefault="00FE60B5" w:rsidP="00FE60B5">
            <w:pPr>
              <w:spacing w:line="2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Mix </w:t>
            </w: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– A.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urundeuva</w:t>
            </w:r>
            <w:proofErr w:type="spellEnd"/>
          </w:p>
        </w:tc>
        <w:tc>
          <w:tcPr>
            <w:tcW w:w="567" w:type="dxa"/>
          </w:tcPr>
          <w:p w14:paraId="0C201E8D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</w:tcPr>
          <w:p w14:paraId="4740B6E0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</w:tcPr>
          <w:p w14:paraId="18B49D4C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</w:tcPr>
          <w:p w14:paraId="640331FE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9A1BEC1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00" w:type="dxa"/>
            <w:vMerge/>
            <w:vAlign w:val="center"/>
            <w:hideMark/>
          </w:tcPr>
          <w:p w14:paraId="7D1FD803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21D14D93" w14:textId="77777777" w:rsidTr="004115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56B36BEC" w14:textId="77777777" w:rsidR="00FE60B5" w:rsidRPr="00FE60B5" w:rsidRDefault="00FE60B5" w:rsidP="00FE60B5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3C4027E2" w14:textId="77777777" w:rsidR="00FE60B5" w:rsidRPr="00FE60B5" w:rsidRDefault="00FE60B5" w:rsidP="00FE60B5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Mix</w:t>
            </w: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 – E.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uniflora</w:t>
            </w:r>
            <w:proofErr w:type="spellEnd"/>
          </w:p>
        </w:tc>
        <w:tc>
          <w:tcPr>
            <w:tcW w:w="567" w:type="dxa"/>
          </w:tcPr>
          <w:p w14:paraId="0446D934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09" w:type="dxa"/>
          </w:tcPr>
          <w:p w14:paraId="2D075A09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709" w:type="dxa"/>
          </w:tcPr>
          <w:p w14:paraId="0E15E350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</w:tcPr>
          <w:p w14:paraId="78BE37F2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4752E7C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0" w:type="dxa"/>
            <w:vMerge/>
            <w:vAlign w:val="center"/>
            <w:hideMark/>
          </w:tcPr>
          <w:p w14:paraId="0E85105C" w14:textId="77777777" w:rsidR="00FE60B5" w:rsidRPr="00FE60B5" w:rsidRDefault="00FE60B5" w:rsidP="00FE60B5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E60B5" w:rsidRPr="00FE60B5" w14:paraId="603F2191" w14:textId="77777777" w:rsidTr="00411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7599C40F" w14:textId="77777777" w:rsidR="00FE60B5" w:rsidRPr="00FE60B5" w:rsidRDefault="00FE60B5" w:rsidP="00FE60B5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hideMark/>
          </w:tcPr>
          <w:p w14:paraId="2703747A" w14:textId="77777777" w:rsidR="00FE60B5" w:rsidRPr="00FE60B5" w:rsidRDefault="00FE60B5" w:rsidP="00FE60B5">
            <w:pPr>
              <w:spacing w:line="2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Mix </w:t>
            </w:r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– H. </w:t>
            </w:r>
            <w:proofErr w:type="spellStart"/>
            <w:r w:rsidRPr="00FE60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courbaril</w:t>
            </w:r>
            <w:proofErr w:type="spellEnd"/>
          </w:p>
        </w:tc>
        <w:tc>
          <w:tcPr>
            <w:tcW w:w="567" w:type="dxa"/>
          </w:tcPr>
          <w:p w14:paraId="4A983E11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09" w:type="dxa"/>
          </w:tcPr>
          <w:p w14:paraId="4D91F288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709" w:type="dxa"/>
          </w:tcPr>
          <w:p w14:paraId="73123BDF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</w:tcPr>
          <w:p w14:paraId="1D8FCC81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0A53952" w14:textId="77777777" w:rsidR="00FE60B5" w:rsidRPr="00FE60B5" w:rsidRDefault="00FE60B5" w:rsidP="00FE60B5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E6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0" w:type="dxa"/>
            <w:vMerge/>
            <w:hideMark/>
          </w:tcPr>
          <w:p w14:paraId="4D94CB11" w14:textId="77777777" w:rsidR="00FE60B5" w:rsidRPr="00FE60B5" w:rsidRDefault="00FE60B5" w:rsidP="00FE60B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42F400DE" w14:textId="2E5CFC99" w:rsidR="00EC4372" w:rsidRPr="00EC4372" w:rsidRDefault="00EC4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C4372" w:rsidRPr="00EC4372" w:rsidSect="00C110E1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ão Victor de Lima Pereira">
    <w15:presenceInfo w15:providerId="Windows Live" w15:userId="b00f6a2bb87f19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C2"/>
    <w:rsid w:val="00025760"/>
    <w:rsid w:val="00056D6E"/>
    <w:rsid w:val="00076E08"/>
    <w:rsid w:val="000814F2"/>
    <w:rsid w:val="00093023"/>
    <w:rsid w:val="00097506"/>
    <w:rsid w:val="000A6B33"/>
    <w:rsid w:val="000A74DF"/>
    <w:rsid w:val="000B076A"/>
    <w:rsid w:val="000D6437"/>
    <w:rsid w:val="000E7B44"/>
    <w:rsid w:val="00116506"/>
    <w:rsid w:val="00181FB8"/>
    <w:rsid w:val="001857F4"/>
    <w:rsid w:val="001918F9"/>
    <w:rsid w:val="001D0061"/>
    <w:rsid w:val="001D0BC3"/>
    <w:rsid w:val="001E14C7"/>
    <w:rsid w:val="00261AE6"/>
    <w:rsid w:val="00275327"/>
    <w:rsid w:val="002765E3"/>
    <w:rsid w:val="002A4BEF"/>
    <w:rsid w:val="002C14A0"/>
    <w:rsid w:val="002C4FC6"/>
    <w:rsid w:val="0030674F"/>
    <w:rsid w:val="00313D9C"/>
    <w:rsid w:val="0035646B"/>
    <w:rsid w:val="003D1F2E"/>
    <w:rsid w:val="003D649B"/>
    <w:rsid w:val="004115AA"/>
    <w:rsid w:val="0042213A"/>
    <w:rsid w:val="004441A7"/>
    <w:rsid w:val="00446D33"/>
    <w:rsid w:val="004538B9"/>
    <w:rsid w:val="00495E7C"/>
    <w:rsid w:val="004E3E32"/>
    <w:rsid w:val="00544C7B"/>
    <w:rsid w:val="00560E4D"/>
    <w:rsid w:val="00583368"/>
    <w:rsid w:val="005B7AA6"/>
    <w:rsid w:val="005D14B4"/>
    <w:rsid w:val="00660F10"/>
    <w:rsid w:val="00665895"/>
    <w:rsid w:val="00667F64"/>
    <w:rsid w:val="00675747"/>
    <w:rsid w:val="006813F9"/>
    <w:rsid w:val="00696009"/>
    <w:rsid w:val="006D1AE7"/>
    <w:rsid w:val="006F4086"/>
    <w:rsid w:val="007118EA"/>
    <w:rsid w:val="007169E5"/>
    <w:rsid w:val="007357B0"/>
    <w:rsid w:val="00747B08"/>
    <w:rsid w:val="00775970"/>
    <w:rsid w:val="007A626B"/>
    <w:rsid w:val="007B2A94"/>
    <w:rsid w:val="007B2E06"/>
    <w:rsid w:val="007B7CC2"/>
    <w:rsid w:val="007D30AB"/>
    <w:rsid w:val="007E3A53"/>
    <w:rsid w:val="00832331"/>
    <w:rsid w:val="00892817"/>
    <w:rsid w:val="008B58A6"/>
    <w:rsid w:val="008D6FEF"/>
    <w:rsid w:val="008E390F"/>
    <w:rsid w:val="008F0219"/>
    <w:rsid w:val="009460E2"/>
    <w:rsid w:val="00961F65"/>
    <w:rsid w:val="0096260A"/>
    <w:rsid w:val="009A0267"/>
    <w:rsid w:val="009A6A6C"/>
    <w:rsid w:val="009A76BB"/>
    <w:rsid w:val="009C18A8"/>
    <w:rsid w:val="009C5771"/>
    <w:rsid w:val="009E72C7"/>
    <w:rsid w:val="00A66A0C"/>
    <w:rsid w:val="00A73BC1"/>
    <w:rsid w:val="00A74C1D"/>
    <w:rsid w:val="00A921D0"/>
    <w:rsid w:val="00AB15C5"/>
    <w:rsid w:val="00AD6900"/>
    <w:rsid w:val="00B16F07"/>
    <w:rsid w:val="00B2733A"/>
    <w:rsid w:val="00B47167"/>
    <w:rsid w:val="00B51220"/>
    <w:rsid w:val="00BC6A90"/>
    <w:rsid w:val="00BD6E33"/>
    <w:rsid w:val="00C110E1"/>
    <w:rsid w:val="00C15E11"/>
    <w:rsid w:val="00C656D7"/>
    <w:rsid w:val="00C81E9E"/>
    <w:rsid w:val="00CA203A"/>
    <w:rsid w:val="00D05C68"/>
    <w:rsid w:val="00D128EF"/>
    <w:rsid w:val="00D3013E"/>
    <w:rsid w:val="00D81DFB"/>
    <w:rsid w:val="00D85E68"/>
    <w:rsid w:val="00DC3EDC"/>
    <w:rsid w:val="00DE25BD"/>
    <w:rsid w:val="00E043B4"/>
    <w:rsid w:val="00E068D2"/>
    <w:rsid w:val="00E1105A"/>
    <w:rsid w:val="00E12998"/>
    <w:rsid w:val="00E50A13"/>
    <w:rsid w:val="00E60139"/>
    <w:rsid w:val="00E80B5C"/>
    <w:rsid w:val="00EC4372"/>
    <w:rsid w:val="00F15046"/>
    <w:rsid w:val="00F21CA8"/>
    <w:rsid w:val="00F27845"/>
    <w:rsid w:val="00F95BC9"/>
    <w:rsid w:val="00FE0CB6"/>
    <w:rsid w:val="00FE60B5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8E90"/>
  <w15:chartTrackingRefBased/>
  <w15:docId w15:val="{FCE762F8-EC72-475D-A223-C9FBFD18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2">
    <w:name w:val="Plain Table 2"/>
    <w:basedOn w:val="Tabelanormal"/>
    <w:uiPriority w:val="42"/>
    <w:rsid w:val="00EC43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21">
    <w:name w:val="Simples Tabela 21"/>
    <w:basedOn w:val="Tabelanormal"/>
    <w:next w:val="SimplesTabela2"/>
    <w:uiPriority w:val="42"/>
    <w:rsid w:val="00667F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22">
    <w:name w:val="Simples Tabela 22"/>
    <w:basedOn w:val="Tabelanormal"/>
    <w:next w:val="SimplesTabela2"/>
    <w:uiPriority w:val="42"/>
    <w:rsid w:val="002A4B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23">
    <w:name w:val="Simples Tabela 23"/>
    <w:basedOn w:val="Tabelanormal"/>
    <w:next w:val="SimplesTabela2"/>
    <w:uiPriority w:val="42"/>
    <w:rsid w:val="00FE60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aov\Documents\Facul\POS\MESTRADO\Artigos\Mestrado\DADOS\EMBRAP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'basicabdauto (8)'!$C$1:$C$2</c:f>
              <c:strCache>
                <c:ptCount val="2"/>
                <c:pt idx="0">
                  <c:v>Dourados -</c:v>
                </c:pt>
                <c:pt idx="1">
                  <c:v>T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'basicabdauto (8)'!$A$3:$B$14</c:f>
              <c:multiLvlStrCache>
                <c:ptCount val="12"/>
                <c:lvl>
                  <c:pt idx="0">
                    <c:v>NOV</c:v>
                  </c:pt>
                  <c:pt idx="1">
                    <c:v>DEZ</c:v>
                  </c:pt>
                  <c:pt idx="2">
                    <c:v>JAN</c:v>
                  </c:pt>
                  <c:pt idx="3">
                    <c:v>FEV</c:v>
                  </c:pt>
                  <c:pt idx="4">
                    <c:v>MAR</c:v>
                  </c:pt>
                  <c:pt idx="5">
                    <c:v>ABR</c:v>
                  </c:pt>
                  <c:pt idx="6">
                    <c:v>MAI</c:v>
                  </c:pt>
                  <c:pt idx="7">
                    <c:v>JUN</c:v>
                  </c:pt>
                  <c:pt idx="8">
                    <c:v>JUL</c:v>
                  </c:pt>
                  <c:pt idx="9">
                    <c:v>AGO</c:v>
                  </c:pt>
                  <c:pt idx="10">
                    <c:v>SET</c:v>
                  </c:pt>
                  <c:pt idx="11">
                    <c:v>OUT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</c:lvl>
              </c:multiLvlStrCache>
            </c:multiLvlStrRef>
          </c:cat>
          <c:val>
            <c:numRef>
              <c:f>'basicabdauto (8)'!$C$3:$C$14</c:f>
              <c:numCache>
                <c:formatCode>General</c:formatCode>
                <c:ptCount val="12"/>
                <c:pt idx="0">
                  <c:v>24.613333333333337</c:v>
                </c:pt>
                <c:pt idx="1">
                  <c:v>25.245161290322581</c:v>
                </c:pt>
                <c:pt idx="2">
                  <c:v>25.864516129032257</c:v>
                </c:pt>
                <c:pt idx="3">
                  <c:v>26.482142857142858</c:v>
                </c:pt>
                <c:pt idx="4">
                  <c:v>24.245161290322581</c:v>
                </c:pt>
                <c:pt idx="5">
                  <c:v>22.303333333333338</c:v>
                </c:pt>
                <c:pt idx="6">
                  <c:v>16.56451612903226</c:v>
                </c:pt>
                <c:pt idx="7">
                  <c:v>16.656666666666663</c:v>
                </c:pt>
                <c:pt idx="8">
                  <c:v>19.63225806451613</c:v>
                </c:pt>
                <c:pt idx="9">
                  <c:v>18.56129032258065</c:v>
                </c:pt>
                <c:pt idx="10">
                  <c:v>19.763333333333332</c:v>
                </c:pt>
                <c:pt idx="11">
                  <c:v>22.290322580645164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B7-4A75-B217-F2955CF6531C}"/>
            </c:ext>
          </c:extLst>
        </c:ser>
        <c:ser>
          <c:idx val="2"/>
          <c:order val="2"/>
          <c:tx>
            <c:strRef>
              <c:f>'basicabdauto (8)'!$E$1:$E$2</c:f>
              <c:strCache>
                <c:ptCount val="2"/>
                <c:pt idx="0">
                  <c:v>Ivinhema -</c:v>
                </c:pt>
                <c:pt idx="1">
                  <c:v>T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'basicabdauto (8)'!$A$3:$B$14</c:f>
              <c:multiLvlStrCache>
                <c:ptCount val="12"/>
                <c:lvl>
                  <c:pt idx="0">
                    <c:v>NOV</c:v>
                  </c:pt>
                  <c:pt idx="1">
                    <c:v>DEZ</c:v>
                  </c:pt>
                  <c:pt idx="2">
                    <c:v>JAN</c:v>
                  </c:pt>
                  <c:pt idx="3">
                    <c:v>FEV</c:v>
                  </c:pt>
                  <c:pt idx="4">
                    <c:v>MAR</c:v>
                  </c:pt>
                  <c:pt idx="5">
                    <c:v>ABR</c:v>
                  </c:pt>
                  <c:pt idx="6">
                    <c:v>MAI</c:v>
                  </c:pt>
                  <c:pt idx="7">
                    <c:v>JUN</c:v>
                  </c:pt>
                  <c:pt idx="8">
                    <c:v>JUL</c:v>
                  </c:pt>
                  <c:pt idx="9">
                    <c:v>AGO</c:v>
                  </c:pt>
                  <c:pt idx="10">
                    <c:v>SET</c:v>
                  </c:pt>
                  <c:pt idx="11">
                    <c:v>OUT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</c:lvl>
              </c:multiLvlStrCache>
            </c:multiLvlStrRef>
          </c:cat>
          <c:val>
            <c:numRef>
              <c:f>'basicabdauto (8)'!$E$3:$E$14</c:f>
              <c:numCache>
                <c:formatCode>General</c:formatCode>
                <c:ptCount val="12"/>
                <c:pt idx="0">
                  <c:v>26.29</c:v>
                </c:pt>
                <c:pt idx="1">
                  <c:v>27.919354838709676</c:v>
                </c:pt>
                <c:pt idx="2">
                  <c:v>27.548387096774192</c:v>
                </c:pt>
                <c:pt idx="3">
                  <c:v>27.128571428571433</c:v>
                </c:pt>
                <c:pt idx="4">
                  <c:v>25.612903225806448</c:v>
                </c:pt>
                <c:pt idx="5">
                  <c:v>23.853333333333335</c:v>
                </c:pt>
                <c:pt idx="6">
                  <c:v>18.841935483870962</c:v>
                </c:pt>
                <c:pt idx="7">
                  <c:v>18.706666666666667</c:v>
                </c:pt>
                <c:pt idx="8">
                  <c:v>22.072083333333332</c:v>
                </c:pt>
                <c:pt idx="9">
                  <c:v>20.283870967741937</c:v>
                </c:pt>
                <c:pt idx="10">
                  <c:v>20.529999999999998</c:v>
                </c:pt>
                <c:pt idx="11">
                  <c:v>23.373333333333335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B7-4A75-B217-F2955CF65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98510079"/>
        <c:axId val="1398503839"/>
      </c:barChart>
      <c:lineChart>
        <c:grouping val="standard"/>
        <c:varyColors val="0"/>
        <c:ser>
          <c:idx val="1"/>
          <c:order val="1"/>
          <c:tx>
            <c:strRef>
              <c:f>'basicabdauto (8)'!$D$1:$D$2</c:f>
              <c:strCache>
                <c:ptCount val="2"/>
                <c:pt idx="0">
                  <c:v>Dourados -</c:v>
                </c:pt>
                <c:pt idx="1">
                  <c:v>P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cat>
            <c:multiLvlStrRef>
              <c:f>'basicabdauto (8)'!$A$3:$B$14</c:f>
              <c:multiLvlStrCache>
                <c:ptCount val="12"/>
                <c:lvl>
                  <c:pt idx="0">
                    <c:v>NOV</c:v>
                  </c:pt>
                  <c:pt idx="1">
                    <c:v>DEZ</c:v>
                  </c:pt>
                  <c:pt idx="2">
                    <c:v>JAN</c:v>
                  </c:pt>
                  <c:pt idx="3">
                    <c:v>FEV</c:v>
                  </c:pt>
                  <c:pt idx="4">
                    <c:v>MAR</c:v>
                  </c:pt>
                  <c:pt idx="5">
                    <c:v>ABR</c:v>
                  </c:pt>
                  <c:pt idx="6">
                    <c:v>MAI</c:v>
                  </c:pt>
                  <c:pt idx="7">
                    <c:v>JUN</c:v>
                  </c:pt>
                  <c:pt idx="8">
                    <c:v>JUL</c:v>
                  </c:pt>
                  <c:pt idx="9">
                    <c:v>AGO</c:v>
                  </c:pt>
                  <c:pt idx="10">
                    <c:v>SET</c:v>
                  </c:pt>
                  <c:pt idx="11">
                    <c:v>OUT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</c:lvl>
              </c:multiLvlStrCache>
            </c:multiLvlStrRef>
          </c:cat>
          <c:val>
            <c:numRef>
              <c:f>'basicabdauto (8)'!$D$3:$D$14</c:f>
              <c:numCache>
                <c:formatCode>General</c:formatCode>
                <c:ptCount val="12"/>
                <c:pt idx="0">
                  <c:v>123.10000000000001</c:v>
                </c:pt>
                <c:pt idx="1">
                  <c:v>88.8</c:v>
                </c:pt>
                <c:pt idx="2">
                  <c:v>52.3</c:v>
                </c:pt>
                <c:pt idx="3">
                  <c:v>34.500000000000007</c:v>
                </c:pt>
                <c:pt idx="4">
                  <c:v>277.10000000000008</c:v>
                </c:pt>
                <c:pt idx="5">
                  <c:v>191.5</c:v>
                </c:pt>
                <c:pt idx="6">
                  <c:v>127.89999999999999</c:v>
                </c:pt>
                <c:pt idx="7">
                  <c:v>59.300000000000004</c:v>
                </c:pt>
                <c:pt idx="8">
                  <c:v>2.4</c:v>
                </c:pt>
                <c:pt idx="9">
                  <c:v>167.9</c:v>
                </c:pt>
                <c:pt idx="10">
                  <c:v>111.2</c:v>
                </c:pt>
                <c:pt idx="11">
                  <c:v>126.7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5B7-4A75-B217-F2955CF6531C}"/>
            </c:ext>
          </c:extLst>
        </c:ser>
        <c:ser>
          <c:idx val="3"/>
          <c:order val="3"/>
          <c:tx>
            <c:strRef>
              <c:f>'basicabdauto (8)'!$F$1:$F$2</c:f>
              <c:strCache>
                <c:ptCount val="2"/>
                <c:pt idx="0">
                  <c:v>Ivinhema -</c:v>
                </c:pt>
                <c:pt idx="1">
                  <c:v>P</c:v>
                </c:pt>
              </c:strCache>
            </c:strRef>
          </c:tx>
          <c:spPr>
            <a:ln w="2857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98500"/>
                </a:schemeClr>
              </a:solidFill>
              <a:ln w="9525">
                <a:solidFill>
                  <a:schemeClr val="dk1">
                    <a:tint val="98500"/>
                  </a:schemeClr>
                </a:solidFill>
              </a:ln>
              <a:effectLst/>
            </c:spPr>
          </c:marker>
          <c:cat>
            <c:multiLvlStrRef>
              <c:f>'basicabdauto (8)'!$A$3:$B$14</c:f>
              <c:multiLvlStrCache>
                <c:ptCount val="12"/>
                <c:lvl>
                  <c:pt idx="0">
                    <c:v>NOV</c:v>
                  </c:pt>
                  <c:pt idx="1">
                    <c:v>DEZ</c:v>
                  </c:pt>
                  <c:pt idx="2">
                    <c:v>JAN</c:v>
                  </c:pt>
                  <c:pt idx="3">
                    <c:v>FEV</c:v>
                  </c:pt>
                  <c:pt idx="4">
                    <c:v>MAR</c:v>
                  </c:pt>
                  <c:pt idx="5">
                    <c:v>ABR</c:v>
                  </c:pt>
                  <c:pt idx="6">
                    <c:v>MAI</c:v>
                  </c:pt>
                  <c:pt idx="7">
                    <c:v>JUN</c:v>
                  </c:pt>
                  <c:pt idx="8">
                    <c:v>JUL</c:v>
                  </c:pt>
                  <c:pt idx="9">
                    <c:v>AGO</c:v>
                  </c:pt>
                  <c:pt idx="10">
                    <c:v>SET</c:v>
                  </c:pt>
                  <c:pt idx="11">
                    <c:v>OUT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</c:lvl>
              </c:multiLvlStrCache>
            </c:multiLvlStrRef>
          </c:cat>
          <c:val>
            <c:numRef>
              <c:f>'basicabdauto (8)'!$F$3:$F$14</c:f>
              <c:numCache>
                <c:formatCode>General</c:formatCode>
                <c:ptCount val="12"/>
                <c:pt idx="0">
                  <c:v>15</c:v>
                </c:pt>
                <c:pt idx="1">
                  <c:v>13.7</c:v>
                </c:pt>
                <c:pt idx="2">
                  <c:v>60.9</c:v>
                </c:pt>
                <c:pt idx="3">
                  <c:v>69.799999999999983</c:v>
                </c:pt>
                <c:pt idx="4">
                  <c:v>125.9</c:v>
                </c:pt>
                <c:pt idx="5">
                  <c:v>145.19999999999999</c:v>
                </c:pt>
                <c:pt idx="6">
                  <c:v>133.70000000000002</c:v>
                </c:pt>
                <c:pt idx="7">
                  <c:v>42</c:v>
                </c:pt>
                <c:pt idx="8">
                  <c:v>0.3</c:v>
                </c:pt>
                <c:pt idx="9">
                  <c:v>36.400000000000006</c:v>
                </c:pt>
                <c:pt idx="10">
                  <c:v>60.6</c:v>
                </c:pt>
                <c:pt idx="11">
                  <c:v>42.699999999999996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5B7-4A75-B217-F2955CF65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8507583"/>
        <c:axId val="1398505503"/>
      </c:lineChart>
      <c:catAx>
        <c:axId val="1398510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398503839"/>
        <c:crosses val="autoZero"/>
        <c:auto val="1"/>
        <c:lblAlgn val="ctr"/>
        <c:lblOffset val="100"/>
        <c:noMultiLvlLbl val="0"/>
      </c:catAx>
      <c:valAx>
        <c:axId val="1398503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Temperatura (°C)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398510079"/>
        <c:crosses val="autoZero"/>
        <c:crossBetween val="between"/>
      </c:valAx>
      <c:valAx>
        <c:axId val="1398505503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Pluviosidade (mm/mês)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398507583"/>
        <c:crosses val="max"/>
        <c:crossBetween val="between"/>
      </c:valAx>
      <c:catAx>
        <c:axId val="139850758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9850550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de Lima Pereira</dc:creator>
  <cp:keywords/>
  <dc:description/>
  <cp:lastModifiedBy>João Victor de Lima Pereira</cp:lastModifiedBy>
  <cp:revision>10</cp:revision>
  <cp:lastPrinted>2025-07-24T13:52:00Z</cp:lastPrinted>
  <dcterms:created xsi:type="dcterms:W3CDTF">2025-07-23T01:56:00Z</dcterms:created>
  <dcterms:modified xsi:type="dcterms:W3CDTF">2025-07-24T13:54:00Z</dcterms:modified>
</cp:coreProperties>
</file>