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1C09" w14:textId="6C5D961D" w:rsidR="004D1FDB" w:rsidRDefault="003D24BE">
      <w:r w:rsidRPr="005126C0">
        <w:rPr>
          <w:noProof/>
        </w:rPr>
        <w:drawing>
          <wp:anchor distT="0" distB="0" distL="114300" distR="114300" simplePos="0" relativeHeight="251660288" behindDoc="0" locked="0" layoutInCell="1" allowOverlap="1" wp14:anchorId="54B5B1F0" wp14:editId="1A1549F7">
            <wp:simplePos x="0" y="0"/>
            <wp:positionH relativeFrom="column">
              <wp:posOffset>53975</wp:posOffset>
            </wp:positionH>
            <wp:positionV relativeFrom="paragraph">
              <wp:posOffset>0</wp:posOffset>
            </wp:positionV>
            <wp:extent cx="1306195" cy="1649730"/>
            <wp:effectExtent l="0" t="0" r="1905" b="1270"/>
            <wp:wrapSquare wrapText="bothSides"/>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8"/>
                    <a:srcRect/>
                    <a:stretch>
                      <a:fillRect/>
                    </a:stretch>
                  </pic:blipFill>
                  <pic:spPr bwMode="auto">
                    <a:xfrm>
                      <a:off x="0" y="0"/>
                      <a:ext cx="1306195" cy="1649730"/>
                    </a:xfrm>
                    <a:prstGeom prst="rect">
                      <a:avLst/>
                    </a:prstGeom>
                    <a:noFill/>
                  </pic:spPr>
                </pic:pic>
              </a:graphicData>
            </a:graphic>
            <wp14:sizeRelH relativeFrom="margin">
              <wp14:pctWidth>0</wp14:pctWidth>
            </wp14:sizeRelH>
            <wp14:sizeRelV relativeFrom="margin">
              <wp14:pctHeight>0</wp14:pctHeight>
            </wp14:sizeRelV>
          </wp:anchor>
        </w:drawing>
      </w:r>
    </w:p>
    <w:p w14:paraId="34ADA89D" w14:textId="1447ABF8" w:rsidR="005126C0" w:rsidRPr="005126C0" w:rsidRDefault="003D24BE" w:rsidP="005126C0">
      <w:ins w:id="0" w:author="Hirra Oppal" w:date="2017-12-07T09:51:00Z">
        <w:r w:rsidRPr="005126C0">
          <w:rPr>
            <w:noProof/>
          </w:rPr>
          <w:drawing>
            <wp:anchor distT="0" distB="0" distL="114300" distR="114300" simplePos="0" relativeHeight="251659264" behindDoc="0" locked="0" layoutInCell="1" allowOverlap="1" wp14:anchorId="36D0B30F" wp14:editId="05FE4798">
              <wp:simplePos x="0" y="0"/>
              <wp:positionH relativeFrom="column">
                <wp:posOffset>1741261</wp:posOffset>
              </wp:positionH>
              <wp:positionV relativeFrom="paragraph">
                <wp:posOffset>216444</wp:posOffset>
              </wp:positionV>
              <wp:extent cx="4335145" cy="968375"/>
              <wp:effectExtent l="0" t="0" r="0" b="0"/>
              <wp:wrapSquare wrapText="bothSides"/>
              <wp:docPr id="10" name="Picture 10" descr="larger letter hea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letter head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5145" cy="9683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670B1C6" w14:textId="2EC9F1A2" w:rsidR="005126C0" w:rsidRPr="005126C0" w:rsidRDefault="005126C0" w:rsidP="005126C0"/>
    <w:p w14:paraId="570FFD6E" w14:textId="6FBA243D" w:rsidR="005126C0" w:rsidRPr="00192321" w:rsidRDefault="005126C0" w:rsidP="005126C0">
      <w:pPr>
        <w:rPr>
          <w:rFonts w:cstheme="minorHAnsi"/>
        </w:rPr>
      </w:pPr>
    </w:p>
    <w:p w14:paraId="3E1DF53F" w14:textId="1E563E17" w:rsidR="005126C0" w:rsidRPr="00192321" w:rsidRDefault="005126C0" w:rsidP="005126C0">
      <w:pPr>
        <w:rPr>
          <w:rFonts w:cstheme="minorHAnsi"/>
        </w:rPr>
      </w:pPr>
    </w:p>
    <w:p w14:paraId="358021DB" w14:textId="2B5BFB4B" w:rsidR="005126C0" w:rsidRPr="00B379C2" w:rsidRDefault="005126C0" w:rsidP="00B379C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ascii="Arial" w:hAnsi="Arial" w:cs="Arial"/>
          <w:b/>
          <w:bCs/>
          <w:sz w:val="28"/>
          <w:szCs w:val="28"/>
        </w:rPr>
      </w:pPr>
      <w:r w:rsidRPr="00B379C2">
        <w:rPr>
          <w:rFonts w:ascii="Arial" w:hAnsi="Arial" w:cs="Arial"/>
          <w:b/>
          <w:bCs/>
          <w:sz w:val="28"/>
          <w:szCs w:val="28"/>
        </w:rPr>
        <w:t>Developing a pouch anal and vaginal fistula quality of life scale (PAVF-QoL)</w:t>
      </w:r>
    </w:p>
    <w:p w14:paraId="6C84F2FF" w14:textId="436B1945" w:rsidR="005126C0" w:rsidRPr="00B379C2" w:rsidRDefault="005126C0" w:rsidP="00B379C2">
      <w:pPr>
        <w:spacing w:line="360" w:lineRule="auto"/>
        <w:rPr>
          <w:rFonts w:ascii="Arial" w:hAnsi="Arial" w:cs="Arial"/>
        </w:rPr>
      </w:pPr>
    </w:p>
    <w:p w14:paraId="7EB556FC" w14:textId="3619E7F2" w:rsidR="005126C0" w:rsidRPr="00B379C2" w:rsidRDefault="00B379C2" w:rsidP="00B379C2">
      <w:pPr>
        <w:spacing w:line="360" w:lineRule="auto"/>
        <w:rPr>
          <w:rFonts w:ascii="Arial" w:hAnsi="Arial" w:cs="Arial"/>
          <w:b/>
          <w:bCs/>
          <w:sz w:val="28"/>
          <w:szCs w:val="28"/>
          <w:u w:val="single"/>
        </w:rPr>
      </w:pPr>
      <w:r w:rsidRPr="00B379C2">
        <w:rPr>
          <w:rFonts w:ascii="Arial" w:hAnsi="Arial" w:cs="Arial"/>
          <w:b/>
          <w:bCs/>
          <w:sz w:val="28"/>
          <w:szCs w:val="28"/>
          <w:u w:val="single"/>
        </w:rPr>
        <w:t xml:space="preserve">Topic Guide for </w:t>
      </w:r>
      <w:r w:rsidR="00D16123" w:rsidRPr="00B379C2">
        <w:rPr>
          <w:rFonts w:ascii="Arial" w:hAnsi="Arial" w:cs="Arial"/>
          <w:b/>
          <w:bCs/>
          <w:sz w:val="28"/>
          <w:szCs w:val="28"/>
          <w:u w:val="single"/>
        </w:rPr>
        <w:t>Semi-</w:t>
      </w:r>
      <w:r w:rsidRPr="00B379C2">
        <w:rPr>
          <w:rFonts w:ascii="Arial" w:hAnsi="Arial" w:cs="Arial"/>
          <w:b/>
          <w:bCs/>
          <w:sz w:val="28"/>
          <w:szCs w:val="28"/>
          <w:u w:val="single"/>
        </w:rPr>
        <w:t>S</w:t>
      </w:r>
      <w:r w:rsidR="005126C0" w:rsidRPr="00B379C2">
        <w:rPr>
          <w:rFonts w:ascii="Arial" w:hAnsi="Arial" w:cs="Arial"/>
          <w:b/>
          <w:bCs/>
          <w:sz w:val="28"/>
          <w:szCs w:val="28"/>
          <w:u w:val="single"/>
        </w:rPr>
        <w:t xml:space="preserve">tructured </w:t>
      </w:r>
      <w:r w:rsidRPr="00B379C2">
        <w:rPr>
          <w:rFonts w:ascii="Arial" w:hAnsi="Arial" w:cs="Arial"/>
          <w:b/>
          <w:bCs/>
          <w:sz w:val="28"/>
          <w:szCs w:val="28"/>
          <w:u w:val="single"/>
        </w:rPr>
        <w:t>P</w:t>
      </w:r>
      <w:r w:rsidR="005126C0" w:rsidRPr="00B379C2">
        <w:rPr>
          <w:rFonts w:ascii="Arial" w:hAnsi="Arial" w:cs="Arial"/>
          <w:b/>
          <w:bCs/>
          <w:sz w:val="28"/>
          <w:szCs w:val="28"/>
          <w:u w:val="single"/>
        </w:rPr>
        <w:t xml:space="preserve">atient </w:t>
      </w:r>
      <w:r w:rsidRPr="00B379C2">
        <w:rPr>
          <w:rFonts w:ascii="Arial" w:hAnsi="Arial" w:cs="Arial"/>
          <w:b/>
          <w:bCs/>
          <w:sz w:val="28"/>
          <w:szCs w:val="28"/>
          <w:u w:val="single"/>
        </w:rPr>
        <w:t>I</w:t>
      </w:r>
      <w:r w:rsidR="005126C0" w:rsidRPr="00B379C2">
        <w:rPr>
          <w:rFonts w:ascii="Arial" w:hAnsi="Arial" w:cs="Arial"/>
          <w:b/>
          <w:bCs/>
          <w:sz w:val="28"/>
          <w:szCs w:val="28"/>
          <w:u w:val="single"/>
        </w:rPr>
        <w:t>nterviews</w:t>
      </w:r>
    </w:p>
    <w:p w14:paraId="463C8673" w14:textId="1AFEB442" w:rsidR="005126C0" w:rsidRPr="00B379C2" w:rsidRDefault="005126C0" w:rsidP="00B379C2">
      <w:pPr>
        <w:spacing w:line="360" w:lineRule="auto"/>
        <w:rPr>
          <w:rFonts w:ascii="Arial" w:hAnsi="Arial" w:cs="Arial"/>
          <w:u w:val="single"/>
        </w:rPr>
      </w:pPr>
    </w:p>
    <w:p w14:paraId="3AA8D7B9" w14:textId="1B2C5F15" w:rsidR="005126C0" w:rsidRPr="00B379C2" w:rsidRDefault="005126C0" w:rsidP="00B379C2">
      <w:pPr>
        <w:spacing w:line="360" w:lineRule="auto"/>
        <w:rPr>
          <w:rFonts w:ascii="Arial" w:hAnsi="Arial" w:cs="Arial"/>
        </w:rPr>
      </w:pPr>
      <w:r w:rsidRPr="00B379C2">
        <w:rPr>
          <w:rFonts w:ascii="Arial" w:hAnsi="Arial" w:cs="Arial"/>
        </w:rPr>
        <w:t>The interviewers will ask questions with the aim of better understanding the impact on quality of life of various conservative, medical and surgical treatments that they may have had. The interviews will enable us to understand what factors are perceived important from a patient perspective when deciding whether a particular treatment has been successful. Open-ended questions will be used to encourage free dialogue. This form of interview style will enable to us to develop a better understanding of patient views with regards to the impact of their treatment and their disease.</w:t>
      </w:r>
    </w:p>
    <w:p w14:paraId="56698B7D" w14:textId="77777777" w:rsidR="00B379C2" w:rsidRPr="00B379C2" w:rsidRDefault="00B379C2" w:rsidP="00B379C2">
      <w:pPr>
        <w:spacing w:line="360" w:lineRule="auto"/>
        <w:rPr>
          <w:rFonts w:ascii="Arial" w:hAnsi="Arial" w:cs="Arial"/>
        </w:rPr>
      </w:pPr>
    </w:p>
    <w:p w14:paraId="0CD0BA45" w14:textId="63307E48" w:rsidR="005126C0" w:rsidRPr="00B379C2" w:rsidRDefault="005126C0" w:rsidP="00B379C2">
      <w:pPr>
        <w:spacing w:line="360" w:lineRule="auto"/>
        <w:rPr>
          <w:rFonts w:ascii="Arial" w:hAnsi="Arial" w:cs="Arial"/>
        </w:rPr>
      </w:pPr>
      <w:r w:rsidRPr="00B379C2">
        <w:rPr>
          <w:rFonts w:ascii="Arial" w:hAnsi="Arial" w:cs="Arial"/>
        </w:rPr>
        <w:t xml:space="preserve">The following guide will be used as a tool to encourage conversation points specific to the assessment of quality of life. </w:t>
      </w:r>
    </w:p>
    <w:p w14:paraId="75818D86" w14:textId="061F4365" w:rsidR="005126C0" w:rsidRPr="00B379C2" w:rsidRDefault="005126C0" w:rsidP="00B379C2">
      <w:pPr>
        <w:spacing w:line="360" w:lineRule="auto"/>
        <w:rPr>
          <w:rFonts w:ascii="Arial" w:hAnsi="Arial" w:cs="Arial"/>
        </w:rPr>
      </w:pPr>
    </w:p>
    <w:p w14:paraId="7E760659" w14:textId="5F71871C" w:rsidR="008F075C" w:rsidRPr="00B379C2" w:rsidRDefault="008F075C" w:rsidP="00B379C2">
      <w:pPr>
        <w:spacing w:line="360" w:lineRule="auto"/>
        <w:rPr>
          <w:rFonts w:ascii="Arial" w:hAnsi="Arial" w:cs="Arial"/>
        </w:rPr>
      </w:pPr>
      <w:r w:rsidRPr="00B379C2">
        <w:rPr>
          <w:rFonts w:ascii="Arial" w:hAnsi="Arial" w:cs="Arial"/>
        </w:rPr>
        <w:t>The topic guide will most likely evolve with subsequent patient interviews as participants may raise important points of discussion not covered by the topic guide.</w:t>
      </w:r>
    </w:p>
    <w:p w14:paraId="21592E3E" w14:textId="754FB7AB" w:rsidR="008F075C" w:rsidRPr="00B379C2" w:rsidRDefault="008F075C" w:rsidP="00B379C2">
      <w:pPr>
        <w:spacing w:line="360" w:lineRule="auto"/>
        <w:rPr>
          <w:rFonts w:ascii="Arial" w:hAnsi="Arial" w:cs="Arial"/>
        </w:rPr>
      </w:pPr>
    </w:p>
    <w:p w14:paraId="0E460F57" w14:textId="20C2E156" w:rsidR="008F075C" w:rsidRPr="00B379C2" w:rsidRDefault="008F075C" w:rsidP="00B379C2">
      <w:pPr>
        <w:spacing w:line="360" w:lineRule="auto"/>
        <w:rPr>
          <w:rFonts w:ascii="Arial" w:hAnsi="Arial" w:cs="Arial"/>
        </w:rPr>
      </w:pPr>
      <w:r w:rsidRPr="00B379C2">
        <w:rPr>
          <w:rFonts w:ascii="Arial" w:hAnsi="Arial" w:cs="Arial"/>
        </w:rPr>
        <w:t>Participants will be encouraged to speak freely about aspects of the fistula that affect their lifestyle</w:t>
      </w:r>
      <w:r w:rsidR="00192321" w:rsidRPr="00B379C2">
        <w:rPr>
          <w:rFonts w:ascii="Arial" w:hAnsi="Arial" w:cs="Arial"/>
        </w:rPr>
        <w:t>. The outline below will help the flow of the conversation especially if the participant requires prompting to discuss aspects of the disease that affect quality of life.</w:t>
      </w:r>
      <w:r w:rsidR="00983F29" w:rsidRPr="00B379C2">
        <w:rPr>
          <w:rFonts w:ascii="Arial" w:hAnsi="Arial" w:cs="Arial"/>
        </w:rPr>
        <w:t xml:space="preserve"> It is unlikely that an interviewer will need to ask every question suggested under each point. The participant may need guidance for the discussion but should be enabled to speak freely.</w:t>
      </w:r>
    </w:p>
    <w:p w14:paraId="14E78934" w14:textId="7F948F90" w:rsidR="008F075C" w:rsidRPr="00B379C2" w:rsidRDefault="008F075C" w:rsidP="00B379C2">
      <w:pPr>
        <w:spacing w:line="360" w:lineRule="auto"/>
        <w:rPr>
          <w:rFonts w:ascii="Arial" w:hAnsi="Arial" w:cs="Arial"/>
        </w:rPr>
      </w:pPr>
    </w:p>
    <w:p w14:paraId="015483EC" w14:textId="2255AAE9" w:rsidR="00192321" w:rsidRPr="00B379C2" w:rsidRDefault="00192321" w:rsidP="00B379C2">
      <w:pPr>
        <w:spacing w:line="360" w:lineRule="auto"/>
        <w:rPr>
          <w:rFonts w:ascii="Arial" w:hAnsi="Arial" w:cs="Arial"/>
        </w:rPr>
      </w:pPr>
    </w:p>
    <w:p w14:paraId="18766CD7" w14:textId="615306D4" w:rsidR="00192321" w:rsidRPr="00B379C2" w:rsidRDefault="00192321" w:rsidP="00B379C2">
      <w:pPr>
        <w:pStyle w:val="ListParagraph"/>
        <w:numPr>
          <w:ilvl w:val="0"/>
          <w:numId w:val="8"/>
        </w:numPr>
        <w:spacing w:line="360" w:lineRule="auto"/>
        <w:rPr>
          <w:rFonts w:ascii="Arial" w:hAnsi="Arial" w:cs="Arial"/>
          <w:b/>
          <w:bCs/>
          <w:sz w:val="24"/>
          <w:szCs w:val="24"/>
        </w:rPr>
      </w:pPr>
      <w:r w:rsidRPr="00B379C2">
        <w:rPr>
          <w:rFonts w:ascii="Arial" w:hAnsi="Arial" w:cs="Arial"/>
          <w:b/>
          <w:bCs/>
          <w:sz w:val="24"/>
          <w:szCs w:val="24"/>
        </w:rPr>
        <w:t xml:space="preserve">Introduction and consent </w:t>
      </w:r>
    </w:p>
    <w:p w14:paraId="6DF4BF12" w14:textId="77777777" w:rsidR="00B379C2" w:rsidRPr="00B379C2" w:rsidRDefault="00B379C2" w:rsidP="00827B91">
      <w:pPr>
        <w:pStyle w:val="ListParagraph"/>
        <w:spacing w:line="360" w:lineRule="auto"/>
        <w:rPr>
          <w:rFonts w:ascii="Arial" w:hAnsi="Arial" w:cs="Arial"/>
          <w:b/>
          <w:bCs/>
          <w:sz w:val="24"/>
          <w:szCs w:val="24"/>
        </w:rPr>
      </w:pPr>
    </w:p>
    <w:p w14:paraId="123A3825" w14:textId="77777777" w:rsidR="00192321" w:rsidRPr="00B379C2" w:rsidRDefault="00192321" w:rsidP="00B379C2">
      <w:pPr>
        <w:pStyle w:val="NoSpacing"/>
        <w:numPr>
          <w:ilvl w:val="0"/>
          <w:numId w:val="2"/>
        </w:numPr>
        <w:spacing w:line="360" w:lineRule="auto"/>
        <w:ind w:left="1080"/>
        <w:jc w:val="both"/>
        <w:rPr>
          <w:rFonts w:ascii="Arial" w:hAnsi="Arial" w:cs="Arial"/>
          <w:sz w:val="24"/>
          <w:szCs w:val="24"/>
        </w:rPr>
      </w:pPr>
      <w:r w:rsidRPr="00B379C2">
        <w:rPr>
          <w:rFonts w:ascii="Arial" w:hAnsi="Arial" w:cs="Arial"/>
          <w:sz w:val="24"/>
          <w:szCs w:val="24"/>
        </w:rPr>
        <w:t>Outline the purpose of the study</w:t>
      </w:r>
    </w:p>
    <w:p w14:paraId="5E889438" w14:textId="77777777" w:rsidR="00192321" w:rsidRPr="00B379C2" w:rsidRDefault="00192321" w:rsidP="00B379C2">
      <w:pPr>
        <w:pStyle w:val="NoSpacing"/>
        <w:numPr>
          <w:ilvl w:val="0"/>
          <w:numId w:val="2"/>
        </w:numPr>
        <w:spacing w:line="360" w:lineRule="auto"/>
        <w:ind w:left="1080"/>
        <w:jc w:val="both"/>
        <w:rPr>
          <w:rFonts w:ascii="Arial" w:hAnsi="Arial" w:cs="Arial"/>
          <w:sz w:val="24"/>
          <w:szCs w:val="24"/>
        </w:rPr>
      </w:pPr>
      <w:r w:rsidRPr="00B379C2">
        <w:rPr>
          <w:rFonts w:ascii="Arial" w:hAnsi="Arial" w:cs="Arial"/>
          <w:sz w:val="24"/>
          <w:szCs w:val="24"/>
        </w:rPr>
        <w:t>Ensure patient still willing to take part</w:t>
      </w:r>
    </w:p>
    <w:p w14:paraId="38AB0BB3" w14:textId="77777777" w:rsidR="00192321" w:rsidRPr="00B379C2" w:rsidRDefault="00192321" w:rsidP="00B379C2">
      <w:pPr>
        <w:pStyle w:val="NoSpacing"/>
        <w:numPr>
          <w:ilvl w:val="0"/>
          <w:numId w:val="2"/>
        </w:numPr>
        <w:spacing w:line="360" w:lineRule="auto"/>
        <w:ind w:left="1080"/>
        <w:jc w:val="both"/>
        <w:rPr>
          <w:rFonts w:ascii="Arial" w:hAnsi="Arial" w:cs="Arial"/>
          <w:sz w:val="24"/>
          <w:szCs w:val="24"/>
        </w:rPr>
      </w:pPr>
      <w:r w:rsidRPr="00B379C2">
        <w:rPr>
          <w:rFonts w:ascii="Arial" w:hAnsi="Arial" w:cs="Arial"/>
          <w:sz w:val="24"/>
          <w:szCs w:val="24"/>
        </w:rPr>
        <w:t>Check if participant agrees that the interview be audio-recorded, stored and used for presenting research findings anonymously.</w:t>
      </w:r>
    </w:p>
    <w:p w14:paraId="14ECA653" w14:textId="77777777" w:rsidR="00192321" w:rsidRPr="00B379C2" w:rsidRDefault="00192321" w:rsidP="00B379C2">
      <w:pPr>
        <w:pStyle w:val="NoSpacing"/>
        <w:numPr>
          <w:ilvl w:val="0"/>
          <w:numId w:val="2"/>
        </w:numPr>
        <w:spacing w:line="360" w:lineRule="auto"/>
        <w:ind w:left="1080"/>
        <w:jc w:val="both"/>
        <w:rPr>
          <w:rFonts w:ascii="Arial" w:hAnsi="Arial" w:cs="Arial"/>
          <w:sz w:val="24"/>
          <w:szCs w:val="24"/>
        </w:rPr>
      </w:pPr>
      <w:r w:rsidRPr="00B379C2">
        <w:rPr>
          <w:rFonts w:ascii="Arial" w:hAnsi="Arial" w:cs="Arial"/>
          <w:sz w:val="24"/>
          <w:szCs w:val="24"/>
        </w:rPr>
        <w:t>Check if there are any questions regarding the interview procedure</w:t>
      </w:r>
    </w:p>
    <w:p w14:paraId="55B57EE4" w14:textId="77777777" w:rsidR="00192321" w:rsidRPr="00B379C2" w:rsidRDefault="00192321" w:rsidP="00B379C2">
      <w:pPr>
        <w:pStyle w:val="NoSpacing"/>
        <w:numPr>
          <w:ilvl w:val="0"/>
          <w:numId w:val="2"/>
        </w:numPr>
        <w:spacing w:line="360" w:lineRule="auto"/>
        <w:ind w:left="1080"/>
        <w:jc w:val="both"/>
        <w:rPr>
          <w:rFonts w:ascii="Arial" w:hAnsi="Arial" w:cs="Arial"/>
          <w:sz w:val="24"/>
          <w:szCs w:val="24"/>
        </w:rPr>
      </w:pPr>
      <w:r w:rsidRPr="00B379C2">
        <w:rPr>
          <w:rFonts w:ascii="Arial" w:hAnsi="Arial" w:cs="Arial"/>
          <w:sz w:val="24"/>
          <w:szCs w:val="24"/>
        </w:rPr>
        <w:t>Ask participant to complete the informed consent form</w:t>
      </w:r>
    </w:p>
    <w:p w14:paraId="4B8A6CA2" w14:textId="4C02C273" w:rsidR="00192321" w:rsidRPr="00B379C2" w:rsidRDefault="00192321" w:rsidP="00B379C2">
      <w:pPr>
        <w:spacing w:line="360" w:lineRule="auto"/>
        <w:rPr>
          <w:rFonts w:ascii="Arial" w:hAnsi="Arial" w:cs="Arial"/>
        </w:rPr>
      </w:pPr>
    </w:p>
    <w:p w14:paraId="169E66E4" w14:textId="5D163929" w:rsidR="00192321" w:rsidRPr="00B379C2" w:rsidRDefault="00192321" w:rsidP="00B379C2">
      <w:pPr>
        <w:pStyle w:val="NoSpacing"/>
        <w:numPr>
          <w:ilvl w:val="0"/>
          <w:numId w:val="8"/>
        </w:numPr>
        <w:spacing w:line="360" w:lineRule="auto"/>
        <w:jc w:val="both"/>
        <w:rPr>
          <w:rFonts w:ascii="Arial" w:hAnsi="Arial" w:cs="Arial"/>
          <w:b/>
          <w:bCs/>
          <w:sz w:val="24"/>
          <w:szCs w:val="24"/>
        </w:rPr>
      </w:pPr>
      <w:r w:rsidRPr="00B379C2">
        <w:rPr>
          <w:rFonts w:ascii="Arial" w:hAnsi="Arial" w:cs="Arial"/>
          <w:b/>
          <w:bCs/>
          <w:sz w:val="24"/>
          <w:szCs w:val="24"/>
        </w:rPr>
        <w:t>Explore patient experience of living with a pouch fistula</w:t>
      </w:r>
    </w:p>
    <w:p w14:paraId="4FA3E1B2" w14:textId="77777777" w:rsidR="00B379C2" w:rsidRPr="00B379C2" w:rsidRDefault="00B379C2" w:rsidP="00B379C2">
      <w:pPr>
        <w:pStyle w:val="NoSpacing"/>
        <w:spacing w:line="360" w:lineRule="auto"/>
        <w:ind w:left="720"/>
        <w:jc w:val="both"/>
        <w:rPr>
          <w:rFonts w:ascii="Arial" w:hAnsi="Arial" w:cs="Arial"/>
          <w:b/>
          <w:bCs/>
          <w:sz w:val="24"/>
          <w:szCs w:val="24"/>
        </w:rPr>
      </w:pPr>
    </w:p>
    <w:p w14:paraId="55DDE39C" w14:textId="77777777" w:rsidR="00192321" w:rsidRPr="00B379C2" w:rsidRDefault="00192321" w:rsidP="00B379C2">
      <w:pPr>
        <w:pStyle w:val="NoSpacing"/>
        <w:spacing w:line="360" w:lineRule="auto"/>
        <w:ind w:firstLine="720"/>
        <w:jc w:val="both"/>
        <w:rPr>
          <w:rFonts w:ascii="Arial" w:hAnsi="Arial" w:cs="Arial"/>
          <w:i/>
          <w:iCs/>
          <w:sz w:val="24"/>
          <w:szCs w:val="24"/>
        </w:rPr>
      </w:pPr>
      <w:r w:rsidRPr="00B379C2">
        <w:rPr>
          <w:rFonts w:ascii="Arial" w:hAnsi="Arial" w:cs="Arial"/>
          <w:i/>
          <w:iCs/>
          <w:sz w:val="24"/>
          <w:szCs w:val="24"/>
        </w:rPr>
        <w:t>Ask about the experience of having a pouch anal or pouch vaginal fistula</w:t>
      </w:r>
    </w:p>
    <w:p w14:paraId="3C71CD03" w14:textId="77777777" w:rsidR="00192321" w:rsidRPr="00B379C2" w:rsidRDefault="00192321" w:rsidP="00B379C2">
      <w:pPr>
        <w:pStyle w:val="NoSpacing"/>
        <w:numPr>
          <w:ilvl w:val="1"/>
          <w:numId w:val="3"/>
        </w:numPr>
        <w:spacing w:line="360" w:lineRule="auto"/>
        <w:ind w:left="1080"/>
        <w:jc w:val="both"/>
        <w:rPr>
          <w:rFonts w:ascii="Arial" w:hAnsi="Arial" w:cs="Arial"/>
          <w:sz w:val="24"/>
          <w:szCs w:val="24"/>
        </w:rPr>
      </w:pPr>
      <w:r w:rsidRPr="00B379C2">
        <w:rPr>
          <w:rFonts w:ascii="Arial" w:hAnsi="Arial" w:cs="Arial"/>
          <w:sz w:val="24"/>
          <w:szCs w:val="24"/>
        </w:rPr>
        <w:t>‘I understand you have (had) a pouch anal/ pouch vaginal fistula. Can you tell me more about that?’</w:t>
      </w:r>
    </w:p>
    <w:p w14:paraId="74D2B0CC" w14:textId="77777777" w:rsidR="00192321" w:rsidRPr="00B379C2" w:rsidRDefault="00192321" w:rsidP="00B379C2">
      <w:pPr>
        <w:pStyle w:val="NoSpacing"/>
        <w:numPr>
          <w:ilvl w:val="1"/>
          <w:numId w:val="3"/>
        </w:numPr>
        <w:spacing w:line="360" w:lineRule="auto"/>
        <w:ind w:left="1080"/>
        <w:jc w:val="both"/>
        <w:rPr>
          <w:rFonts w:ascii="Arial" w:hAnsi="Arial" w:cs="Arial"/>
          <w:sz w:val="24"/>
          <w:szCs w:val="24"/>
        </w:rPr>
      </w:pPr>
      <w:r w:rsidRPr="00B379C2">
        <w:rPr>
          <w:rFonts w:ascii="Arial" w:hAnsi="Arial" w:cs="Arial"/>
          <w:sz w:val="24"/>
          <w:szCs w:val="24"/>
        </w:rPr>
        <w:t>‘How soon after your pouch was created did you notice symptoms which then turned out to be from a fistula?’/‘Could you tell me about how you first found out you had a fistula?’</w:t>
      </w:r>
    </w:p>
    <w:p w14:paraId="51D5719A" w14:textId="77777777" w:rsidR="00192321" w:rsidRPr="00B379C2" w:rsidRDefault="00192321" w:rsidP="00B379C2">
      <w:pPr>
        <w:pStyle w:val="NoSpacing"/>
        <w:numPr>
          <w:ilvl w:val="1"/>
          <w:numId w:val="3"/>
        </w:numPr>
        <w:spacing w:line="360" w:lineRule="auto"/>
        <w:ind w:left="1080"/>
        <w:jc w:val="both"/>
        <w:rPr>
          <w:rFonts w:ascii="Arial" w:hAnsi="Arial" w:cs="Arial"/>
          <w:sz w:val="24"/>
          <w:szCs w:val="24"/>
        </w:rPr>
      </w:pPr>
      <w:r w:rsidRPr="00B379C2">
        <w:rPr>
          <w:rFonts w:ascii="Arial" w:hAnsi="Arial" w:cs="Arial"/>
          <w:sz w:val="24"/>
          <w:szCs w:val="24"/>
        </w:rPr>
        <w:t>‘What type of symptoms did you have after being diagnosed with a fistula’/’ Did your pouch function deteriorate at the same time as the fistula developed?’</w:t>
      </w:r>
    </w:p>
    <w:p w14:paraId="04740594" w14:textId="77777777" w:rsidR="00192321" w:rsidRPr="00B379C2" w:rsidRDefault="00192321" w:rsidP="00B379C2">
      <w:pPr>
        <w:pStyle w:val="NoSpacing"/>
        <w:numPr>
          <w:ilvl w:val="1"/>
          <w:numId w:val="3"/>
        </w:numPr>
        <w:spacing w:line="360" w:lineRule="auto"/>
        <w:ind w:left="1080"/>
        <w:jc w:val="both"/>
        <w:rPr>
          <w:rFonts w:ascii="Arial" w:hAnsi="Arial" w:cs="Arial"/>
          <w:sz w:val="24"/>
          <w:szCs w:val="24"/>
        </w:rPr>
      </w:pPr>
      <w:r w:rsidRPr="00B379C2">
        <w:rPr>
          <w:rFonts w:ascii="Arial" w:hAnsi="Arial" w:cs="Arial"/>
          <w:sz w:val="24"/>
          <w:szCs w:val="24"/>
        </w:rPr>
        <w:t>‘Can you tell me what life with a fistula is like for you?’/’What is the impact on daily life?’/’Did it impact on your social life?’/’Did it impact on your sex life?’/’ Does it impact your work life?’</w:t>
      </w:r>
    </w:p>
    <w:p w14:paraId="7206B011" w14:textId="4E50C982" w:rsidR="00192321" w:rsidRPr="00B379C2" w:rsidRDefault="00192321" w:rsidP="00B379C2">
      <w:pPr>
        <w:pStyle w:val="NoSpacing"/>
        <w:numPr>
          <w:ilvl w:val="1"/>
          <w:numId w:val="3"/>
        </w:numPr>
        <w:spacing w:line="360" w:lineRule="auto"/>
        <w:ind w:left="1080"/>
        <w:jc w:val="both"/>
        <w:rPr>
          <w:rFonts w:ascii="Arial" w:hAnsi="Arial" w:cs="Arial"/>
          <w:sz w:val="24"/>
          <w:szCs w:val="24"/>
        </w:rPr>
      </w:pPr>
      <w:r w:rsidRPr="00B379C2">
        <w:rPr>
          <w:rFonts w:ascii="Arial" w:hAnsi="Arial" w:cs="Arial"/>
          <w:sz w:val="24"/>
          <w:szCs w:val="24"/>
        </w:rPr>
        <w:t>‘What do you feel is the worst aspect of having a fistula?’</w:t>
      </w:r>
    </w:p>
    <w:p w14:paraId="5A3C5B7C" w14:textId="69A942C7" w:rsidR="00192321" w:rsidRPr="00B379C2" w:rsidRDefault="00192321" w:rsidP="00B379C2">
      <w:pPr>
        <w:pStyle w:val="NoSpacing"/>
        <w:numPr>
          <w:ilvl w:val="1"/>
          <w:numId w:val="3"/>
        </w:numPr>
        <w:spacing w:line="360" w:lineRule="auto"/>
        <w:ind w:left="1080"/>
        <w:jc w:val="both"/>
        <w:rPr>
          <w:rFonts w:ascii="Arial" w:hAnsi="Arial" w:cs="Arial"/>
          <w:sz w:val="24"/>
          <w:szCs w:val="24"/>
        </w:rPr>
      </w:pPr>
      <w:r w:rsidRPr="00B379C2">
        <w:rPr>
          <w:rFonts w:ascii="Arial" w:hAnsi="Arial" w:cs="Arial"/>
          <w:sz w:val="24"/>
          <w:szCs w:val="24"/>
        </w:rPr>
        <w:t>‘How do you manage the fistula?’</w:t>
      </w:r>
    </w:p>
    <w:p w14:paraId="1D73CE72" w14:textId="77777777" w:rsidR="00192321" w:rsidRPr="00B379C2" w:rsidRDefault="00192321" w:rsidP="00B379C2">
      <w:pPr>
        <w:pStyle w:val="NoSpacing"/>
        <w:spacing w:line="360" w:lineRule="auto"/>
        <w:ind w:left="1080"/>
        <w:jc w:val="both"/>
        <w:rPr>
          <w:rFonts w:ascii="Arial" w:hAnsi="Arial" w:cs="Arial"/>
          <w:sz w:val="24"/>
          <w:szCs w:val="24"/>
        </w:rPr>
      </w:pPr>
    </w:p>
    <w:p w14:paraId="37D4A6C7" w14:textId="045FF180" w:rsidR="00192321" w:rsidRPr="00B379C2" w:rsidRDefault="00192321" w:rsidP="00827B91">
      <w:pPr>
        <w:pStyle w:val="NoSpacing"/>
        <w:numPr>
          <w:ilvl w:val="0"/>
          <w:numId w:val="8"/>
        </w:numPr>
        <w:spacing w:line="360" w:lineRule="auto"/>
        <w:rPr>
          <w:rFonts w:ascii="Arial" w:hAnsi="Arial" w:cs="Arial"/>
          <w:b/>
          <w:bCs/>
          <w:sz w:val="24"/>
          <w:szCs w:val="24"/>
        </w:rPr>
      </w:pPr>
      <w:r w:rsidRPr="00B379C2">
        <w:rPr>
          <w:rFonts w:ascii="Arial" w:hAnsi="Arial" w:cs="Arial"/>
          <w:b/>
          <w:bCs/>
          <w:sz w:val="24"/>
          <w:szCs w:val="24"/>
        </w:rPr>
        <w:t>Ask about the treatment that was offered and how they decided about undergoing treatment</w:t>
      </w:r>
    </w:p>
    <w:p w14:paraId="66F433FF" w14:textId="77777777" w:rsidR="00B379C2" w:rsidRPr="00B379C2" w:rsidRDefault="00B379C2" w:rsidP="00B379C2">
      <w:pPr>
        <w:pStyle w:val="NoSpacing"/>
        <w:spacing w:line="360" w:lineRule="auto"/>
        <w:ind w:left="720"/>
        <w:rPr>
          <w:rFonts w:ascii="Arial" w:hAnsi="Arial" w:cs="Arial"/>
          <w:b/>
          <w:bCs/>
          <w:sz w:val="24"/>
          <w:szCs w:val="24"/>
        </w:rPr>
      </w:pPr>
    </w:p>
    <w:p w14:paraId="740EE91F" w14:textId="77777777" w:rsidR="00192321" w:rsidRPr="00B379C2" w:rsidRDefault="00192321" w:rsidP="00B379C2">
      <w:pPr>
        <w:pStyle w:val="NoSpacing"/>
        <w:numPr>
          <w:ilvl w:val="0"/>
          <w:numId w:val="4"/>
        </w:numPr>
        <w:spacing w:line="360" w:lineRule="auto"/>
        <w:rPr>
          <w:rFonts w:ascii="Arial" w:hAnsi="Arial" w:cs="Arial"/>
          <w:sz w:val="24"/>
          <w:szCs w:val="24"/>
        </w:rPr>
      </w:pPr>
      <w:r w:rsidRPr="00B379C2">
        <w:rPr>
          <w:rFonts w:ascii="Arial" w:hAnsi="Arial" w:cs="Arial"/>
          <w:sz w:val="24"/>
          <w:szCs w:val="24"/>
        </w:rPr>
        <w:t>‘What treatment(s) were you offered, and which did you choose/ receive?’</w:t>
      </w:r>
    </w:p>
    <w:p w14:paraId="7B123961" w14:textId="77777777" w:rsidR="00192321" w:rsidRPr="00B379C2" w:rsidRDefault="00192321" w:rsidP="00B379C2">
      <w:pPr>
        <w:pStyle w:val="NoSpacing"/>
        <w:numPr>
          <w:ilvl w:val="0"/>
          <w:numId w:val="4"/>
        </w:numPr>
        <w:spacing w:line="360" w:lineRule="auto"/>
        <w:rPr>
          <w:rFonts w:ascii="Arial" w:hAnsi="Arial" w:cs="Arial"/>
          <w:sz w:val="24"/>
          <w:szCs w:val="24"/>
        </w:rPr>
      </w:pPr>
      <w:r w:rsidRPr="00B379C2">
        <w:rPr>
          <w:rFonts w:ascii="Arial" w:hAnsi="Arial" w:cs="Arial"/>
          <w:sz w:val="24"/>
          <w:szCs w:val="24"/>
        </w:rPr>
        <w:t>‘Were you aware of the pros and cons of the different treatment options?’</w:t>
      </w:r>
    </w:p>
    <w:p w14:paraId="05302678" w14:textId="77777777" w:rsidR="00192321" w:rsidRPr="00B379C2" w:rsidRDefault="00192321" w:rsidP="00B379C2">
      <w:pPr>
        <w:pStyle w:val="NoSpacing"/>
        <w:numPr>
          <w:ilvl w:val="0"/>
          <w:numId w:val="4"/>
        </w:numPr>
        <w:spacing w:line="360" w:lineRule="auto"/>
        <w:rPr>
          <w:rFonts w:ascii="Arial" w:hAnsi="Arial" w:cs="Arial"/>
          <w:sz w:val="24"/>
          <w:szCs w:val="24"/>
        </w:rPr>
      </w:pPr>
      <w:r w:rsidRPr="00B379C2">
        <w:rPr>
          <w:rFonts w:ascii="Arial" w:hAnsi="Arial" w:cs="Arial"/>
          <w:sz w:val="24"/>
          <w:szCs w:val="24"/>
        </w:rPr>
        <w:lastRenderedPageBreak/>
        <w:t>What made you decide on one treatment over the other?’/’What factors did you consider in deciding on a treatment?’</w:t>
      </w:r>
    </w:p>
    <w:p w14:paraId="2340702F" w14:textId="77777777" w:rsidR="00192321" w:rsidRPr="00B379C2" w:rsidRDefault="00192321" w:rsidP="00B379C2">
      <w:pPr>
        <w:pStyle w:val="NoSpacing"/>
        <w:spacing w:line="360" w:lineRule="auto"/>
        <w:rPr>
          <w:rFonts w:ascii="Arial" w:hAnsi="Arial" w:cs="Arial"/>
          <w:sz w:val="24"/>
          <w:szCs w:val="24"/>
        </w:rPr>
      </w:pPr>
    </w:p>
    <w:p w14:paraId="7A1C8374" w14:textId="70527CA4" w:rsidR="00192321" w:rsidRPr="00B379C2" w:rsidRDefault="00192321" w:rsidP="00827B91">
      <w:pPr>
        <w:pStyle w:val="NoSpacing"/>
        <w:numPr>
          <w:ilvl w:val="0"/>
          <w:numId w:val="8"/>
        </w:numPr>
        <w:spacing w:line="360" w:lineRule="auto"/>
        <w:rPr>
          <w:rFonts w:ascii="Arial" w:hAnsi="Arial" w:cs="Arial"/>
          <w:b/>
          <w:bCs/>
          <w:sz w:val="24"/>
          <w:szCs w:val="24"/>
        </w:rPr>
      </w:pPr>
      <w:r w:rsidRPr="00B379C2">
        <w:rPr>
          <w:rFonts w:ascii="Arial" w:hAnsi="Arial" w:cs="Arial"/>
          <w:b/>
          <w:bCs/>
          <w:sz w:val="24"/>
          <w:szCs w:val="24"/>
        </w:rPr>
        <w:t>Ask about the effects that treatment had/is having</w:t>
      </w:r>
    </w:p>
    <w:p w14:paraId="4131531A" w14:textId="77777777" w:rsidR="00B379C2" w:rsidRPr="00B379C2" w:rsidRDefault="00B379C2" w:rsidP="00B379C2">
      <w:pPr>
        <w:pStyle w:val="NoSpacing"/>
        <w:spacing w:line="360" w:lineRule="auto"/>
        <w:ind w:left="720"/>
        <w:rPr>
          <w:rFonts w:ascii="Arial" w:hAnsi="Arial" w:cs="Arial"/>
          <w:sz w:val="24"/>
          <w:szCs w:val="24"/>
        </w:rPr>
      </w:pPr>
    </w:p>
    <w:p w14:paraId="32EBE4D0" w14:textId="77777777"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‘Was your treatment successful, and why?’/’How did the treatment impact on daily life/ working life/ social life/sex life?’/’How did you notice that the fistula treatment worked (if it worked)?’/ ‘What factors are important to you in deciding whether a treatment has worked?’</w:t>
      </w:r>
    </w:p>
    <w:p w14:paraId="1EB5DA27" w14:textId="77777777"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‘Did you experience any negative effects right after treatment or later on?’</w:t>
      </w:r>
    </w:p>
    <w:p w14:paraId="417ED4CC" w14:textId="77777777"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‘How bad were these negative effects? Would you choose this treatment again or recommend it to a family member?’</w:t>
      </w:r>
    </w:p>
    <w:p w14:paraId="39B66CA7" w14:textId="77777777"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‘What do you feel is the worst aspect of the treatment?’</w:t>
      </w:r>
    </w:p>
    <w:p w14:paraId="267314A4" w14:textId="77777777"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‘What would you say is the most important result after the treatment?’</w:t>
      </w:r>
    </w:p>
    <w:p w14:paraId="27EBA67B" w14:textId="77777777"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‘Did your perspective on what is important change over time?’</w:t>
      </w:r>
    </w:p>
    <w:p w14:paraId="165E7A6D" w14:textId="1260D454" w:rsidR="00192321" w:rsidRPr="00B379C2" w:rsidRDefault="00192321" w:rsidP="00B379C2">
      <w:pPr>
        <w:pStyle w:val="NoSpacing"/>
        <w:numPr>
          <w:ilvl w:val="0"/>
          <w:numId w:val="6"/>
        </w:numPr>
        <w:spacing w:line="360" w:lineRule="auto"/>
        <w:rPr>
          <w:rFonts w:ascii="Arial" w:hAnsi="Arial" w:cs="Arial"/>
          <w:sz w:val="24"/>
          <w:szCs w:val="24"/>
        </w:rPr>
      </w:pPr>
      <w:r w:rsidRPr="00B379C2">
        <w:rPr>
          <w:rFonts w:ascii="Arial" w:hAnsi="Arial" w:cs="Arial"/>
          <w:sz w:val="24"/>
          <w:szCs w:val="24"/>
        </w:rPr>
        <w:t>‘Overall, were you satisfied with the results of the treatment? Did the treatment match your expectations?’</w:t>
      </w:r>
    </w:p>
    <w:p w14:paraId="27BE5F00" w14:textId="77777777" w:rsidR="00983F29" w:rsidRPr="00B379C2" w:rsidRDefault="00983F29" w:rsidP="00B379C2">
      <w:pPr>
        <w:pStyle w:val="NoSpacing"/>
        <w:spacing w:line="360" w:lineRule="auto"/>
        <w:ind w:left="927"/>
        <w:rPr>
          <w:rFonts w:ascii="Arial" w:hAnsi="Arial" w:cs="Arial"/>
          <w:sz w:val="24"/>
          <w:szCs w:val="24"/>
        </w:rPr>
      </w:pPr>
    </w:p>
    <w:p w14:paraId="0C4F5353" w14:textId="19E8A39E" w:rsidR="00192321" w:rsidRPr="00B379C2" w:rsidRDefault="00983F29" w:rsidP="00B379C2">
      <w:pPr>
        <w:pStyle w:val="NoSpacing"/>
        <w:spacing w:line="360" w:lineRule="auto"/>
        <w:jc w:val="both"/>
        <w:rPr>
          <w:rFonts w:ascii="Arial" w:hAnsi="Arial" w:cs="Arial"/>
          <w:b/>
          <w:bCs/>
          <w:sz w:val="24"/>
          <w:szCs w:val="24"/>
        </w:rPr>
      </w:pPr>
      <w:r w:rsidRPr="00B379C2">
        <w:rPr>
          <w:rFonts w:ascii="Arial" w:hAnsi="Arial" w:cs="Arial"/>
          <w:b/>
          <w:bCs/>
          <w:sz w:val="24"/>
          <w:szCs w:val="24"/>
        </w:rPr>
        <w:t xml:space="preserve">5. What is the </w:t>
      </w:r>
      <w:proofErr w:type="spellStart"/>
      <w:r w:rsidRPr="00B379C2">
        <w:rPr>
          <w:rFonts w:ascii="Arial" w:hAnsi="Arial" w:cs="Arial"/>
          <w:b/>
          <w:bCs/>
          <w:sz w:val="24"/>
          <w:szCs w:val="24"/>
        </w:rPr>
        <w:t>worse</w:t>
      </w:r>
      <w:proofErr w:type="spellEnd"/>
      <w:r w:rsidRPr="00B379C2">
        <w:rPr>
          <w:rFonts w:ascii="Arial" w:hAnsi="Arial" w:cs="Arial"/>
          <w:b/>
          <w:bCs/>
          <w:sz w:val="24"/>
          <w:szCs w:val="24"/>
        </w:rPr>
        <w:t xml:space="preserve"> thing about living with a</w:t>
      </w:r>
      <w:r w:rsidR="00827B91">
        <w:rPr>
          <w:rFonts w:ascii="Arial" w:hAnsi="Arial" w:cs="Arial"/>
          <w:b/>
          <w:bCs/>
          <w:sz w:val="24"/>
          <w:szCs w:val="24"/>
        </w:rPr>
        <w:t xml:space="preserve"> fistula</w:t>
      </w:r>
      <w:r w:rsidRPr="00B379C2">
        <w:rPr>
          <w:rFonts w:ascii="Arial" w:hAnsi="Arial" w:cs="Arial"/>
          <w:b/>
          <w:bCs/>
          <w:sz w:val="24"/>
          <w:szCs w:val="24"/>
        </w:rPr>
        <w:t>?</w:t>
      </w:r>
    </w:p>
    <w:p w14:paraId="20EAA57F" w14:textId="77777777" w:rsidR="00192321" w:rsidRPr="00B379C2" w:rsidRDefault="00192321" w:rsidP="00B379C2">
      <w:pPr>
        <w:spacing w:line="360" w:lineRule="auto"/>
        <w:rPr>
          <w:rFonts w:ascii="Arial" w:hAnsi="Arial" w:cs="Arial"/>
          <w:b/>
          <w:bCs/>
        </w:rPr>
      </w:pPr>
    </w:p>
    <w:p w14:paraId="0D417E0C" w14:textId="453AE5F4" w:rsidR="008F075C" w:rsidRPr="00B379C2" w:rsidRDefault="008F075C" w:rsidP="00B379C2">
      <w:pPr>
        <w:spacing w:line="360" w:lineRule="auto"/>
        <w:rPr>
          <w:rFonts w:ascii="Arial" w:hAnsi="Arial" w:cs="Arial"/>
          <w:b/>
          <w:bCs/>
        </w:rPr>
      </w:pPr>
      <w:r w:rsidRPr="00B379C2">
        <w:rPr>
          <w:rFonts w:ascii="Arial" w:hAnsi="Arial" w:cs="Arial"/>
          <w:b/>
          <w:bCs/>
        </w:rPr>
        <w:t>It will be important to decipher symptoms that are specific to fistula and those specific to the pouch that affect quality of life</w:t>
      </w:r>
      <w:r w:rsidR="00192321" w:rsidRPr="00B379C2">
        <w:rPr>
          <w:rFonts w:ascii="Arial" w:hAnsi="Arial" w:cs="Arial"/>
          <w:b/>
          <w:bCs/>
        </w:rPr>
        <w:t>.</w:t>
      </w:r>
      <w:r w:rsidRPr="00B379C2">
        <w:rPr>
          <w:rFonts w:ascii="Arial" w:hAnsi="Arial" w:cs="Arial"/>
          <w:b/>
          <w:bCs/>
        </w:rPr>
        <w:t xml:space="preserve"> </w:t>
      </w:r>
    </w:p>
    <w:p w14:paraId="1438BB2E" w14:textId="77777777" w:rsidR="008F075C" w:rsidRPr="00B379C2" w:rsidRDefault="008F075C" w:rsidP="00B379C2">
      <w:pPr>
        <w:spacing w:line="360" w:lineRule="auto"/>
        <w:rPr>
          <w:rFonts w:ascii="Arial" w:hAnsi="Arial" w:cs="Arial"/>
          <w:b/>
          <w:bCs/>
        </w:rPr>
      </w:pPr>
    </w:p>
    <w:p w14:paraId="260F30DB" w14:textId="370818A8" w:rsidR="008F075C" w:rsidRPr="00B379C2" w:rsidRDefault="008F075C" w:rsidP="00B379C2">
      <w:pPr>
        <w:spacing w:line="360" w:lineRule="auto"/>
        <w:rPr>
          <w:rFonts w:ascii="Arial" w:hAnsi="Arial" w:cs="Arial"/>
          <w:b/>
          <w:bCs/>
        </w:rPr>
      </w:pPr>
      <w:r w:rsidRPr="00B379C2">
        <w:rPr>
          <w:rFonts w:ascii="Arial" w:hAnsi="Arial" w:cs="Arial"/>
          <w:b/>
          <w:bCs/>
        </w:rPr>
        <w:t xml:space="preserve">Broad areas of discussion / aspects PVF can affect lifestyle: </w:t>
      </w:r>
    </w:p>
    <w:p w14:paraId="78B4A21A" w14:textId="77777777" w:rsidR="00B379C2" w:rsidRPr="00B379C2" w:rsidRDefault="00B379C2" w:rsidP="00B379C2">
      <w:pPr>
        <w:spacing w:line="360" w:lineRule="auto"/>
        <w:rPr>
          <w:rFonts w:ascii="Arial" w:hAnsi="Arial" w:cs="Arial"/>
          <w:b/>
          <w:bCs/>
        </w:rPr>
      </w:pPr>
    </w:p>
    <w:p w14:paraId="24851CFB" w14:textId="30835A40" w:rsidR="00192321" w:rsidRPr="00B379C2" w:rsidRDefault="00B379C2" w:rsidP="00B379C2">
      <w:pPr>
        <w:pStyle w:val="ListParagraph"/>
        <w:spacing w:line="360" w:lineRule="auto"/>
        <w:ind w:left="0"/>
        <w:rPr>
          <w:rFonts w:ascii="Arial" w:hAnsi="Arial" w:cs="Arial"/>
          <w:sz w:val="24"/>
          <w:szCs w:val="24"/>
        </w:rPr>
      </w:pPr>
      <w:r w:rsidRPr="00B379C2">
        <w:rPr>
          <w:rFonts w:ascii="Arial" w:hAnsi="Arial" w:cs="Arial"/>
          <w:sz w:val="24"/>
          <w:szCs w:val="24"/>
        </w:rPr>
        <w:t xml:space="preserve">- </w:t>
      </w:r>
      <w:r w:rsidR="00192321" w:rsidRPr="00B379C2">
        <w:rPr>
          <w:rFonts w:ascii="Arial" w:hAnsi="Arial" w:cs="Arial"/>
          <w:sz w:val="24"/>
          <w:szCs w:val="24"/>
        </w:rPr>
        <w:t>General health</w:t>
      </w:r>
    </w:p>
    <w:p w14:paraId="21B59E4E" w14:textId="3A2A282F"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Physical symptoms</w:t>
      </w:r>
    </w:p>
    <w:p w14:paraId="4F86D700" w14:textId="7E54723B" w:rsidR="00192321" w:rsidRPr="00B379C2" w:rsidRDefault="00192321" w:rsidP="00B379C2">
      <w:pPr>
        <w:pStyle w:val="ListParagraph"/>
        <w:tabs>
          <w:tab w:val="left" w:pos="3828"/>
        </w:tabs>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Daily activities</w:t>
      </w:r>
    </w:p>
    <w:p w14:paraId="02F2EB7A" w14:textId="08AF3580" w:rsidR="00192321" w:rsidRPr="00B379C2" w:rsidRDefault="00192321" w:rsidP="00B379C2">
      <w:pPr>
        <w:pStyle w:val="ListParagraph"/>
        <w:tabs>
          <w:tab w:val="left" w:pos="3828"/>
        </w:tabs>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Intimacy and relationships (initiating and maintaining)</w:t>
      </w:r>
    </w:p>
    <w:p w14:paraId="3C405DF2" w14:textId="44A430EA"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Sexual activity</w:t>
      </w:r>
    </w:p>
    <w:p w14:paraId="0C60D05B" w14:textId="69F54A6F"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Social activities</w:t>
      </w:r>
    </w:p>
    <w:p w14:paraId="7925E974" w14:textId="023584D5"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Hobbies / Physical exercise</w:t>
      </w:r>
    </w:p>
    <w:p w14:paraId="3E7A0266" w14:textId="5A358032"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Working life</w:t>
      </w:r>
    </w:p>
    <w:p w14:paraId="69BAD540" w14:textId="5183ED6F"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Hygiene/ costs/ remedies</w:t>
      </w:r>
    </w:p>
    <w:p w14:paraId="3F93DC0E" w14:textId="2DB4D84C"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lastRenderedPageBreak/>
        <w:t>-</w:t>
      </w:r>
      <w:r w:rsidR="00B379C2" w:rsidRPr="00B379C2">
        <w:rPr>
          <w:rFonts w:ascii="Arial" w:hAnsi="Arial" w:cs="Arial"/>
          <w:sz w:val="24"/>
          <w:szCs w:val="24"/>
        </w:rPr>
        <w:t xml:space="preserve"> </w:t>
      </w:r>
      <w:r w:rsidRPr="00B379C2">
        <w:rPr>
          <w:rFonts w:ascii="Arial" w:hAnsi="Arial" w:cs="Arial"/>
          <w:sz w:val="24"/>
          <w:szCs w:val="24"/>
        </w:rPr>
        <w:t>Psychological aspect</w:t>
      </w:r>
    </w:p>
    <w:p w14:paraId="266DDCD4" w14:textId="7106D20B"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Sleep</w:t>
      </w:r>
    </w:p>
    <w:p w14:paraId="5FBD7F64" w14:textId="0DDAAF75"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Stigmatization</w:t>
      </w:r>
    </w:p>
    <w:p w14:paraId="03CCF905" w14:textId="1989D8CC"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Worries about the future</w:t>
      </w:r>
    </w:p>
    <w:p w14:paraId="6979F88D" w14:textId="584ED3EA"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Emotional aspect</w:t>
      </w:r>
    </w:p>
    <w:p w14:paraId="07411ADC" w14:textId="63248EA0" w:rsidR="00192321" w:rsidRPr="00B379C2" w:rsidRDefault="00192321" w:rsidP="00B379C2">
      <w:pPr>
        <w:pStyle w:val="ListParagraph"/>
        <w:spacing w:line="360" w:lineRule="auto"/>
        <w:ind w:left="0"/>
        <w:rPr>
          <w:rFonts w:ascii="Arial" w:hAnsi="Arial" w:cs="Arial"/>
          <w:sz w:val="24"/>
          <w:szCs w:val="24"/>
        </w:rPr>
      </w:pPr>
      <w:r w:rsidRPr="00B379C2">
        <w:rPr>
          <w:rFonts w:ascii="Arial" w:hAnsi="Arial" w:cs="Arial"/>
          <w:sz w:val="24"/>
          <w:szCs w:val="24"/>
        </w:rPr>
        <w:t>-</w:t>
      </w:r>
      <w:r w:rsidR="00B379C2" w:rsidRPr="00B379C2">
        <w:rPr>
          <w:rFonts w:ascii="Arial" w:hAnsi="Arial" w:cs="Arial"/>
          <w:sz w:val="24"/>
          <w:szCs w:val="24"/>
        </w:rPr>
        <w:t xml:space="preserve"> </w:t>
      </w:r>
      <w:r w:rsidRPr="00B379C2">
        <w:rPr>
          <w:rFonts w:ascii="Arial" w:hAnsi="Arial" w:cs="Arial"/>
          <w:sz w:val="24"/>
          <w:szCs w:val="24"/>
        </w:rPr>
        <w:t>Self perception</w:t>
      </w:r>
    </w:p>
    <w:p w14:paraId="5A1A5DF4" w14:textId="7309491D" w:rsidR="00983F29" w:rsidRPr="00B379C2" w:rsidRDefault="00B379C2" w:rsidP="00B379C2">
      <w:pPr>
        <w:spacing w:line="360" w:lineRule="auto"/>
        <w:rPr>
          <w:rFonts w:ascii="Arial" w:hAnsi="Arial" w:cs="Arial"/>
          <w:b/>
          <w:bCs/>
        </w:rPr>
      </w:pPr>
      <w:r w:rsidRPr="00B379C2">
        <w:rPr>
          <w:rFonts w:ascii="Arial" w:hAnsi="Arial" w:cs="Arial"/>
          <w:b/>
          <w:bCs/>
        </w:rPr>
        <w:t>Additional</w:t>
      </w:r>
      <w:r w:rsidR="00983F29" w:rsidRPr="00B379C2">
        <w:rPr>
          <w:rFonts w:ascii="Arial" w:hAnsi="Arial" w:cs="Arial"/>
          <w:b/>
          <w:bCs/>
        </w:rPr>
        <w:t xml:space="preserve"> questions that may need to be asked:</w:t>
      </w:r>
    </w:p>
    <w:p w14:paraId="3D69F1DE" w14:textId="77777777" w:rsidR="00983F29" w:rsidRPr="00B379C2" w:rsidRDefault="00983F29" w:rsidP="00B379C2">
      <w:pPr>
        <w:spacing w:line="360" w:lineRule="auto"/>
        <w:rPr>
          <w:rFonts w:ascii="Arial" w:hAnsi="Arial" w:cs="Arial"/>
        </w:rPr>
      </w:pPr>
    </w:p>
    <w:p w14:paraId="46EFB401" w14:textId="77777777" w:rsidR="00983F29" w:rsidRPr="00B379C2" w:rsidRDefault="00983F29" w:rsidP="00B379C2">
      <w:pPr>
        <w:pStyle w:val="ListParagraph"/>
        <w:numPr>
          <w:ilvl w:val="0"/>
          <w:numId w:val="11"/>
        </w:numPr>
        <w:spacing w:line="360" w:lineRule="auto"/>
        <w:rPr>
          <w:rFonts w:ascii="Arial" w:hAnsi="Arial" w:cs="Arial"/>
          <w:sz w:val="24"/>
          <w:szCs w:val="24"/>
        </w:rPr>
      </w:pPr>
      <w:r w:rsidRPr="00B379C2">
        <w:rPr>
          <w:rFonts w:ascii="Arial" w:hAnsi="Arial" w:cs="Arial"/>
          <w:sz w:val="24"/>
          <w:szCs w:val="24"/>
        </w:rPr>
        <w:t>Were you adequately prepared and informed about your operation?</w:t>
      </w:r>
    </w:p>
    <w:p w14:paraId="74D96027" w14:textId="77777777" w:rsidR="00983F29" w:rsidRPr="00B379C2" w:rsidRDefault="00983F29" w:rsidP="00B379C2">
      <w:pPr>
        <w:pStyle w:val="ListParagraph"/>
        <w:numPr>
          <w:ilvl w:val="0"/>
          <w:numId w:val="11"/>
        </w:numPr>
        <w:spacing w:line="360" w:lineRule="auto"/>
        <w:rPr>
          <w:rFonts w:ascii="Arial" w:hAnsi="Arial" w:cs="Arial"/>
          <w:sz w:val="24"/>
          <w:szCs w:val="24"/>
        </w:rPr>
      </w:pPr>
      <w:r w:rsidRPr="00B379C2">
        <w:rPr>
          <w:rFonts w:ascii="Arial" w:hAnsi="Arial" w:cs="Arial"/>
          <w:sz w:val="24"/>
          <w:szCs w:val="24"/>
        </w:rPr>
        <w:t>How was your post op recovery and follow-up experience?</w:t>
      </w:r>
    </w:p>
    <w:p w14:paraId="1770479C" w14:textId="77777777" w:rsidR="00983F29" w:rsidRPr="00B379C2" w:rsidRDefault="00983F29" w:rsidP="00B379C2">
      <w:pPr>
        <w:pStyle w:val="ListParagraph"/>
        <w:numPr>
          <w:ilvl w:val="0"/>
          <w:numId w:val="11"/>
        </w:numPr>
        <w:spacing w:line="360" w:lineRule="auto"/>
        <w:rPr>
          <w:rFonts w:ascii="Arial" w:hAnsi="Arial" w:cs="Arial"/>
          <w:sz w:val="24"/>
          <w:szCs w:val="24"/>
        </w:rPr>
      </w:pPr>
      <w:r w:rsidRPr="00B379C2">
        <w:rPr>
          <w:rFonts w:ascii="Arial" w:hAnsi="Arial" w:cs="Arial"/>
          <w:sz w:val="24"/>
          <w:szCs w:val="24"/>
        </w:rPr>
        <w:t>What would you have liked to be done differently?</w:t>
      </w:r>
    </w:p>
    <w:p w14:paraId="4977E5AB" w14:textId="40933D25" w:rsidR="00983F29" w:rsidRPr="00B379C2" w:rsidRDefault="00983F29" w:rsidP="00B379C2">
      <w:pPr>
        <w:pStyle w:val="ListParagraph"/>
        <w:numPr>
          <w:ilvl w:val="0"/>
          <w:numId w:val="11"/>
        </w:numPr>
        <w:spacing w:line="360" w:lineRule="auto"/>
        <w:rPr>
          <w:rFonts w:ascii="Arial" w:hAnsi="Arial" w:cs="Arial"/>
          <w:sz w:val="24"/>
          <w:szCs w:val="24"/>
        </w:rPr>
      </w:pPr>
      <w:r w:rsidRPr="00B379C2">
        <w:rPr>
          <w:rFonts w:ascii="Arial" w:hAnsi="Arial" w:cs="Arial"/>
          <w:sz w:val="24"/>
          <w:szCs w:val="24"/>
        </w:rPr>
        <w:t>What has your experience been like with your surgeon?</w:t>
      </w:r>
    </w:p>
    <w:p w14:paraId="03078DF4" w14:textId="77777777" w:rsidR="00B379C2" w:rsidRPr="00B379C2" w:rsidRDefault="00983F29" w:rsidP="00B379C2">
      <w:pPr>
        <w:spacing w:line="360" w:lineRule="auto"/>
        <w:rPr>
          <w:rFonts w:ascii="Arial" w:hAnsi="Arial" w:cs="Arial"/>
          <w:b/>
          <w:bCs/>
        </w:rPr>
      </w:pPr>
      <w:r w:rsidRPr="00B379C2">
        <w:rPr>
          <w:rFonts w:ascii="Arial" w:hAnsi="Arial" w:cs="Arial"/>
          <w:b/>
          <w:bCs/>
        </w:rPr>
        <w:t xml:space="preserve">6. Have you ever filled in any questionnaires related to your </w:t>
      </w:r>
      <w:r w:rsidR="00B379C2" w:rsidRPr="00B379C2">
        <w:rPr>
          <w:rFonts w:ascii="Arial" w:hAnsi="Arial" w:cs="Arial"/>
          <w:b/>
          <w:bCs/>
        </w:rPr>
        <w:t>fistula</w:t>
      </w:r>
      <w:r w:rsidRPr="00B379C2">
        <w:rPr>
          <w:rFonts w:ascii="Arial" w:hAnsi="Arial" w:cs="Arial"/>
          <w:b/>
          <w:bCs/>
        </w:rPr>
        <w:t xml:space="preserve"> and if so, which one and how did you find the questions?</w:t>
      </w:r>
    </w:p>
    <w:p w14:paraId="713B6EE9" w14:textId="77777777" w:rsidR="00B379C2" w:rsidRPr="00B379C2" w:rsidRDefault="00B379C2" w:rsidP="00B379C2">
      <w:pPr>
        <w:spacing w:line="360" w:lineRule="auto"/>
        <w:rPr>
          <w:rFonts w:ascii="Arial" w:hAnsi="Arial" w:cs="Arial"/>
          <w:b/>
          <w:bCs/>
        </w:rPr>
      </w:pPr>
    </w:p>
    <w:p w14:paraId="7AB11566" w14:textId="77777777" w:rsidR="00B379C2" w:rsidRPr="00B379C2" w:rsidRDefault="00B379C2" w:rsidP="00B379C2">
      <w:pPr>
        <w:spacing w:line="360" w:lineRule="auto"/>
        <w:rPr>
          <w:rFonts w:ascii="Arial" w:hAnsi="Arial" w:cs="Arial"/>
          <w:b/>
          <w:bCs/>
        </w:rPr>
      </w:pPr>
      <w:r w:rsidRPr="00B379C2">
        <w:rPr>
          <w:rFonts w:ascii="Arial" w:hAnsi="Arial" w:cs="Arial"/>
          <w:b/>
          <w:bCs/>
        </w:rPr>
        <w:t xml:space="preserve">7. </w:t>
      </w:r>
      <w:r w:rsidR="00983F29" w:rsidRPr="00B379C2">
        <w:rPr>
          <w:rFonts w:ascii="Arial" w:hAnsi="Arial" w:cs="Arial"/>
          <w:b/>
          <w:bCs/>
        </w:rPr>
        <w:t xml:space="preserve">Show patient </w:t>
      </w:r>
      <w:r w:rsidRPr="00B379C2">
        <w:rPr>
          <w:rFonts w:ascii="Arial" w:hAnsi="Arial" w:cs="Arial"/>
          <w:b/>
          <w:bCs/>
        </w:rPr>
        <w:t xml:space="preserve">PDAI, </w:t>
      </w:r>
      <w:r w:rsidR="00983F29" w:rsidRPr="00B379C2">
        <w:rPr>
          <w:rFonts w:ascii="Arial" w:hAnsi="Arial" w:cs="Arial"/>
          <w:b/>
          <w:bCs/>
        </w:rPr>
        <w:t>HAD</w:t>
      </w:r>
      <w:r w:rsidR="0052753F" w:rsidRPr="00B379C2">
        <w:rPr>
          <w:rFonts w:ascii="Arial" w:hAnsi="Arial" w:cs="Arial"/>
          <w:b/>
          <w:bCs/>
        </w:rPr>
        <w:t>S</w:t>
      </w:r>
      <w:r w:rsidR="00983F29" w:rsidRPr="00B379C2">
        <w:rPr>
          <w:rFonts w:ascii="Arial" w:hAnsi="Arial" w:cs="Arial"/>
          <w:b/>
          <w:bCs/>
        </w:rPr>
        <w:t>, SF12 questionnaires and as</w:t>
      </w:r>
      <w:r w:rsidRPr="00B379C2">
        <w:rPr>
          <w:rFonts w:ascii="Arial" w:hAnsi="Arial" w:cs="Arial"/>
          <w:b/>
          <w:bCs/>
        </w:rPr>
        <w:t>k an open ended question about their thoughts about the each.</w:t>
      </w:r>
    </w:p>
    <w:p w14:paraId="09082C6D" w14:textId="77777777" w:rsidR="00B379C2" w:rsidRPr="00B379C2" w:rsidRDefault="00B379C2" w:rsidP="00B379C2">
      <w:pPr>
        <w:spacing w:line="360" w:lineRule="auto"/>
        <w:rPr>
          <w:rFonts w:ascii="Arial" w:hAnsi="Arial" w:cs="Arial"/>
          <w:b/>
          <w:bCs/>
        </w:rPr>
      </w:pPr>
    </w:p>
    <w:p w14:paraId="0B3A7ECD" w14:textId="5581D3D2" w:rsidR="00B379C2" w:rsidRPr="00B379C2" w:rsidRDefault="00B379C2" w:rsidP="00B379C2">
      <w:pPr>
        <w:pStyle w:val="ListParagraph"/>
        <w:numPr>
          <w:ilvl w:val="0"/>
          <w:numId w:val="10"/>
        </w:numPr>
        <w:spacing w:line="360" w:lineRule="auto"/>
        <w:rPr>
          <w:rFonts w:ascii="Arial" w:hAnsi="Arial" w:cs="Arial"/>
          <w:sz w:val="24"/>
          <w:szCs w:val="24"/>
        </w:rPr>
      </w:pPr>
      <w:r w:rsidRPr="00B379C2">
        <w:rPr>
          <w:rFonts w:ascii="Arial" w:hAnsi="Arial" w:cs="Arial"/>
          <w:sz w:val="24"/>
          <w:szCs w:val="24"/>
        </w:rPr>
        <w:t xml:space="preserve">Do you </w:t>
      </w:r>
      <w:r w:rsidR="00983F29" w:rsidRPr="00B379C2">
        <w:rPr>
          <w:rFonts w:ascii="Arial" w:hAnsi="Arial" w:cs="Arial"/>
          <w:sz w:val="24"/>
          <w:szCs w:val="24"/>
        </w:rPr>
        <w:t xml:space="preserve">think </w:t>
      </w:r>
      <w:r w:rsidRPr="00B379C2">
        <w:rPr>
          <w:rFonts w:ascii="Arial" w:hAnsi="Arial" w:cs="Arial"/>
          <w:sz w:val="24"/>
          <w:szCs w:val="24"/>
        </w:rPr>
        <w:t>anything is</w:t>
      </w:r>
      <w:r w:rsidR="00983F29" w:rsidRPr="00B379C2">
        <w:rPr>
          <w:rFonts w:ascii="Arial" w:hAnsi="Arial" w:cs="Arial"/>
          <w:sz w:val="24"/>
          <w:szCs w:val="24"/>
        </w:rPr>
        <w:t xml:space="preserve"> missing in </w:t>
      </w:r>
      <w:proofErr w:type="gramStart"/>
      <w:r w:rsidR="00983F29" w:rsidRPr="00B379C2">
        <w:rPr>
          <w:rFonts w:ascii="Arial" w:hAnsi="Arial" w:cs="Arial"/>
          <w:sz w:val="24"/>
          <w:szCs w:val="24"/>
        </w:rPr>
        <w:t>th</w:t>
      </w:r>
      <w:r w:rsidRPr="00B379C2">
        <w:rPr>
          <w:rFonts w:ascii="Arial" w:hAnsi="Arial" w:cs="Arial"/>
          <w:sz w:val="24"/>
          <w:szCs w:val="24"/>
        </w:rPr>
        <w:t>is</w:t>
      </w:r>
      <w:r w:rsidR="00983F29" w:rsidRPr="00B379C2">
        <w:rPr>
          <w:rFonts w:ascii="Arial" w:hAnsi="Arial" w:cs="Arial"/>
          <w:sz w:val="24"/>
          <w:szCs w:val="24"/>
        </w:rPr>
        <w:t xml:space="preserve"> questionnaires</w:t>
      </w:r>
      <w:proofErr w:type="gramEnd"/>
      <w:r w:rsidR="00983F29" w:rsidRPr="00B379C2">
        <w:rPr>
          <w:rFonts w:ascii="Arial" w:hAnsi="Arial" w:cs="Arial"/>
          <w:sz w:val="24"/>
          <w:szCs w:val="24"/>
        </w:rPr>
        <w:t xml:space="preserve"> in the assessment of </w:t>
      </w:r>
      <w:r w:rsidRPr="00B379C2">
        <w:rPr>
          <w:rFonts w:ascii="Arial" w:hAnsi="Arial" w:cs="Arial"/>
          <w:sz w:val="24"/>
          <w:szCs w:val="24"/>
        </w:rPr>
        <w:t>the impact of the fistula on your</w:t>
      </w:r>
      <w:r w:rsidR="00983F29" w:rsidRPr="00B379C2">
        <w:rPr>
          <w:rFonts w:ascii="Arial" w:hAnsi="Arial" w:cs="Arial"/>
          <w:sz w:val="24"/>
          <w:szCs w:val="24"/>
        </w:rPr>
        <w:t xml:space="preserve"> </w:t>
      </w:r>
      <w:r w:rsidRPr="00B379C2">
        <w:rPr>
          <w:rFonts w:ascii="Arial" w:hAnsi="Arial" w:cs="Arial"/>
          <w:sz w:val="24"/>
          <w:szCs w:val="24"/>
        </w:rPr>
        <w:t>quality of life.</w:t>
      </w:r>
    </w:p>
    <w:p w14:paraId="6E5602BD" w14:textId="77777777" w:rsidR="00B379C2" w:rsidRPr="00B379C2" w:rsidRDefault="00B379C2" w:rsidP="00B379C2">
      <w:pPr>
        <w:spacing w:line="360" w:lineRule="auto"/>
        <w:rPr>
          <w:rFonts w:ascii="Arial" w:hAnsi="Arial" w:cs="Arial"/>
          <w:b/>
          <w:bCs/>
        </w:rPr>
      </w:pPr>
    </w:p>
    <w:p w14:paraId="1C4F4170" w14:textId="42F01CBE" w:rsidR="00983F29" w:rsidRPr="00B379C2" w:rsidRDefault="00B379C2" w:rsidP="00B379C2">
      <w:pPr>
        <w:spacing w:line="360" w:lineRule="auto"/>
        <w:rPr>
          <w:rFonts w:ascii="Arial" w:hAnsi="Arial" w:cs="Arial"/>
          <w:b/>
          <w:bCs/>
        </w:rPr>
      </w:pPr>
      <w:r w:rsidRPr="00B379C2">
        <w:rPr>
          <w:rFonts w:ascii="Arial" w:hAnsi="Arial" w:cs="Arial"/>
          <w:b/>
          <w:bCs/>
        </w:rPr>
        <w:t xml:space="preserve">8. </w:t>
      </w:r>
      <w:r w:rsidR="00983F29" w:rsidRPr="00B379C2">
        <w:rPr>
          <w:rFonts w:ascii="Arial" w:hAnsi="Arial" w:cs="Arial"/>
          <w:b/>
          <w:bCs/>
        </w:rPr>
        <w:t xml:space="preserve">Concluding remarks: </w:t>
      </w:r>
    </w:p>
    <w:p w14:paraId="2F04184D" w14:textId="77777777" w:rsidR="0052753F" w:rsidRPr="00B379C2" w:rsidRDefault="0052753F" w:rsidP="00B379C2">
      <w:pPr>
        <w:spacing w:line="360" w:lineRule="auto"/>
        <w:rPr>
          <w:rFonts w:ascii="Arial" w:hAnsi="Arial" w:cs="Arial"/>
        </w:rPr>
      </w:pPr>
    </w:p>
    <w:p w14:paraId="78693AF3" w14:textId="39416CBA" w:rsidR="005126C0" w:rsidRPr="00B379C2" w:rsidRDefault="00983F29" w:rsidP="00B379C2">
      <w:pPr>
        <w:pStyle w:val="ListParagraph"/>
        <w:numPr>
          <w:ilvl w:val="0"/>
          <w:numId w:val="12"/>
        </w:numPr>
        <w:spacing w:line="360" w:lineRule="auto"/>
        <w:rPr>
          <w:rFonts w:ascii="Arial" w:hAnsi="Arial" w:cs="Arial"/>
          <w:sz w:val="24"/>
          <w:szCs w:val="24"/>
        </w:rPr>
      </w:pPr>
      <w:r w:rsidRPr="00B379C2">
        <w:rPr>
          <w:rFonts w:ascii="Arial" w:hAnsi="Arial" w:cs="Arial"/>
          <w:sz w:val="24"/>
          <w:szCs w:val="24"/>
        </w:rPr>
        <w:t xml:space="preserve">Thank you for </w:t>
      </w:r>
      <w:r w:rsidR="00B379C2" w:rsidRPr="00B379C2">
        <w:rPr>
          <w:rFonts w:ascii="Arial" w:hAnsi="Arial" w:cs="Arial"/>
          <w:sz w:val="24"/>
          <w:szCs w:val="24"/>
        </w:rPr>
        <w:t xml:space="preserve">speaking </w:t>
      </w:r>
      <w:r w:rsidRPr="00B379C2">
        <w:rPr>
          <w:rFonts w:ascii="Arial" w:hAnsi="Arial" w:cs="Arial"/>
          <w:sz w:val="24"/>
          <w:szCs w:val="24"/>
        </w:rPr>
        <w:t>with me.</w:t>
      </w:r>
    </w:p>
    <w:p w14:paraId="09C3D207" w14:textId="2A682D48" w:rsidR="00983F29" w:rsidRPr="00B379C2" w:rsidRDefault="00983F29" w:rsidP="00B379C2">
      <w:pPr>
        <w:pStyle w:val="ListParagraph"/>
        <w:numPr>
          <w:ilvl w:val="0"/>
          <w:numId w:val="12"/>
        </w:numPr>
        <w:spacing w:line="360" w:lineRule="auto"/>
        <w:rPr>
          <w:rFonts w:ascii="Arial" w:hAnsi="Arial" w:cs="Arial"/>
          <w:sz w:val="24"/>
          <w:szCs w:val="24"/>
        </w:rPr>
      </w:pPr>
      <w:r w:rsidRPr="00B379C2">
        <w:rPr>
          <w:rFonts w:ascii="Arial" w:hAnsi="Arial" w:cs="Arial"/>
          <w:sz w:val="24"/>
          <w:szCs w:val="24"/>
        </w:rPr>
        <w:t>Ask if there are any questions</w:t>
      </w:r>
      <w:r w:rsidR="00B379C2" w:rsidRPr="00B379C2">
        <w:rPr>
          <w:rFonts w:ascii="Arial" w:hAnsi="Arial" w:cs="Arial"/>
          <w:sz w:val="24"/>
          <w:szCs w:val="24"/>
        </w:rPr>
        <w:t>.</w:t>
      </w:r>
    </w:p>
    <w:p w14:paraId="0245CB60" w14:textId="77777777" w:rsidR="00983F29" w:rsidRPr="00192321" w:rsidRDefault="00983F29" w:rsidP="00983F29">
      <w:pPr>
        <w:spacing w:line="276" w:lineRule="auto"/>
        <w:rPr>
          <w:rFonts w:cstheme="minorHAnsi"/>
        </w:rPr>
      </w:pPr>
    </w:p>
    <w:sectPr w:rsidR="00983F29" w:rsidRPr="00192321" w:rsidSect="00524726">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DE60" w14:textId="77777777" w:rsidR="00EF5146" w:rsidRDefault="00EF5146" w:rsidP="005126C0">
      <w:r>
        <w:separator/>
      </w:r>
    </w:p>
  </w:endnote>
  <w:endnote w:type="continuationSeparator" w:id="0">
    <w:p w14:paraId="39334FC3" w14:textId="77777777" w:rsidR="00EF5146" w:rsidRDefault="00EF5146" w:rsidP="0051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2217242"/>
      <w:docPartObj>
        <w:docPartGallery w:val="Page Numbers (Bottom of Page)"/>
        <w:docPartUnique/>
      </w:docPartObj>
    </w:sdtPr>
    <w:sdtContent>
      <w:p w14:paraId="7510BA7B" w14:textId="25E3DE5C" w:rsidR="00B379C2" w:rsidRDefault="00B379C2" w:rsidP="004B0E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27F4BA" w14:textId="77777777" w:rsidR="00B379C2" w:rsidRDefault="00B37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5912447"/>
      <w:docPartObj>
        <w:docPartGallery w:val="Page Numbers (Bottom of Page)"/>
        <w:docPartUnique/>
      </w:docPartObj>
    </w:sdtPr>
    <w:sdtContent>
      <w:p w14:paraId="0829B945" w14:textId="56D305D7" w:rsidR="00B379C2" w:rsidRDefault="00B379C2" w:rsidP="004B0E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33CA547" w14:textId="062A4C60" w:rsidR="005126C0" w:rsidRDefault="003D24BE">
    <w:pPr>
      <w:pStyle w:val="Footer"/>
    </w:pPr>
    <w:r>
      <w:t>Topic</w:t>
    </w:r>
    <w:r w:rsidR="00983F29">
      <w:t xml:space="preserve"> </w:t>
    </w:r>
    <w:r>
      <w:t>G</w:t>
    </w:r>
    <w:r w:rsidR="00983F29">
      <w:t>uide September 2020</w:t>
    </w:r>
    <w:r w:rsidR="005126C0">
      <w:tab/>
    </w:r>
    <w:r w:rsidR="005126C0">
      <w:tab/>
      <w:t>IRAS 288665</w:t>
    </w:r>
  </w:p>
  <w:p w14:paraId="42183973" w14:textId="77777777" w:rsidR="005126C0" w:rsidRDefault="0051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26C3" w14:textId="77777777" w:rsidR="00EF5146" w:rsidRDefault="00EF5146" w:rsidP="005126C0">
      <w:r>
        <w:separator/>
      </w:r>
    </w:p>
  </w:footnote>
  <w:footnote w:type="continuationSeparator" w:id="0">
    <w:p w14:paraId="4C418F7D" w14:textId="77777777" w:rsidR="00EF5146" w:rsidRDefault="00EF5146" w:rsidP="00512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976"/>
    <w:multiLevelType w:val="hybridMultilevel"/>
    <w:tmpl w:val="E066390E"/>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3E72"/>
    <w:multiLevelType w:val="hybridMultilevel"/>
    <w:tmpl w:val="A4421D74"/>
    <w:lvl w:ilvl="0" w:tplc="BAC498F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0E41"/>
    <w:multiLevelType w:val="hybridMultilevel"/>
    <w:tmpl w:val="37FAD6A0"/>
    <w:lvl w:ilvl="0" w:tplc="FFFFFFFF">
      <w:start w:val="1"/>
      <w:numFmt w:val="lowerLetter"/>
      <w:lvlText w:val="%1."/>
      <w:lvlJc w:val="left"/>
      <w:pPr>
        <w:ind w:left="720" w:hanging="360"/>
      </w:pPr>
      <w:rPr>
        <w:rFonts w:hint="default"/>
      </w:rPr>
    </w:lvl>
    <w:lvl w:ilvl="1" w:tplc="FFFFFFFF">
      <w:start w:val="1"/>
      <w:numFmt w:val="lowerLetter"/>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C66248"/>
    <w:multiLevelType w:val="hybridMultilevel"/>
    <w:tmpl w:val="37FAD6A0"/>
    <w:lvl w:ilvl="0" w:tplc="08090019">
      <w:start w:val="1"/>
      <w:numFmt w:val="lowerLetter"/>
      <w:lvlText w:val="%1."/>
      <w:lvlJc w:val="left"/>
      <w:pPr>
        <w:ind w:left="720" w:hanging="360"/>
      </w:pPr>
      <w:rPr>
        <w:rFonts w:hint="default"/>
      </w:rPr>
    </w:lvl>
    <w:lvl w:ilvl="1" w:tplc="04090019">
      <w:start w:val="1"/>
      <w:numFmt w:val="lowerLetter"/>
      <w:lvlText w:val="%2."/>
      <w:lvlJc w:val="left"/>
      <w:pPr>
        <w:ind w:left="92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53F74"/>
    <w:multiLevelType w:val="hybridMultilevel"/>
    <w:tmpl w:val="0EF07730"/>
    <w:lvl w:ilvl="0" w:tplc="91FC01C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E1301"/>
    <w:multiLevelType w:val="hybridMultilevel"/>
    <w:tmpl w:val="685E50BE"/>
    <w:lvl w:ilvl="0" w:tplc="04090019">
      <w:start w:val="1"/>
      <w:numFmt w:val="lowerLetter"/>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004E13"/>
    <w:multiLevelType w:val="hybridMultilevel"/>
    <w:tmpl w:val="3E8012A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8B38AC"/>
    <w:multiLevelType w:val="hybridMultilevel"/>
    <w:tmpl w:val="0D68A0C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CA3EE4"/>
    <w:multiLevelType w:val="hybridMultilevel"/>
    <w:tmpl w:val="12DCC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52727"/>
    <w:multiLevelType w:val="hybridMultilevel"/>
    <w:tmpl w:val="56BCF2FC"/>
    <w:lvl w:ilvl="0" w:tplc="04090019">
      <w:start w:val="1"/>
      <w:numFmt w:val="lowerLetter"/>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4E1AFD"/>
    <w:multiLevelType w:val="hybridMultilevel"/>
    <w:tmpl w:val="1884C43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094430"/>
    <w:multiLevelType w:val="hybridMultilevel"/>
    <w:tmpl w:val="CB1C8D8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126BBC"/>
    <w:multiLevelType w:val="hybridMultilevel"/>
    <w:tmpl w:val="F27E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164957">
    <w:abstractNumId w:val="12"/>
  </w:num>
  <w:num w:numId="2" w16cid:durableId="872352710">
    <w:abstractNumId w:val="0"/>
  </w:num>
  <w:num w:numId="3" w16cid:durableId="1422143300">
    <w:abstractNumId w:val="3"/>
  </w:num>
  <w:num w:numId="4" w16cid:durableId="294288590">
    <w:abstractNumId w:val="10"/>
  </w:num>
  <w:num w:numId="5" w16cid:durableId="2095516573">
    <w:abstractNumId w:val="5"/>
  </w:num>
  <w:num w:numId="6" w16cid:durableId="1039085966">
    <w:abstractNumId w:val="9"/>
  </w:num>
  <w:num w:numId="7" w16cid:durableId="110368825">
    <w:abstractNumId w:val="4"/>
  </w:num>
  <w:num w:numId="8" w16cid:durableId="1367833708">
    <w:abstractNumId w:val="8"/>
  </w:num>
  <w:num w:numId="9" w16cid:durableId="20783056">
    <w:abstractNumId w:val="6"/>
  </w:num>
  <w:num w:numId="10" w16cid:durableId="196046121">
    <w:abstractNumId w:val="2"/>
  </w:num>
  <w:num w:numId="11" w16cid:durableId="717777445">
    <w:abstractNumId w:val="11"/>
  </w:num>
  <w:num w:numId="12" w16cid:durableId="1676346353">
    <w:abstractNumId w:val="1"/>
  </w:num>
  <w:num w:numId="13" w16cid:durableId="292637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C0"/>
    <w:rsid w:val="000C3C8B"/>
    <w:rsid w:val="001533B0"/>
    <w:rsid w:val="00192321"/>
    <w:rsid w:val="00302F8F"/>
    <w:rsid w:val="0039004B"/>
    <w:rsid w:val="003D24BE"/>
    <w:rsid w:val="00456512"/>
    <w:rsid w:val="004D1FDB"/>
    <w:rsid w:val="00501084"/>
    <w:rsid w:val="005126C0"/>
    <w:rsid w:val="00524726"/>
    <w:rsid w:val="0052753F"/>
    <w:rsid w:val="00652905"/>
    <w:rsid w:val="007E3B42"/>
    <w:rsid w:val="00827B91"/>
    <w:rsid w:val="008F075C"/>
    <w:rsid w:val="009554D3"/>
    <w:rsid w:val="00974037"/>
    <w:rsid w:val="00983F29"/>
    <w:rsid w:val="00B379C2"/>
    <w:rsid w:val="00D16123"/>
    <w:rsid w:val="00DE533E"/>
    <w:rsid w:val="00E34626"/>
    <w:rsid w:val="00EF5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23AD2F"/>
  <w15:chartTrackingRefBased/>
  <w15:docId w15:val="{E8DBFFB2-1B9E-8C4D-969A-B9FF3C13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6C0"/>
    <w:pPr>
      <w:tabs>
        <w:tab w:val="center" w:pos="4513"/>
        <w:tab w:val="right" w:pos="9026"/>
      </w:tabs>
    </w:pPr>
  </w:style>
  <w:style w:type="character" w:customStyle="1" w:styleId="HeaderChar">
    <w:name w:val="Header Char"/>
    <w:basedOn w:val="DefaultParagraphFont"/>
    <w:link w:val="Header"/>
    <w:uiPriority w:val="99"/>
    <w:rsid w:val="005126C0"/>
  </w:style>
  <w:style w:type="paragraph" w:styleId="Footer">
    <w:name w:val="footer"/>
    <w:basedOn w:val="Normal"/>
    <w:link w:val="FooterChar"/>
    <w:uiPriority w:val="99"/>
    <w:unhideWhenUsed/>
    <w:rsid w:val="005126C0"/>
    <w:pPr>
      <w:tabs>
        <w:tab w:val="center" w:pos="4513"/>
        <w:tab w:val="right" w:pos="9026"/>
      </w:tabs>
    </w:pPr>
  </w:style>
  <w:style w:type="character" w:customStyle="1" w:styleId="FooterChar">
    <w:name w:val="Footer Char"/>
    <w:basedOn w:val="DefaultParagraphFont"/>
    <w:link w:val="Footer"/>
    <w:uiPriority w:val="99"/>
    <w:rsid w:val="005126C0"/>
  </w:style>
  <w:style w:type="paragraph" w:styleId="ListParagraph">
    <w:name w:val="List Paragraph"/>
    <w:basedOn w:val="Normal"/>
    <w:uiPriority w:val="34"/>
    <w:qFormat/>
    <w:rsid w:val="008F075C"/>
    <w:pPr>
      <w:spacing w:after="160" w:line="259" w:lineRule="auto"/>
      <w:ind w:left="720"/>
      <w:contextualSpacing/>
    </w:pPr>
    <w:rPr>
      <w:sz w:val="22"/>
      <w:szCs w:val="22"/>
    </w:rPr>
  </w:style>
  <w:style w:type="paragraph" w:styleId="NoSpacing">
    <w:name w:val="No Spacing"/>
    <w:uiPriority w:val="1"/>
    <w:qFormat/>
    <w:rsid w:val="00192321"/>
    <w:rPr>
      <w:sz w:val="22"/>
      <w:szCs w:val="22"/>
    </w:rPr>
  </w:style>
  <w:style w:type="character" w:styleId="PageNumber">
    <w:name w:val="page number"/>
    <w:basedOn w:val="DefaultParagraphFont"/>
    <w:uiPriority w:val="99"/>
    <w:semiHidden/>
    <w:unhideWhenUsed/>
    <w:rsid w:val="00B3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D2E0-05FA-6E4F-BA08-52D5E288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Reza</dc:creator>
  <cp:keywords/>
  <dc:description/>
  <cp:lastModifiedBy>Lillian Reza</cp:lastModifiedBy>
  <cp:revision>2</cp:revision>
  <dcterms:created xsi:type="dcterms:W3CDTF">2026-01-01T14:01:00Z</dcterms:created>
  <dcterms:modified xsi:type="dcterms:W3CDTF">2026-01-01T14:01:00Z</dcterms:modified>
</cp:coreProperties>
</file>