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7E0C" w14:textId="76332ED7" w:rsidR="3EE395EF" w:rsidRPr="00D35673" w:rsidRDefault="00076EB4" w:rsidP="00D35673">
      <w:pPr>
        <w:keepNext/>
        <w:widowControl w:val="0"/>
        <w:tabs>
          <w:tab w:val="center" w:pos="2418"/>
        </w:tabs>
        <w:ind w:left="-71" w:right="-12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</w:rPr>
        <w:t xml:space="preserve">ADDITIONAL FILE 2: </w:t>
      </w:r>
      <w:r w:rsidR="67529634" w:rsidRPr="50BBBA0E">
        <w:rPr>
          <w:rFonts w:ascii="Calibri" w:eastAsia="Calibri" w:hAnsi="Calibri" w:cs="Calibri"/>
          <w:b/>
          <w:bCs/>
        </w:rPr>
        <w:t xml:space="preserve">ADULT CLIENT INTERVIEW </w:t>
      </w:r>
      <w:r w:rsidR="0A842ABF" w:rsidRPr="50BBBA0E">
        <w:rPr>
          <w:rFonts w:ascii="Calibri" w:eastAsia="Calibri" w:hAnsi="Calibri" w:cs="Calibri"/>
          <w:b/>
          <w:bCs/>
        </w:rPr>
        <w:t>GUIDE</w:t>
      </w:r>
    </w:p>
    <w:p w14:paraId="5174B95F" w14:textId="4BC6821F" w:rsidR="774B5888" w:rsidRDefault="774B5888" w:rsidP="50BBBA0E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49F96B4C" w14:textId="54F3EE8C" w:rsidR="00A91509" w:rsidRDefault="10B56126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>PI</w:t>
      </w:r>
      <w:r w:rsidR="1E4D23E8" w:rsidRPr="50BBBA0E">
        <w:rPr>
          <w:rFonts w:ascii="Arial" w:eastAsia="Arial" w:hAnsi="Arial" w:cs="Arial"/>
        </w:rPr>
        <w:t xml:space="preserve"> or Study Personnel</w:t>
      </w:r>
      <w:r w:rsidRPr="50BBBA0E">
        <w:rPr>
          <w:rFonts w:ascii="Arial" w:eastAsia="Arial" w:hAnsi="Arial" w:cs="Arial"/>
        </w:rPr>
        <w:t>:</w:t>
      </w:r>
    </w:p>
    <w:p w14:paraId="52EAFE75" w14:textId="40D9C482" w:rsidR="00A91509" w:rsidRDefault="15DFBFB4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“Hello _______. Thank you for </w:t>
      </w:r>
      <w:r w:rsidR="377F7514" w:rsidRPr="50BBBA0E">
        <w:rPr>
          <w:rFonts w:ascii="Arial" w:eastAsia="Arial" w:hAnsi="Arial" w:cs="Arial"/>
        </w:rPr>
        <w:t>agreeing to participate in this study</w:t>
      </w:r>
      <w:r w:rsidRPr="50BBBA0E">
        <w:rPr>
          <w:rFonts w:ascii="Arial" w:eastAsia="Arial" w:hAnsi="Arial" w:cs="Arial"/>
        </w:rPr>
        <w:t xml:space="preserve">. </w:t>
      </w:r>
      <w:r w:rsidR="2E862F8B" w:rsidRPr="50BBBA0E">
        <w:rPr>
          <w:rFonts w:ascii="Arial" w:eastAsia="Arial" w:hAnsi="Arial" w:cs="Arial"/>
        </w:rPr>
        <w:t>Just to remind you, m</w:t>
      </w:r>
      <w:r w:rsidRPr="50BBBA0E">
        <w:rPr>
          <w:rFonts w:ascii="Arial" w:eastAsia="Arial" w:hAnsi="Arial" w:cs="Arial"/>
        </w:rPr>
        <w:t xml:space="preserve">y name is _______ and I am a ________ at the </w:t>
      </w:r>
      <w:r w:rsidR="1A194BDF" w:rsidRPr="50BBBA0E">
        <w:rPr>
          <w:rFonts w:ascii="Arial" w:eastAsia="Arial" w:hAnsi="Arial" w:cs="Arial"/>
        </w:rPr>
        <w:t>Bloomberg School of Public Health at Johns Hopkins University</w:t>
      </w:r>
      <w:r w:rsidRPr="50BBBA0E">
        <w:rPr>
          <w:rFonts w:ascii="Arial" w:eastAsia="Arial" w:hAnsi="Arial" w:cs="Arial"/>
        </w:rPr>
        <w:t xml:space="preserve">. I am the ______ on this project. </w:t>
      </w:r>
      <w:r w:rsidR="37774D57" w:rsidRPr="50BBBA0E">
        <w:rPr>
          <w:rFonts w:ascii="Arial" w:eastAsia="Arial" w:hAnsi="Arial" w:cs="Arial"/>
        </w:rPr>
        <w:t>Do you have any questions now?</w:t>
      </w:r>
    </w:p>
    <w:p w14:paraId="14096896" w14:textId="7073678E" w:rsidR="084DDABB" w:rsidRDefault="15DFBFB4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I want to share how </w:t>
      </w:r>
      <w:r w:rsidR="62B926D5" w:rsidRPr="50BBBA0E">
        <w:rPr>
          <w:rFonts w:ascii="Arial" w:eastAsia="Arial" w:hAnsi="Arial" w:cs="Arial"/>
        </w:rPr>
        <w:t xml:space="preserve">our time together </w:t>
      </w:r>
      <w:r w:rsidR="10C73294" w:rsidRPr="50BBBA0E">
        <w:rPr>
          <w:rFonts w:ascii="Arial" w:eastAsia="Arial" w:hAnsi="Arial" w:cs="Arial"/>
        </w:rPr>
        <w:t>will flow</w:t>
      </w:r>
      <w:r w:rsidRPr="50BBBA0E">
        <w:rPr>
          <w:rFonts w:ascii="Arial" w:eastAsia="Arial" w:hAnsi="Arial" w:cs="Arial"/>
        </w:rPr>
        <w:t>.</w:t>
      </w:r>
      <w:r w:rsidR="639D4CAE" w:rsidRPr="50BBBA0E">
        <w:rPr>
          <w:rFonts w:ascii="Arial" w:eastAsia="Arial" w:hAnsi="Arial" w:cs="Arial"/>
        </w:rPr>
        <w:t xml:space="preserve"> Please confirm that you still consent to participating in this study. [Pause for confirmation. Only continue after you have received confirmation.</w:t>
      </w:r>
      <w:r w:rsidR="6FF3AA61" w:rsidRPr="50BBBA0E">
        <w:rPr>
          <w:rFonts w:ascii="Arial" w:eastAsia="Arial" w:hAnsi="Arial" w:cs="Arial"/>
        </w:rPr>
        <w:t>]</w:t>
      </w:r>
      <w:r w:rsidR="639D4CAE" w:rsidRPr="50BBBA0E">
        <w:rPr>
          <w:rFonts w:ascii="Arial" w:eastAsia="Arial" w:hAnsi="Arial" w:cs="Arial"/>
        </w:rPr>
        <w:t xml:space="preserve"> </w:t>
      </w:r>
    </w:p>
    <w:p w14:paraId="28B38BE5" w14:textId="2360FA16" w:rsidR="084DDABB" w:rsidRDefault="639D4CAE" w:rsidP="15581424">
      <w:pPr>
        <w:rPr>
          <w:rFonts w:ascii="Arial" w:eastAsia="Arial" w:hAnsi="Arial" w:cs="Arial"/>
          <w:color w:val="000000" w:themeColor="text1"/>
        </w:rPr>
      </w:pPr>
      <w:r w:rsidRPr="15581424">
        <w:rPr>
          <w:rFonts w:ascii="Arial" w:eastAsia="Arial" w:hAnsi="Arial" w:cs="Arial"/>
        </w:rPr>
        <w:t xml:space="preserve">I will ask you a set of questions about what you think and feel about the care that the Midwife </w:t>
      </w:r>
      <w:proofErr w:type="gramStart"/>
      <w:r w:rsidRPr="15581424">
        <w:rPr>
          <w:rFonts w:ascii="Arial" w:eastAsia="Arial" w:hAnsi="Arial" w:cs="Arial"/>
        </w:rPr>
        <w:t>provided to</w:t>
      </w:r>
      <w:proofErr w:type="gramEnd"/>
      <w:r w:rsidRPr="15581424">
        <w:rPr>
          <w:rFonts w:ascii="Arial" w:eastAsia="Arial" w:hAnsi="Arial" w:cs="Arial"/>
        </w:rPr>
        <w:t xml:space="preserve"> you. I want you to share your thoughts and opinions.</w:t>
      </w:r>
    </w:p>
    <w:p w14:paraId="1855E58B" w14:textId="526CB4B9" w:rsidR="084DDABB" w:rsidRDefault="639D4CAE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>At the end of the interview, I will ask a few more demographic questions which will not be audio recorded. We will write down the information. All your information will be kept in a secure place.</w:t>
      </w:r>
    </w:p>
    <w:p w14:paraId="11E7D60D" w14:textId="08357B0E" w:rsidR="084DDABB" w:rsidRDefault="24F8677D" w:rsidP="50BBBA0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We will begin our time together with a brief online </w:t>
      </w:r>
      <w:r w:rsidR="22BF68C0" w:rsidRPr="50BBBA0E">
        <w:rPr>
          <w:rFonts w:ascii="Arial" w:eastAsia="Arial" w:hAnsi="Arial" w:cs="Arial"/>
        </w:rPr>
        <w:t xml:space="preserve">survey </w:t>
      </w:r>
      <w:r w:rsidR="7B712B96" w:rsidRPr="50BBBA0E">
        <w:rPr>
          <w:rFonts w:ascii="Arial" w:eastAsia="Arial" w:hAnsi="Arial" w:cs="Arial"/>
        </w:rPr>
        <w:t xml:space="preserve">that </w:t>
      </w:r>
      <w:r w:rsidR="22BF68C0" w:rsidRPr="50BBBA0E">
        <w:rPr>
          <w:rFonts w:ascii="Arial" w:eastAsia="Arial" w:hAnsi="Arial" w:cs="Arial"/>
        </w:rPr>
        <w:t>will take no more than</w:t>
      </w:r>
      <w:r w:rsidR="28CA4102" w:rsidRPr="50BBBA0E">
        <w:rPr>
          <w:rFonts w:ascii="Arial" w:eastAsia="Arial" w:hAnsi="Arial" w:cs="Arial"/>
        </w:rPr>
        <w:t xml:space="preserve"> 15</w:t>
      </w:r>
      <w:r w:rsidR="22BF68C0" w:rsidRPr="50BBBA0E">
        <w:rPr>
          <w:rFonts w:ascii="Arial" w:eastAsia="Arial" w:hAnsi="Arial" w:cs="Arial"/>
        </w:rPr>
        <w:t xml:space="preserve"> minutes. Once you have completed the survey, </w:t>
      </w:r>
      <w:r w:rsidR="15DFBFB4" w:rsidRPr="50BBBA0E">
        <w:rPr>
          <w:rFonts w:ascii="Arial" w:eastAsia="Arial" w:hAnsi="Arial" w:cs="Arial"/>
        </w:rPr>
        <w:t xml:space="preserve">we will proceed with </w:t>
      </w:r>
      <w:r w:rsidR="7686436A" w:rsidRPr="50BBBA0E">
        <w:rPr>
          <w:rFonts w:ascii="Arial" w:eastAsia="Arial" w:hAnsi="Arial" w:cs="Arial"/>
        </w:rPr>
        <w:t>an</w:t>
      </w:r>
      <w:r w:rsidR="15DFBFB4" w:rsidRPr="50BBBA0E">
        <w:rPr>
          <w:rFonts w:ascii="Arial" w:eastAsia="Arial" w:hAnsi="Arial" w:cs="Arial"/>
        </w:rPr>
        <w:t xml:space="preserve"> interview. At the end of the interview, I will ask a few more demographic questions which will not be recorded. </w:t>
      </w:r>
    </w:p>
    <w:p w14:paraId="79B7AA86" w14:textId="551276AD" w:rsidR="084DDABB" w:rsidRDefault="084DDABB" w:rsidP="50BBBA0E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9227759" w14:textId="1F3E65E2" w:rsidR="084DDABB" w:rsidRDefault="15DFBFB4" w:rsidP="50BBBA0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If you have any concerns about what you share, you can contact us at any </w:t>
      </w:r>
      <w:r w:rsidR="382EAA1D" w:rsidRPr="50BBBA0E">
        <w:rPr>
          <w:rFonts w:ascii="Arial" w:eastAsia="Arial" w:hAnsi="Arial" w:cs="Arial"/>
        </w:rPr>
        <w:t>time for</w:t>
      </w:r>
      <w:r w:rsidRPr="50BBBA0E">
        <w:rPr>
          <w:rFonts w:ascii="Arial" w:eastAsia="Arial" w:hAnsi="Arial" w:cs="Arial"/>
        </w:rPr>
        <w:t xml:space="preserve"> up to two months, we can delete or remove that content. We put this part of the process in motion so that you </w:t>
      </w:r>
      <w:r w:rsidR="4BA3831E" w:rsidRPr="50BBBA0E">
        <w:rPr>
          <w:rFonts w:ascii="Arial" w:eastAsia="Arial" w:hAnsi="Arial" w:cs="Arial"/>
        </w:rPr>
        <w:t>can</w:t>
      </w:r>
      <w:r w:rsidRPr="50BBBA0E">
        <w:rPr>
          <w:rFonts w:ascii="Arial" w:eastAsia="Arial" w:hAnsi="Arial" w:cs="Arial"/>
        </w:rPr>
        <w:t xml:space="preserve"> feel comfortable knowing you can change your mind after participating. </w:t>
      </w:r>
      <w:r w:rsidR="596A90F9" w:rsidRPr="50BBBA0E">
        <w:rPr>
          <w:rFonts w:ascii="Arial" w:eastAsia="Arial" w:hAnsi="Arial" w:cs="Arial"/>
        </w:rPr>
        <w:t>You</w:t>
      </w:r>
      <w:r w:rsidRPr="50BBBA0E">
        <w:rPr>
          <w:rFonts w:ascii="Arial" w:eastAsia="Arial" w:hAnsi="Arial" w:cs="Arial"/>
        </w:rPr>
        <w:t xml:space="preserve"> </w:t>
      </w:r>
      <w:r w:rsidR="59DA30AF" w:rsidRPr="50BBBA0E">
        <w:rPr>
          <w:rFonts w:ascii="Arial" w:eastAsia="Arial" w:hAnsi="Arial" w:cs="Arial"/>
        </w:rPr>
        <w:t>will have</w:t>
      </w:r>
      <w:r w:rsidRPr="50BBBA0E">
        <w:rPr>
          <w:rFonts w:ascii="Arial" w:eastAsia="Arial" w:hAnsi="Arial" w:cs="Arial"/>
        </w:rPr>
        <w:t xml:space="preserve"> two months after the interview. A</w:t>
      </w:r>
      <w:r w:rsidR="5C4C5C43" w:rsidRPr="50BBBA0E">
        <w:rPr>
          <w:rFonts w:ascii="Arial" w:eastAsia="Arial" w:hAnsi="Arial" w:cs="Arial"/>
        </w:rPr>
        <w:t>t</w:t>
      </w:r>
      <w:r w:rsidRPr="50BBBA0E">
        <w:rPr>
          <w:rFonts w:ascii="Arial" w:eastAsia="Arial" w:hAnsi="Arial" w:cs="Arial"/>
        </w:rPr>
        <w:t xml:space="preserve"> the</w:t>
      </w:r>
      <w:r w:rsidR="552D7FD0" w:rsidRPr="50BBBA0E">
        <w:rPr>
          <w:rFonts w:ascii="Arial" w:eastAsia="Arial" w:hAnsi="Arial" w:cs="Arial"/>
        </w:rPr>
        <w:t xml:space="preserve"> conclusion of the study</w:t>
      </w:r>
      <w:r w:rsidRPr="50BBBA0E">
        <w:rPr>
          <w:rFonts w:ascii="Arial" w:eastAsia="Arial" w:hAnsi="Arial" w:cs="Arial"/>
        </w:rPr>
        <w:t>, we will send the gift card</w:t>
      </w:r>
      <w:r w:rsidR="37BD578B" w:rsidRPr="50BBBA0E">
        <w:rPr>
          <w:rFonts w:ascii="Arial" w:eastAsia="Arial" w:hAnsi="Arial" w:cs="Arial"/>
        </w:rPr>
        <w:t xml:space="preserve"> of $</w:t>
      </w:r>
      <w:r w:rsidR="027D78AA" w:rsidRPr="50BBBA0E">
        <w:rPr>
          <w:rFonts w:ascii="Arial" w:eastAsia="Arial" w:hAnsi="Arial" w:cs="Arial"/>
        </w:rPr>
        <w:t>125</w:t>
      </w:r>
      <w:r w:rsidR="71D2404A" w:rsidRPr="50BBBA0E">
        <w:rPr>
          <w:rFonts w:ascii="Arial" w:eastAsia="Arial" w:hAnsi="Arial" w:cs="Arial"/>
        </w:rPr>
        <w:t>.</w:t>
      </w:r>
      <w:r w:rsidRPr="50BBBA0E">
        <w:rPr>
          <w:rFonts w:ascii="Arial" w:eastAsia="Arial" w:hAnsi="Arial" w:cs="Arial"/>
        </w:rPr>
        <w:t xml:space="preserve"> Do you have any questions about any of </w:t>
      </w:r>
      <w:proofErr w:type="gramStart"/>
      <w:r w:rsidRPr="50BBBA0E">
        <w:rPr>
          <w:rFonts w:ascii="Arial" w:eastAsia="Arial" w:hAnsi="Arial" w:cs="Arial"/>
        </w:rPr>
        <w:t>this</w:t>
      </w:r>
      <w:proofErr w:type="gramEnd"/>
      <w:r w:rsidRPr="50BBBA0E">
        <w:rPr>
          <w:rFonts w:ascii="Arial" w:eastAsia="Arial" w:hAnsi="Arial" w:cs="Arial"/>
        </w:rPr>
        <w:t>?</w:t>
      </w:r>
      <w:r w:rsidR="1740E0AE" w:rsidRPr="50BBBA0E">
        <w:rPr>
          <w:rFonts w:ascii="Arial" w:eastAsia="Arial" w:hAnsi="Arial" w:cs="Arial"/>
        </w:rPr>
        <w:t xml:space="preserve"> </w:t>
      </w:r>
      <w:r w:rsidR="084DDABB" w:rsidRPr="50BBBA0E">
        <w:rPr>
          <w:rFonts w:ascii="Arial" w:eastAsia="Arial" w:hAnsi="Arial" w:cs="Arial"/>
        </w:rPr>
        <w:t>We will now turn to the brief survey.</w:t>
      </w:r>
      <w:r w:rsidR="2FF79F9C" w:rsidRPr="50BBBA0E">
        <w:rPr>
          <w:rFonts w:ascii="Arial" w:eastAsia="Arial" w:hAnsi="Arial" w:cs="Arial"/>
        </w:rPr>
        <w:t>”</w:t>
      </w:r>
    </w:p>
    <w:p w14:paraId="5EE1F69D" w14:textId="25993B88" w:rsidR="774B5888" w:rsidRDefault="774B5888" w:rsidP="50BBBA0E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F14DEFC" w14:textId="6D391E32" w:rsidR="3744E33C" w:rsidRDefault="79F284A7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>(</w:t>
      </w:r>
      <w:r w:rsidR="084DDABB" w:rsidRPr="50BBBA0E">
        <w:rPr>
          <w:rFonts w:ascii="Arial" w:eastAsia="Arial" w:hAnsi="Arial" w:cs="Arial"/>
        </w:rPr>
        <w:t>Conduct survey.</w:t>
      </w:r>
      <w:r w:rsidR="22B52C75" w:rsidRPr="50BBBA0E">
        <w:rPr>
          <w:rFonts w:ascii="Arial" w:eastAsia="Arial" w:hAnsi="Arial" w:cs="Arial"/>
        </w:rPr>
        <w:t xml:space="preserve"> </w:t>
      </w:r>
      <w:r w:rsidR="745A16B8" w:rsidRPr="50BBBA0E">
        <w:rPr>
          <w:rFonts w:ascii="Arial" w:eastAsia="Arial" w:hAnsi="Arial" w:cs="Arial"/>
        </w:rPr>
        <w:t xml:space="preserve">See </w:t>
      </w:r>
      <w:r w:rsidR="22B52C75" w:rsidRPr="50BBBA0E">
        <w:rPr>
          <w:rFonts w:ascii="Arial" w:eastAsia="Arial" w:hAnsi="Arial" w:cs="Arial"/>
        </w:rPr>
        <w:t xml:space="preserve">Appendix </w:t>
      </w:r>
      <w:r w:rsidR="4EF058DE" w:rsidRPr="50BBBA0E">
        <w:rPr>
          <w:rFonts w:ascii="Arial" w:eastAsia="Arial" w:hAnsi="Arial" w:cs="Arial"/>
        </w:rPr>
        <w:t>2</w:t>
      </w:r>
      <w:r w:rsidR="694A743B" w:rsidRPr="50BBBA0E">
        <w:rPr>
          <w:rFonts w:ascii="Arial" w:eastAsia="Arial" w:hAnsi="Arial" w:cs="Arial"/>
        </w:rPr>
        <w:t xml:space="preserve">7 “Validated </w:t>
      </w:r>
      <w:proofErr w:type="spellStart"/>
      <w:r w:rsidR="694A743B" w:rsidRPr="50BBBA0E">
        <w:rPr>
          <w:rFonts w:ascii="Arial" w:eastAsia="Arial" w:hAnsi="Arial" w:cs="Arial"/>
        </w:rPr>
        <w:t>Questionnaires_Client</w:t>
      </w:r>
      <w:proofErr w:type="spellEnd"/>
      <w:r w:rsidR="694A743B" w:rsidRPr="50BBBA0E">
        <w:rPr>
          <w:rFonts w:ascii="Arial" w:eastAsia="Arial" w:hAnsi="Arial" w:cs="Arial"/>
        </w:rPr>
        <w:t xml:space="preserve"> Key Informant”</w:t>
      </w:r>
      <w:r w:rsidR="0BF29400" w:rsidRPr="50BBBA0E">
        <w:rPr>
          <w:rFonts w:ascii="Arial" w:eastAsia="Arial" w:hAnsi="Arial" w:cs="Arial"/>
        </w:rPr>
        <w:t>)</w:t>
      </w:r>
    </w:p>
    <w:p w14:paraId="4F8E3057" w14:textId="53304F05" w:rsidR="00A91509" w:rsidRDefault="7E444411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>“</w:t>
      </w:r>
      <w:r w:rsidR="084DDABB" w:rsidRPr="50BBBA0E">
        <w:rPr>
          <w:rFonts w:ascii="Arial" w:eastAsia="Arial" w:hAnsi="Arial" w:cs="Arial"/>
        </w:rPr>
        <w:t>Thank you for completing the survey. We</w:t>
      </w:r>
      <w:r w:rsidR="35B509E5" w:rsidRPr="50BBBA0E">
        <w:rPr>
          <w:rFonts w:ascii="Arial" w:eastAsia="Arial" w:hAnsi="Arial" w:cs="Arial"/>
        </w:rPr>
        <w:t>’d like</w:t>
      </w:r>
      <w:r w:rsidR="2389AAFD" w:rsidRPr="50BBBA0E">
        <w:rPr>
          <w:rFonts w:ascii="Arial" w:eastAsia="Arial" w:hAnsi="Arial" w:cs="Arial"/>
        </w:rPr>
        <w:t xml:space="preserve"> to </w:t>
      </w:r>
      <w:r w:rsidR="084DDABB" w:rsidRPr="50BBBA0E">
        <w:rPr>
          <w:rFonts w:ascii="Arial" w:eastAsia="Arial" w:hAnsi="Arial" w:cs="Arial"/>
        </w:rPr>
        <w:t xml:space="preserve">proceed </w:t>
      </w:r>
      <w:proofErr w:type="gramStart"/>
      <w:r w:rsidR="084DDABB" w:rsidRPr="50BBBA0E">
        <w:rPr>
          <w:rFonts w:ascii="Arial" w:eastAsia="Arial" w:hAnsi="Arial" w:cs="Arial"/>
        </w:rPr>
        <w:t>to</w:t>
      </w:r>
      <w:proofErr w:type="gramEnd"/>
      <w:r w:rsidR="084DDABB" w:rsidRPr="50BBBA0E">
        <w:rPr>
          <w:rFonts w:ascii="Arial" w:eastAsia="Arial" w:hAnsi="Arial" w:cs="Arial"/>
        </w:rPr>
        <w:t xml:space="preserve"> the interview.</w:t>
      </w:r>
      <w:r w:rsidR="69F2C588" w:rsidRPr="50BBBA0E">
        <w:rPr>
          <w:rFonts w:ascii="Arial" w:eastAsia="Arial" w:hAnsi="Arial" w:cs="Arial"/>
        </w:rPr>
        <w:t xml:space="preserve"> </w:t>
      </w:r>
      <w:r w:rsidR="1358E21A" w:rsidRPr="50BBBA0E">
        <w:rPr>
          <w:rFonts w:ascii="Arial" w:eastAsia="Arial" w:hAnsi="Arial" w:cs="Arial"/>
        </w:rPr>
        <w:t>Are you ready for us to proceed?</w:t>
      </w:r>
      <w:r w:rsidR="6A4A58A0" w:rsidRPr="50BBBA0E">
        <w:rPr>
          <w:rFonts w:ascii="Arial" w:eastAsia="Arial" w:hAnsi="Arial" w:cs="Arial"/>
        </w:rPr>
        <w:t xml:space="preserve"> </w:t>
      </w:r>
      <w:r w:rsidR="13298FA9" w:rsidRPr="50BBBA0E">
        <w:rPr>
          <w:rFonts w:ascii="Arial" w:eastAsia="Arial" w:hAnsi="Arial" w:cs="Arial"/>
        </w:rPr>
        <w:t xml:space="preserve">The questions below refer to the care that you received from </w:t>
      </w:r>
      <w:r w:rsidR="09BFDD60" w:rsidRPr="50BBBA0E">
        <w:rPr>
          <w:rFonts w:ascii="Arial" w:eastAsia="Arial" w:hAnsi="Arial" w:cs="Arial"/>
        </w:rPr>
        <w:t xml:space="preserve">your </w:t>
      </w:r>
      <w:r w:rsidR="13298FA9" w:rsidRPr="50BBBA0E">
        <w:rPr>
          <w:rFonts w:ascii="Arial" w:eastAsia="Arial" w:hAnsi="Arial" w:cs="Arial"/>
        </w:rPr>
        <w:t>Midwife.</w:t>
      </w:r>
      <w:r w:rsidR="12192A26" w:rsidRPr="50BBBA0E">
        <w:rPr>
          <w:rFonts w:ascii="Arial" w:eastAsia="Arial" w:hAnsi="Arial" w:cs="Arial"/>
        </w:rPr>
        <w:t xml:space="preserve"> </w:t>
      </w:r>
      <w:r w:rsidR="3AF8FA3F" w:rsidRPr="50BBBA0E">
        <w:rPr>
          <w:rFonts w:ascii="Arial" w:eastAsia="Arial" w:hAnsi="Arial" w:cs="Arial"/>
        </w:rPr>
        <w:t>Thank you. Now, let</w:t>
      </w:r>
      <w:r w:rsidR="4E560AEF" w:rsidRPr="50BBBA0E">
        <w:rPr>
          <w:rFonts w:ascii="Arial" w:eastAsia="Arial" w:hAnsi="Arial" w:cs="Arial"/>
        </w:rPr>
        <w:t xml:space="preserve"> u</w:t>
      </w:r>
      <w:r w:rsidR="3AF8FA3F" w:rsidRPr="50BBBA0E">
        <w:rPr>
          <w:rFonts w:ascii="Arial" w:eastAsia="Arial" w:hAnsi="Arial" w:cs="Arial"/>
        </w:rPr>
        <w:t>s begin.</w:t>
      </w:r>
      <w:r w:rsidR="473C5699" w:rsidRPr="50BBBA0E">
        <w:rPr>
          <w:rFonts w:ascii="Arial" w:eastAsia="Arial" w:hAnsi="Arial" w:cs="Arial"/>
        </w:rPr>
        <w:t>”</w:t>
      </w:r>
    </w:p>
    <w:p w14:paraId="5E9DC1FA" w14:textId="2CD2DC84" w:rsidR="00A91509" w:rsidRDefault="53FC5501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>What is your birth story?</w:t>
      </w:r>
    </w:p>
    <w:p w14:paraId="17F4A695" w14:textId="42209B0C" w:rsidR="00A91509" w:rsidRDefault="61A4B880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 xml:space="preserve">How many times did you see the Midwife before, during, and after the delivery? </w:t>
      </w:r>
    </w:p>
    <w:p w14:paraId="1E353802" w14:textId="2C75CA8F" w:rsidR="00A91509" w:rsidRDefault="1CD69889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 xml:space="preserve">What can you </w:t>
      </w:r>
      <w:r w:rsidR="4779B903" w:rsidRPr="50BBBA0E">
        <w:rPr>
          <w:rFonts w:ascii="Arial" w:eastAsia="Arial" w:hAnsi="Arial" w:cs="Arial"/>
        </w:rPr>
        <w:t xml:space="preserve">share with </w:t>
      </w:r>
      <w:proofErr w:type="gramStart"/>
      <w:r w:rsidR="4779B903" w:rsidRPr="50BBBA0E">
        <w:rPr>
          <w:rFonts w:ascii="Arial" w:eastAsia="Arial" w:hAnsi="Arial" w:cs="Arial"/>
        </w:rPr>
        <w:t>us</w:t>
      </w:r>
      <w:proofErr w:type="gramEnd"/>
      <w:r w:rsidR="4779B903" w:rsidRPr="50BBBA0E">
        <w:rPr>
          <w:rFonts w:ascii="Arial" w:eastAsia="Arial" w:hAnsi="Arial" w:cs="Arial"/>
        </w:rPr>
        <w:t xml:space="preserve"> </w:t>
      </w:r>
      <w:r w:rsidR="0C16AA7D" w:rsidRPr="50BBBA0E">
        <w:rPr>
          <w:rFonts w:ascii="Arial" w:eastAsia="Arial" w:hAnsi="Arial" w:cs="Arial"/>
        </w:rPr>
        <w:t>you</w:t>
      </w:r>
      <w:r w:rsidR="2DA1FF43" w:rsidRPr="50BBBA0E">
        <w:rPr>
          <w:rFonts w:ascii="Arial" w:eastAsia="Arial" w:hAnsi="Arial" w:cs="Arial"/>
        </w:rPr>
        <w:t xml:space="preserve">r </w:t>
      </w:r>
      <w:r w:rsidR="4779B903" w:rsidRPr="50BBBA0E">
        <w:rPr>
          <w:rFonts w:ascii="Arial" w:eastAsia="Arial" w:hAnsi="Arial" w:cs="Arial"/>
        </w:rPr>
        <w:t xml:space="preserve">journey and motivations for seeking </w:t>
      </w:r>
      <w:r w:rsidR="2F948114" w:rsidRPr="50BBBA0E">
        <w:rPr>
          <w:rFonts w:ascii="Arial" w:eastAsia="Arial" w:hAnsi="Arial" w:cs="Arial"/>
        </w:rPr>
        <w:t>care with a B</w:t>
      </w:r>
      <w:r w:rsidR="4779B903" w:rsidRPr="50BBBA0E">
        <w:rPr>
          <w:rFonts w:ascii="Arial" w:eastAsia="Arial" w:hAnsi="Arial" w:cs="Arial"/>
        </w:rPr>
        <w:t xml:space="preserve">lack </w:t>
      </w:r>
      <w:r w:rsidR="2C3AA865" w:rsidRPr="50BBBA0E">
        <w:rPr>
          <w:rFonts w:ascii="Arial" w:eastAsia="Arial" w:hAnsi="Arial" w:cs="Arial"/>
        </w:rPr>
        <w:t>M</w:t>
      </w:r>
      <w:r w:rsidR="4779B903" w:rsidRPr="50BBBA0E">
        <w:rPr>
          <w:rFonts w:ascii="Arial" w:eastAsia="Arial" w:hAnsi="Arial" w:cs="Arial"/>
        </w:rPr>
        <w:t xml:space="preserve">idwife during </w:t>
      </w:r>
      <w:r w:rsidR="5752F5D7" w:rsidRPr="50BBBA0E">
        <w:rPr>
          <w:rFonts w:ascii="Arial" w:eastAsia="Arial" w:hAnsi="Arial" w:cs="Arial"/>
        </w:rPr>
        <w:t xml:space="preserve">your </w:t>
      </w:r>
      <w:r w:rsidR="4779B903" w:rsidRPr="50BBBA0E">
        <w:rPr>
          <w:rFonts w:ascii="Arial" w:eastAsia="Arial" w:hAnsi="Arial" w:cs="Arial"/>
        </w:rPr>
        <w:t>pregna</w:t>
      </w:r>
      <w:r w:rsidR="22039BFA" w:rsidRPr="50BBBA0E">
        <w:rPr>
          <w:rFonts w:ascii="Arial" w:eastAsia="Arial" w:hAnsi="Arial" w:cs="Arial"/>
        </w:rPr>
        <w:t>n</w:t>
      </w:r>
      <w:r w:rsidR="4779B903" w:rsidRPr="50BBBA0E">
        <w:rPr>
          <w:rFonts w:ascii="Arial" w:eastAsia="Arial" w:hAnsi="Arial" w:cs="Arial"/>
        </w:rPr>
        <w:t>cy</w:t>
      </w:r>
      <w:r w:rsidR="1700774B" w:rsidRPr="50BBBA0E">
        <w:rPr>
          <w:rFonts w:ascii="Arial" w:eastAsia="Arial" w:hAnsi="Arial" w:cs="Arial"/>
        </w:rPr>
        <w:t>?</w:t>
      </w:r>
    </w:p>
    <w:p w14:paraId="35AA06E7" w14:textId="05F46FE8" w:rsidR="00A91509" w:rsidRDefault="4779B903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 xml:space="preserve">What have </w:t>
      </w:r>
      <w:r w:rsidR="29F04161" w:rsidRPr="50BBBA0E">
        <w:rPr>
          <w:rFonts w:ascii="Arial" w:eastAsia="Arial" w:hAnsi="Arial" w:cs="Arial"/>
        </w:rPr>
        <w:t xml:space="preserve">you noticed </w:t>
      </w:r>
      <w:r w:rsidRPr="50BBBA0E">
        <w:rPr>
          <w:rFonts w:ascii="Arial" w:eastAsia="Arial" w:hAnsi="Arial" w:cs="Arial"/>
        </w:rPr>
        <w:t>or experience</w:t>
      </w:r>
      <w:r w:rsidR="3E256CAB" w:rsidRPr="50BBBA0E">
        <w:rPr>
          <w:rFonts w:ascii="Arial" w:eastAsia="Arial" w:hAnsi="Arial" w:cs="Arial"/>
        </w:rPr>
        <w:t>d</w:t>
      </w:r>
      <w:r w:rsidRPr="50BBBA0E">
        <w:rPr>
          <w:rFonts w:ascii="Arial" w:eastAsia="Arial" w:hAnsi="Arial" w:cs="Arial"/>
        </w:rPr>
        <w:t xml:space="preserve"> </w:t>
      </w:r>
      <w:r w:rsidR="268E25BC" w:rsidRPr="50BBBA0E">
        <w:rPr>
          <w:rFonts w:ascii="Arial" w:eastAsia="Arial" w:hAnsi="Arial" w:cs="Arial"/>
        </w:rPr>
        <w:t>about the care you</w:t>
      </w:r>
      <w:r w:rsidR="3C6D99B5" w:rsidRPr="50BBBA0E">
        <w:rPr>
          <w:rFonts w:ascii="Arial" w:eastAsia="Arial" w:hAnsi="Arial" w:cs="Arial"/>
        </w:rPr>
        <w:t xml:space="preserve"> </w:t>
      </w:r>
      <w:r w:rsidR="268E25BC" w:rsidRPr="50BBBA0E">
        <w:rPr>
          <w:rFonts w:ascii="Arial" w:eastAsia="Arial" w:hAnsi="Arial" w:cs="Arial"/>
        </w:rPr>
        <w:t xml:space="preserve">received from </w:t>
      </w:r>
      <w:r w:rsidR="317EEB1A" w:rsidRPr="50BBBA0E">
        <w:rPr>
          <w:rFonts w:ascii="Arial" w:eastAsia="Arial" w:hAnsi="Arial" w:cs="Arial"/>
        </w:rPr>
        <w:t>your Mi</w:t>
      </w:r>
      <w:r w:rsidR="268E25BC" w:rsidRPr="50BBBA0E">
        <w:rPr>
          <w:rFonts w:ascii="Arial" w:eastAsia="Arial" w:hAnsi="Arial" w:cs="Arial"/>
        </w:rPr>
        <w:t>dwife</w:t>
      </w:r>
      <w:r w:rsidR="54BB94C2" w:rsidRPr="50BBBA0E">
        <w:rPr>
          <w:rFonts w:ascii="Arial" w:eastAsia="Arial" w:hAnsi="Arial" w:cs="Arial"/>
        </w:rPr>
        <w:t>?</w:t>
      </w:r>
    </w:p>
    <w:p w14:paraId="79D0F20D" w14:textId="4A18ADCD" w:rsidR="00A91509" w:rsidRDefault="4779B903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>How would you compare th</w:t>
      </w:r>
      <w:r w:rsidR="6EB59B31" w:rsidRPr="50BBBA0E">
        <w:rPr>
          <w:rFonts w:ascii="Arial" w:eastAsia="Arial" w:hAnsi="Arial" w:cs="Arial"/>
        </w:rPr>
        <w:t>is</w:t>
      </w:r>
      <w:r w:rsidR="612A05A4" w:rsidRPr="50BBBA0E">
        <w:rPr>
          <w:rFonts w:ascii="Arial" w:eastAsia="Arial" w:hAnsi="Arial" w:cs="Arial"/>
        </w:rPr>
        <w:t xml:space="preserve"> </w:t>
      </w:r>
      <w:r w:rsidRPr="50BBBA0E">
        <w:rPr>
          <w:rFonts w:ascii="Arial" w:eastAsia="Arial" w:hAnsi="Arial" w:cs="Arial"/>
        </w:rPr>
        <w:t xml:space="preserve">experience </w:t>
      </w:r>
      <w:r w:rsidR="0204FE10" w:rsidRPr="50BBBA0E">
        <w:rPr>
          <w:rFonts w:ascii="Arial" w:eastAsia="Arial" w:hAnsi="Arial" w:cs="Arial"/>
        </w:rPr>
        <w:t xml:space="preserve">of care </w:t>
      </w:r>
      <w:r w:rsidRPr="50BBBA0E">
        <w:rPr>
          <w:rFonts w:ascii="Arial" w:eastAsia="Arial" w:hAnsi="Arial" w:cs="Arial"/>
        </w:rPr>
        <w:t>with any previous experiences of care you</w:t>
      </w:r>
      <w:r w:rsidR="6352247F" w:rsidRPr="50BBBA0E">
        <w:rPr>
          <w:rFonts w:ascii="Arial" w:eastAsia="Arial" w:hAnsi="Arial" w:cs="Arial"/>
        </w:rPr>
        <w:t xml:space="preserve"> have</w:t>
      </w:r>
      <w:r w:rsidRPr="50BBBA0E">
        <w:rPr>
          <w:rFonts w:ascii="Arial" w:eastAsia="Arial" w:hAnsi="Arial" w:cs="Arial"/>
        </w:rPr>
        <w:t xml:space="preserve"> had during previous pregnancies, if applicable?</w:t>
      </w:r>
    </w:p>
    <w:p w14:paraId="25C093E2" w14:textId="2461568A" w:rsidR="00A91509" w:rsidRDefault="63BD6D2D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 xml:space="preserve">In your view, how does </w:t>
      </w:r>
      <w:r w:rsidR="0B5F5CA4" w:rsidRPr="50BBBA0E">
        <w:rPr>
          <w:rFonts w:ascii="Arial" w:eastAsia="Arial" w:hAnsi="Arial" w:cs="Arial"/>
        </w:rPr>
        <w:t>the care that was received here differ from</w:t>
      </w:r>
      <w:r w:rsidRPr="50BBBA0E">
        <w:rPr>
          <w:rFonts w:ascii="Arial" w:eastAsia="Arial" w:hAnsi="Arial" w:cs="Arial"/>
        </w:rPr>
        <w:t xml:space="preserve"> </w:t>
      </w:r>
      <w:r w:rsidR="347BC9E2" w:rsidRPr="50BBBA0E">
        <w:rPr>
          <w:rFonts w:ascii="Arial" w:eastAsia="Arial" w:hAnsi="Arial" w:cs="Arial"/>
        </w:rPr>
        <w:t xml:space="preserve">the </w:t>
      </w:r>
      <w:r w:rsidRPr="50BBBA0E">
        <w:rPr>
          <w:rFonts w:ascii="Arial" w:eastAsia="Arial" w:hAnsi="Arial" w:cs="Arial"/>
        </w:rPr>
        <w:t xml:space="preserve">care </w:t>
      </w:r>
      <w:r w:rsidR="475D61B1" w:rsidRPr="50BBBA0E">
        <w:rPr>
          <w:rFonts w:ascii="Arial" w:eastAsia="Arial" w:hAnsi="Arial" w:cs="Arial"/>
        </w:rPr>
        <w:t>from other provider</w:t>
      </w:r>
      <w:r w:rsidR="7C76EA61" w:rsidRPr="50BBBA0E">
        <w:rPr>
          <w:rFonts w:ascii="Arial" w:eastAsia="Arial" w:hAnsi="Arial" w:cs="Arial"/>
        </w:rPr>
        <w:t xml:space="preserve">s </w:t>
      </w:r>
      <w:r w:rsidR="475D61B1" w:rsidRPr="50BBBA0E">
        <w:rPr>
          <w:rFonts w:ascii="Arial" w:eastAsia="Arial" w:hAnsi="Arial" w:cs="Arial"/>
        </w:rPr>
        <w:t>or during a previous pregnancy</w:t>
      </w:r>
      <w:r w:rsidRPr="50BBBA0E">
        <w:rPr>
          <w:rFonts w:ascii="Arial" w:eastAsia="Arial" w:hAnsi="Arial" w:cs="Arial"/>
        </w:rPr>
        <w:t>?</w:t>
      </w:r>
    </w:p>
    <w:p w14:paraId="433D3F74" w14:textId="5320164D" w:rsidR="00A91509" w:rsidRDefault="75FEF874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 xml:space="preserve">What </w:t>
      </w:r>
      <w:r w:rsidR="10D47467" w:rsidRPr="50BBBA0E">
        <w:rPr>
          <w:rFonts w:ascii="Arial" w:eastAsia="Arial" w:hAnsi="Arial" w:cs="Arial"/>
        </w:rPr>
        <w:t>approaches,</w:t>
      </w:r>
      <w:r w:rsidRPr="50BBBA0E">
        <w:rPr>
          <w:rFonts w:ascii="Arial" w:eastAsia="Arial" w:hAnsi="Arial" w:cs="Arial"/>
        </w:rPr>
        <w:t xml:space="preserve"> if any, did </w:t>
      </w:r>
      <w:r w:rsidR="35B53187" w:rsidRPr="50BBBA0E">
        <w:rPr>
          <w:rFonts w:ascii="Arial" w:eastAsia="Arial" w:hAnsi="Arial" w:cs="Arial"/>
        </w:rPr>
        <w:t xml:space="preserve">your </w:t>
      </w:r>
      <w:r w:rsidR="434EA27A" w:rsidRPr="50BBBA0E">
        <w:rPr>
          <w:rFonts w:ascii="Arial" w:eastAsia="Arial" w:hAnsi="Arial" w:cs="Arial"/>
        </w:rPr>
        <w:t>M</w:t>
      </w:r>
      <w:r w:rsidRPr="50BBBA0E">
        <w:rPr>
          <w:rFonts w:ascii="Arial" w:eastAsia="Arial" w:hAnsi="Arial" w:cs="Arial"/>
        </w:rPr>
        <w:t xml:space="preserve">idwife </w:t>
      </w:r>
      <w:r w:rsidR="15554750" w:rsidRPr="50BBBA0E">
        <w:rPr>
          <w:rFonts w:ascii="Arial" w:eastAsia="Arial" w:hAnsi="Arial" w:cs="Arial"/>
        </w:rPr>
        <w:t xml:space="preserve">take </w:t>
      </w:r>
      <w:r w:rsidRPr="50BBBA0E">
        <w:rPr>
          <w:rFonts w:ascii="Arial" w:eastAsia="Arial" w:hAnsi="Arial" w:cs="Arial"/>
        </w:rPr>
        <w:t xml:space="preserve">that stood out </w:t>
      </w:r>
      <w:r w:rsidR="6718F08B" w:rsidRPr="50BBBA0E">
        <w:rPr>
          <w:rFonts w:ascii="Arial" w:eastAsia="Arial" w:hAnsi="Arial" w:cs="Arial"/>
        </w:rPr>
        <w:t xml:space="preserve">to </w:t>
      </w:r>
      <w:r w:rsidRPr="50BBBA0E">
        <w:rPr>
          <w:rFonts w:ascii="Arial" w:eastAsia="Arial" w:hAnsi="Arial" w:cs="Arial"/>
        </w:rPr>
        <w:t>you in terms of</w:t>
      </w:r>
      <w:r w:rsidR="33456548" w:rsidRPr="50BBBA0E">
        <w:rPr>
          <w:rFonts w:ascii="Arial" w:eastAsia="Arial" w:hAnsi="Arial" w:cs="Arial"/>
        </w:rPr>
        <w:t xml:space="preserve"> </w:t>
      </w:r>
      <w:r w:rsidRPr="50BBBA0E">
        <w:rPr>
          <w:rFonts w:ascii="Arial" w:eastAsia="Arial" w:hAnsi="Arial" w:cs="Arial"/>
        </w:rPr>
        <w:t xml:space="preserve">supporting </w:t>
      </w:r>
      <w:r w:rsidR="4389B386" w:rsidRPr="50BBBA0E">
        <w:rPr>
          <w:rFonts w:ascii="Arial" w:eastAsia="Arial" w:hAnsi="Arial" w:cs="Arial"/>
        </w:rPr>
        <w:t xml:space="preserve">your </w:t>
      </w:r>
      <w:r w:rsidRPr="50BBBA0E">
        <w:rPr>
          <w:rFonts w:ascii="Arial" w:eastAsia="Arial" w:hAnsi="Arial" w:cs="Arial"/>
        </w:rPr>
        <w:t>overall well-being and satisfaction?</w:t>
      </w:r>
    </w:p>
    <w:p w14:paraId="3AADEABE" w14:textId="289FE5CC" w:rsidR="00A91509" w:rsidRDefault="7890DE97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 xml:space="preserve">What </w:t>
      </w:r>
      <w:r w:rsidR="6AC18481" w:rsidRPr="50BBBA0E">
        <w:rPr>
          <w:rFonts w:ascii="Arial" w:eastAsia="Arial" w:hAnsi="Arial" w:cs="Arial"/>
        </w:rPr>
        <w:t xml:space="preserve">was special about the </w:t>
      </w:r>
      <w:r w:rsidR="3C1BC7EB" w:rsidRPr="50BBBA0E">
        <w:rPr>
          <w:rFonts w:ascii="Arial" w:eastAsia="Arial" w:hAnsi="Arial" w:cs="Arial"/>
        </w:rPr>
        <w:t>M</w:t>
      </w:r>
      <w:r w:rsidR="75FEF874" w:rsidRPr="50BBBA0E">
        <w:rPr>
          <w:rFonts w:ascii="Arial" w:eastAsia="Arial" w:hAnsi="Arial" w:cs="Arial"/>
        </w:rPr>
        <w:t>idwife</w:t>
      </w:r>
      <w:r w:rsidR="54037FE9" w:rsidRPr="50BBBA0E">
        <w:rPr>
          <w:rFonts w:ascii="Arial" w:eastAsia="Arial" w:hAnsi="Arial" w:cs="Arial"/>
        </w:rPr>
        <w:t xml:space="preserve">’s care and how has </w:t>
      </w:r>
      <w:r w:rsidR="7911EB4F" w:rsidRPr="50BBBA0E">
        <w:rPr>
          <w:rFonts w:ascii="Arial" w:eastAsia="Arial" w:hAnsi="Arial" w:cs="Arial"/>
        </w:rPr>
        <w:t>it</w:t>
      </w:r>
      <w:r w:rsidR="75FEF874" w:rsidRPr="50BBBA0E">
        <w:rPr>
          <w:rFonts w:ascii="Arial" w:eastAsia="Arial" w:hAnsi="Arial" w:cs="Arial"/>
        </w:rPr>
        <w:t xml:space="preserve"> affected your experience?</w:t>
      </w:r>
    </w:p>
    <w:p w14:paraId="27F6C51E" w14:textId="6E2D7B84" w:rsidR="00A91509" w:rsidRDefault="63BD6D2D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 xml:space="preserve">What aspects of care </w:t>
      </w:r>
      <w:r w:rsidR="230368A8" w:rsidRPr="50BBBA0E">
        <w:rPr>
          <w:rFonts w:ascii="Arial" w:eastAsia="Arial" w:hAnsi="Arial" w:cs="Arial"/>
        </w:rPr>
        <w:t xml:space="preserve">do you think </w:t>
      </w:r>
      <w:r w:rsidR="4AF33F79" w:rsidRPr="50BBBA0E">
        <w:rPr>
          <w:rFonts w:ascii="Arial" w:eastAsia="Arial" w:hAnsi="Arial" w:cs="Arial"/>
        </w:rPr>
        <w:t>are/were</w:t>
      </w:r>
      <w:r w:rsidRPr="50BBBA0E">
        <w:rPr>
          <w:rFonts w:ascii="Arial" w:eastAsia="Arial" w:hAnsi="Arial" w:cs="Arial"/>
        </w:rPr>
        <w:t xml:space="preserve"> most beneficial </w:t>
      </w:r>
      <w:r w:rsidR="40DF508B" w:rsidRPr="50BBBA0E">
        <w:rPr>
          <w:rFonts w:ascii="Arial" w:eastAsia="Arial" w:hAnsi="Arial" w:cs="Arial"/>
        </w:rPr>
        <w:t>to you</w:t>
      </w:r>
      <w:r w:rsidRPr="50BBBA0E">
        <w:rPr>
          <w:rFonts w:ascii="Arial" w:eastAsia="Arial" w:hAnsi="Arial" w:cs="Arial"/>
        </w:rPr>
        <w:t xml:space="preserve">, and </w:t>
      </w:r>
      <w:r w:rsidR="7636212C" w:rsidRPr="50BBBA0E">
        <w:rPr>
          <w:rFonts w:ascii="Arial" w:eastAsia="Arial" w:hAnsi="Arial" w:cs="Arial"/>
        </w:rPr>
        <w:t>what were the benefits</w:t>
      </w:r>
      <w:r w:rsidRPr="50BBBA0E">
        <w:rPr>
          <w:rFonts w:ascii="Arial" w:eastAsia="Arial" w:hAnsi="Arial" w:cs="Arial"/>
        </w:rPr>
        <w:t>?</w:t>
      </w:r>
    </w:p>
    <w:p w14:paraId="33DF72D9" w14:textId="4C14300A" w:rsidR="00A91509" w:rsidRDefault="35A806F9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lastRenderedPageBreak/>
        <w:t xml:space="preserve">When you look at all the care that </w:t>
      </w:r>
      <w:r w:rsidR="08834868" w:rsidRPr="50BBBA0E">
        <w:rPr>
          <w:rFonts w:ascii="Arial" w:eastAsia="Arial" w:hAnsi="Arial" w:cs="Arial"/>
        </w:rPr>
        <w:t xml:space="preserve">your </w:t>
      </w:r>
      <w:r w:rsidR="6584EA29" w:rsidRPr="50BBBA0E">
        <w:rPr>
          <w:rFonts w:ascii="Arial" w:eastAsia="Arial" w:hAnsi="Arial" w:cs="Arial"/>
        </w:rPr>
        <w:t>M</w:t>
      </w:r>
      <w:r w:rsidRPr="50BBBA0E">
        <w:rPr>
          <w:rFonts w:ascii="Arial" w:eastAsia="Arial" w:hAnsi="Arial" w:cs="Arial"/>
        </w:rPr>
        <w:t>idwife</w:t>
      </w:r>
      <w:r w:rsidR="0AED4D59" w:rsidRPr="50BBBA0E">
        <w:rPr>
          <w:rFonts w:ascii="Arial" w:eastAsia="Arial" w:hAnsi="Arial" w:cs="Arial"/>
        </w:rPr>
        <w:t xml:space="preserve"> </w:t>
      </w:r>
      <w:r w:rsidRPr="50BBBA0E">
        <w:rPr>
          <w:rFonts w:ascii="Arial" w:eastAsia="Arial" w:hAnsi="Arial" w:cs="Arial"/>
        </w:rPr>
        <w:t xml:space="preserve">provided, what is the overall </w:t>
      </w:r>
      <w:r w:rsidR="1A82B23F" w:rsidRPr="50BBBA0E">
        <w:rPr>
          <w:rFonts w:ascii="Arial" w:eastAsia="Arial" w:hAnsi="Arial" w:cs="Arial"/>
        </w:rPr>
        <w:t>resul</w:t>
      </w:r>
      <w:r w:rsidRPr="50BBBA0E">
        <w:rPr>
          <w:rFonts w:ascii="Arial" w:eastAsia="Arial" w:hAnsi="Arial" w:cs="Arial"/>
        </w:rPr>
        <w:t>t of that care on your pregnancy journey and the family as a whole?</w:t>
      </w:r>
    </w:p>
    <w:p w14:paraId="13DDD488" w14:textId="358FF688" w:rsidR="05087B85" w:rsidRDefault="05087B85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>If you had to talk to a friend who was considering a midwife, what would you tell them about your</w:t>
      </w:r>
      <w:r w:rsidR="4CCA2CB7" w:rsidRPr="50BBBA0E">
        <w:rPr>
          <w:rFonts w:ascii="Arial" w:eastAsia="Arial" w:hAnsi="Arial" w:cs="Arial"/>
        </w:rPr>
        <w:t xml:space="preserve"> midwife?</w:t>
      </w:r>
    </w:p>
    <w:p w14:paraId="62FDCC64" w14:textId="145C6D3C" w:rsidR="4CCA2CB7" w:rsidRDefault="4CCA2CB7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>What was the best part of having this Midwife?</w:t>
      </w:r>
    </w:p>
    <w:p w14:paraId="7B475C23" w14:textId="7632897E" w:rsidR="4CCA2CB7" w:rsidRDefault="4CCA2CB7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>What was the most challenging part?</w:t>
      </w:r>
    </w:p>
    <w:p w14:paraId="14A5A35C" w14:textId="0198E6C1" w:rsidR="4CCA2CB7" w:rsidRDefault="4CCA2CB7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>Who else supported you during your pregnancy journey and what did they provide?</w:t>
      </w:r>
    </w:p>
    <w:p w14:paraId="6530ED55" w14:textId="4C8D7BE9" w:rsidR="41B435DA" w:rsidRDefault="5BC95CFA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 xml:space="preserve">Midwives sometimes work with other providers such as doulas, massage </w:t>
      </w:r>
      <w:proofErr w:type="gramStart"/>
      <w:r w:rsidRPr="50BBBA0E">
        <w:rPr>
          <w:rFonts w:ascii="Arial" w:eastAsia="Arial" w:hAnsi="Arial" w:cs="Arial"/>
        </w:rPr>
        <w:t>therapist</w:t>
      </w:r>
      <w:proofErr w:type="gramEnd"/>
      <w:r w:rsidRPr="50BBBA0E">
        <w:rPr>
          <w:rFonts w:ascii="Arial" w:eastAsia="Arial" w:hAnsi="Arial" w:cs="Arial"/>
        </w:rPr>
        <w:t xml:space="preserve">, mental health </w:t>
      </w:r>
      <w:proofErr w:type="gramStart"/>
      <w:r w:rsidRPr="50BBBA0E">
        <w:rPr>
          <w:rFonts w:ascii="Arial" w:eastAsia="Arial" w:hAnsi="Arial" w:cs="Arial"/>
        </w:rPr>
        <w:t>worker</w:t>
      </w:r>
      <w:proofErr w:type="gramEnd"/>
      <w:r w:rsidRPr="50BBBA0E">
        <w:rPr>
          <w:rFonts w:ascii="Arial" w:eastAsia="Arial" w:hAnsi="Arial" w:cs="Arial"/>
        </w:rPr>
        <w:t xml:space="preserve">, community health workers and physicians. To your knowledge, which providers did this midwife work with and how did it affect the care you received? </w:t>
      </w:r>
    </w:p>
    <w:p w14:paraId="255331F9" w14:textId="0B25528D" w:rsidR="41B435DA" w:rsidRDefault="4AC5071A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Black mamas and their babies </w:t>
      </w:r>
      <w:r w:rsidR="6C23FDD3" w:rsidRPr="50BBBA0E">
        <w:rPr>
          <w:rFonts w:ascii="Arial" w:eastAsia="Arial" w:hAnsi="Arial" w:cs="Arial"/>
        </w:rPr>
        <w:t xml:space="preserve">are at a higher risk for poorer health outcomes. </w:t>
      </w:r>
      <w:r w:rsidR="565ABFA2" w:rsidRPr="50BBBA0E">
        <w:rPr>
          <w:rFonts w:ascii="Arial" w:eastAsia="Arial" w:hAnsi="Arial" w:cs="Arial"/>
        </w:rPr>
        <w:t>Given your</w:t>
      </w:r>
      <w:r w:rsidR="6B9B210C" w:rsidRPr="50BBBA0E">
        <w:rPr>
          <w:rFonts w:ascii="Arial" w:eastAsia="Arial" w:hAnsi="Arial" w:cs="Arial"/>
        </w:rPr>
        <w:t xml:space="preserve"> </w:t>
      </w:r>
      <w:r w:rsidR="565ABFA2" w:rsidRPr="50BBBA0E">
        <w:rPr>
          <w:rFonts w:ascii="Arial" w:eastAsia="Arial" w:hAnsi="Arial" w:cs="Arial"/>
        </w:rPr>
        <w:t>experience w</w:t>
      </w:r>
      <w:r w:rsidR="2EEC1BE1" w:rsidRPr="50BBBA0E">
        <w:rPr>
          <w:rFonts w:ascii="Arial" w:eastAsia="Arial" w:hAnsi="Arial" w:cs="Arial"/>
        </w:rPr>
        <w:t xml:space="preserve">ith </w:t>
      </w:r>
      <w:r w:rsidR="225A604A" w:rsidRPr="50BBBA0E">
        <w:rPr>
          <w:rFonts w:ascii="Arial" w:eastAsia="Arial" w:hAnsi="Arial" w:cs="Arial"/>
        </w:rPr>
        <w:t>your</w:t>
      </w:r>
      <w:r w:rsidR="499CCB39" w:rsidRPr="50BBBA0E">
        <w:rPr>
          <w:rFonts w:ascii="Arial" w:eastAsia="Arial" w:hAnsi="Arial" w:cs="Arial"/>
        </w:rPr>
        <w:t xml:space="preserve"> </w:t>
      </w:r>
      <w:r w:rsidR="45087415" w:rsidRPr="50BBBA0E">
        <w:rPr>
          <w:rFonts w:ascii="Arial" w:eastAsia="Arial" w:hAnsi="Arial" w:cs="Arial"/>
        </w:rPr>
        <w:t>M</w:t>
      </w:r>
      <w:r w:rsidR="45F43660" w:rsidRPr="50BBBA0E">
        <w:rPr>
          <w:rFonts w:ascii="Arial" w:eastAsia="Arial" w:hAnsi="Arial" w:cs="Arial"/>
        </w:rPr>
        <w:t>i</w:t>
      </w:r>
      <w:r w:rsidR="2EEC1BE1" w:rsidRPr="50BBBA0E">
        <w:rPr>
          <w:rFonts w:ascii="Arial" w:eastAsia="Arial" w:hAnsi="Arial" w:cs="Arial"/>
        </w:rPr>
        <w:t xml:space="preserve">dwife, what do you think is </w:t>
      </w:r>
      <w:r w:rsidR="4779B903" w:rsidRPr="50BBBA0E">
        <w:rPr>
          <w:rFonts w:ascii="Arial" w:eastAsia="Arial" w:hAnsi="Arial" w:cs="Arial"/>
        </w:rPr>
        <w:t>the role of Black midwives in addressing the</w:t>
      </w:r>
      <w:r w:rsidR="0B5D9497" w:rsidRPr="50BBBA0E">
        <w:rPr>
          <w:rFonts w:ascii="Arial" w:eastAsia="Arial" w:hAnsi="Arial" w:cs="Arial"/>
        </w:rPr>
        <w:t xml:space="preserve">se poorer health outcomes or the challenges </w:t>
      </w:r>
      <w:r w:rsidR="4779B903" w:rsidRPr="50BBBA0E">
        <w:rPr>
          <w:rFonts w:ascii="Arial" w:eastAsia="Arial" w:hAnsi="Arial" w:cs="Arial"/>
        </w:rPr>
        <w:t>faced by Black pregnant individuals and families?</w:t>
      </w:r>
      <w:r w:rsidR="499DFE12" w:rsidRPr="50BBBA0E">
        <w:rPr>
          <w:rFonts w:ascii="Arial" w:eastAsia="Arial" w:hAnsi="Arial" w:cs="Arial"/>
        </w:rPr>
        <w:t xml:space="preserve"> </w:t>
      </w:r>
    </w:p>
    <w:p w14:paraId="3999F148" w14:textId="681739B5" w:rsidR="41B435DA" w:rsidRDefault="499DFE12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Who else has an important role </w:t>
      </w:r>
      <w:proofErr w:type="gramStart"/>
      <w:r w:rsidRPr="50BBBA0E">
        <w:rPr>
          <w:rFonts w:ascii="Arial" w:eastAsia="Arial" w:hAnsi="Arial" w:cs="Arial"/>
        </w:rPr>
        <w:t>to improve</w:t>
      </w:r>
      <w:proofErr w:type="gramEnd"/>
      <w:r w:rsidRPr="50BBBA0E">
        <w:rPr>
          <w:rFonts w:ascii="Arial" w:eastAsia="Arial" w:hAnsi="Arial" w:cs="Arial"/>
        </w:rPr>
        <w:t xml:space="preserve"> the outcomes for Black mamas?</w:t>
      </w:r>
    </w:p>
    <w:p w14:paraId="3BF0CD46" w14:textId="28D1F5E4" w:rsidR="3B7B54C6" w:rsidRDefault="3B7B54C6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>What is your most radical vision for community-based Black birthing or Black community midwives?</w:t>
      </w:r>
    </w:p>
    <w:p w14:paraId="5CC0DB4A" w14:textId="085D99C6" w:rsidR="3B7B54C6" w:rsidRDefault="3B7B54C6" w:rsidP="50BBBA0E">
      <w:pPr>
        <w:pStyle w:val="ListParagraph"/>
        <w:numPr>
          <w:ilvl w:val="1"/>
          <w:numId w:val="3"/>
        </w:numPr>
        <w:rPr>
          <w:rFonts w:ascii="Arial" w:eastAsia="Arial" w:hAnsi="Arial" w:cs="Arial"/>
        </w:rPr>
      </w:pPr>
      <w:r w:rsidRPr="50BBBA0E">
        <w:rPr>
          <w:rFonts w:ascii="Arial" w:eastAsia="Arial" w:hAnsi="Arial" w:cs="Arial"/>
        </w:rPr>
        <w:t>What needs to happen and who needs to do it?</w:t>
      </w:r>
    </w:p>
    <w:p w14:paraId="4680367F" w14:textId="341FBB38" w:rsidR="2B9259E3" w:rsidRDefault="2B9259E3" w:rsidP="50BBBA0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>What else would you like me to know about this topic?</w:t>
      </w:r>
    </w:p>
    <w:p w14:paraId="51D69132" w14:textId="74BA0237" w:rsidR="2DBCB93A" w:rsidRDefault="2DBCB93A" w:rsidP="50BBBA0E">
      <w:pPr>
        <w:rPr>
          <w:rFonts w:ascii="Arial" w:eastAsia="Arial" w:hAnsi="Arial" w:cs="Arial"/>
          <w:color w:val="000000" w:themeColor="text1"/>
        </w:rPr>
      </w:pPr>
    </w:p>
    <w:p w14:paraId="470F753E" w14:textId="72C7DBDE" w:rsidR="41B435DA" w:rsidRDefault="30070D0B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>(</w:t>
      </w:r>
      <w:r w:rsidR="1CF3A4B9" w:rsidRPr="50BBBA0E">
        <w:rPr>
          <w:rFonts w:ascii="Arial" w:eastAsia="Arial" w:hAnsi="Arial" w:cs="Arial"/>
        </w:rPr>
        <w:t>Stop recording</w:t>
      </w:r>
      <w:r w:rsidR="41B435DA" w:rsidRPr="50BBBA0E">
        <w:rPr>
          <w:rFonts w:ascii="Arial" w:eastAsia="Arial" w:hAnsi="Arial" w:cs="Arial"/>
        </w:rPr>
        <w:t xml:space="preserve"> then ask Demographic Questions</w:t>
      </w:r>
      <w:r w:rsidR="370EA4CC" w:rsidRPr="50BBBA0E">
        <w:rPr>
          <w:rFonts w:ascii="Arial" w:eastAsia="Arial" w:hAnsi="Arial" w:cs="Arial"/>
        </w:rPr>
        <w:t>)</w:t>
      </w:r>
      <w:r w:rsidR="41B435DA" w:rsidRPr="50BBBA0E">
        <w:rPr>
          <w:rFonts w:ascii="Arial" w:eastAsia="Arial" w:hAnsi="Arial" w:cs="Arial"/>
        </w:rPr>
        <w:t xml:space="preserve"> </w:t>
      </w:r>
    </w:p>
    <w:p w14:paraId="6F411C61" w14:textId="573945DA" w:rsidR="41B435DA" w:rsidRDefault="41B435DA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Age: </w:t>
      </w:r>
    </w:p>
    <w:p w14:paraId="21D68A28" w14:textId="3C443E88" w:rsidR="41B435DA" w:rsidRDefault="41B435DA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Gender:  </w:t>
      </w:r>
    </w:p>
    <w:p w14:paraId="148C43C2" w14:textId="3098A1A0" w:rsidR="41B435DA" w:rsidRDefault="41B435DA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Ethnicity:  </w:t>
      </w:r>
    </w:p>
    <w:p w14:paraId="072FE5CB" w14:textId="2D4A85DA" w:rsidR="41B435DA" w:rsidRDefault="41B435DA" w:rsidP="50BBBA0E">
      <w:pPr>
        <w:rPr>
          <w:rFonts w:ascii="Arial" w:eastAsia="Arial" w:hAnsi="Arial" w:cs="Arial"/>
          <w:color w:val="000000" w:themeColor="text1"/>
        </w:rPr>
      </w:pPr>
      <w:r w:rsidRPr="50BBBA0E">
        <w:rPr>
          <w:rFonts w:ascii="Arial" w:eastAsia="Arial" w:hAnsi="Arial" w:cs="Arial"/>
        </w:rPr>
        <w:t xml:space="preserve">Sexual Orientation: </w:t>
      </w:r>
    </w:p>
    <w:p w14:paraId="31B3F59A" w14:textId="196E8310" w:rsidR="41B435DA" w:rsidRDefault="41B435DA" w:rsidP="62471E5A">
      <w:pPr>
        <w:rPr>
          <w:ins w:id="0" w:author="Jay Mawuli" w:date="2024-02-21T16:46:00Z"/>
          <w:rFonts w:ascii="Arial" w:eastAsia="Arial" w:hAnsi="Arial" w:cs="Arial"/>
          <w:color w:val="000000" w:themeColor="text1"/>
        </w:rPr>
      </w:pPr>
      <w:r w:rsidRPr="62471E5A">
        <w:rPr>
          <w:rFonts w:ascii="Arial" w:eastAsia="Arial" w:hAnsi="Arial" w:cs="Arial"/>
        </w:rPr>
        <w:t xml:space="preserve">Religion/Spiritual Community:  </w:t>
      </w:r>
    </w:p>
    <w:p w14:paraId="306ED2DA" w14:textId="39684857" w:rsidR="606C3568" w:rsidRDefault="606C3568" w:rsidP="62471E5A">
      <w:pPr>
        <w:rPr>
          <w:rFonts w:ascii="Arial" w:eastAsia="Arial" w:hAnsi="Arial" w:cs="Arial"/>
        </w:rPr>
      </w:pPr>
      <w:ins w:id="1" w:author="Jay Mawuli" w:date="2024-02-21T16:47:00Z">
        <w:r w:rsidRPr="62471E5A">
          <w:rPr>
            <w:rFonts w:ascii="Arial" w:eastAsia="Arial" w:hAnsi="Arial" w:cs="Arial"/>
          </w:rPr>
          <w:t>Go to Media Release Script</w:t>
        </w:r>
      </w:ins>
    </w:p>
    <w:p w14:paraId="55AD2EBE" w14:textId="13E8E402" w:rsidR="3744E33C" w:rsidRDefault="3744E33C" w:rsidP="50BBBA0E">
      <w:pPr>
        <w:rPr>
          <w:rFonts w:ascii="Arial" w:eastAsia="Arial" w:hAnsi="Arial" w:cs="Arial"/>
        </w:rPr>
      </w:pPr>
    </w:p>
    <w:sectPr w:rsidR="3744E33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ACF6" w14:textId="77777777" w:rsidR="00D44D51" w:rsidRDefault="00D44D51">
      <w:pPr>
        <w:spacing w:after="0" w:line="240" w:lineRule="auto"/>
      </w:pPr>
      <w:r>
        <w:separator/>
      </w:r>
    </w:p>
  </w:endnote>
  <w:endnote w:type="continuationSeparator" w:id="0">
    <w:p w14:paraId="7E94172C" w14:textId="77777777" w:rsidR="00D44D51" w:rsidRDefault="00D4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4B5888" w14:paraId="638CE3B2" w14:textId="77777777" w:rsidTr="5425094B">
      <w:trPr>
        <w:trHeight w:val="300"/>
      </w:trPr>
      <w:tc>
        <w:tcPr>
          <w:tcW w:w="3120" w:type="dxa"/>
        </w:tcPr>
        <w:p w14:paraId="57747A63" w14:textId="1E138793" w:rsidR="774B5888" w:rsidRDefault="5425094B" w:rsidP="5425094B">
          <w:pPr>
            <w:pStyle w:val="Header"/>
            <w:ind w:left="-115"/>
            <w:rPr>
              <w:i/>
              <w:iCs/>
              <w:sz w:val="20"/>
              <w:szCs w:val="20"/>
            </w:rPr>
          </w:pPr>
          <w:proofErr w:type="spellStart"/>
          <w:r w:rsidRPr="5425094B">
            <w:rPr>
              <w:i/>
              <w:iCs/>
              <w:sz w:val="20"/>
              <w:szCs w:val="20"/>
            </w:rPr>
            <w:t>AdultClientInterviewS</w:t>
          </w:r>
          <w:proofErr w:type="spellEnd"/>
        </w:p>
      </w:tc>
      <w:tc>
        <w:tcPr>
          <w:tcW w:w="3120" w:type="dxa"/>
        </w:tcPr>
        <w:p w14:paraId="2981FE99" w14:textId="40BF981B" w:rsidR="774B5888" w:rsidRDefault="50BBBA0E" w:rsidP="50BBBA0E">
          <w:pPr>
            <w:pStyle w:val="Header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50BBBA0E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Page </w:t>
          </w:r>
          <w:r w:rsidR="774B5888" w:rsidRPr="50BBBA0E">
            <w:rPr>
              <w:rFonts w:ascii="Times New Roman" w:eastAsia="Times New Roman" w:hAnsi="Times New Roman" w:cs="Times New Roman"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="774B5888">
            <w:instrText>PAGE</w:instrText>
          </w:r>
          <w:r w:rsidR="774B5888" w:rsidRPr="50BBBA0E">
            <w:rPr>
              <w:color w:val="2B579A"/>
              <w:shd w:val="clear" w:color="auto" w:fill="E6E6E6"/>
            </w:rPr>
            <w:fldChar w:fldCharType="separate"/>
          </w:r>
          <w:r w:rsidR="00D35673">
            <w:rPr>
              <w:noProof/>
            </w:rPr>
            <w:t>1</w:t>
          </w:r>
          <w:r w:rsidR="774B5888" w:rsidRPr="50BBBA0E">
            <w:rPr>
              <w:rFonts w:ascii="Times New Roman" w:eastAsia="Times New Roman" w:hAnsi="Times New Roman" w:cs="Times New Roman"/>
              <w:color w:val="2B579A"/>
              <w:sz w:val="16"/>
              <w:szCs w:val="16"/>
              <w:shd w:val="clear" w:color="auto" w:fill="E6E6E6"/>
            </w:rPr>
            <w:fldChar w:fldCharType="end"/>
          </w:r>
        </w:p>
      </w:tc>
      <w:tc>
        <w:tcPr>
          <w:tcW w:w="3120" w:type="dxa"/>
        </w:tcPr>
        <w:p w14:paraId="28509230" w14:textId="7CB68272" w:rsidR="774B5888" w:rsidRDefault="774B5888" w:rsidP="50BBBA0E">
          <w:pPr>
            <w:pStyle w:val="Header"/>
            <w:ind w:right="-115"/>
            <w:jc w:val="right"/>
          </w:pPr>
        </w:p>
      </w:tc>
    </w:tr>
  </w:tbl>
  <w:p w14:paraId="17C098E2" w14:textId="1AD8CC2E" w:rsidR="774B5888" w:rsidRDefault="774B5888" w:rsidP="50BBB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6127" w14:textId="77777777" w:rsidR="00D44D51" w:rsidRDefault="00D44D51">
      <w:pPr>
        <w:spacing w:after="0" w:line="240" w:lineRule="auto"/>
      </w:pPr>
      <w:r>
        <w:separator/>
      </w:r>
    </w:p>
  </w:footnote>
  <w:footnote w:type="continuationSeparator" w:id="0">
    <w:p w14:paraId="61D738F4" w14:textId="77777777" w:rsidR="00D44D51" w:rsidRDefault="00D4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4B5888" w14:paraId="11EC8EBC" w14:textId="77777777" w:rsidTr="50BBBA0E">
      <w:trPr>
        <w:trHeight w:val="300"/>
      </w:trPr>
      <w:tc>
        <w:tcPr>
          <w:tcW w:w="3120" w:type="dxa"/>
        </w:tcPr>
        <w:p w14:paraId="49A90B93" w14:textId="49D26A23" w:rsidR="774B5888" w:rsidRDefault="774B5888" w:rsidP="50BBBA0E">
          <w:pPr>
            <w:pStyle w:val="Header"/>
            <w:ind w:left="-115"/>
          </w:pPr>
        </w:p>
      </w:tc>
      <w:tc>
        <w:tcPr>
          <w:tcW w:w="3120" w:type="dxa"/>
        </w:tcPr>
        <w:p w14:paraId="7F4B5451" w14:textId="29F85992" w:rsidR="774B5888" w:rsidRDefault="774B5888" w:rsidP="50BBBA0E">
          <w:pPr>
            <w:pStyle w:val="Header"/>
            <w:jc w:val="center"/>
          </w:pPr>
        </w:p>
      </w:tc>
      <w:tc>
        <w:tcPr>
          <w:tcW w:w="3120" w:type="dxa"/>
        </w:tcPr>
        <w:p w14:paraId="24782F20" w14:textId="542D52E4" w:rsidR="774B5888" w:rsidRDefault="774B5888" w:rsidP="50BBBA0E">
          <w:pPr>
            <w:pStyle w:val="Header"/>
            <w:ind w:right="-115"/>
            <w:jc w:val="right"/>
          </w:pPr>
        </w:p>
      </w:tc>
    </w:tr>
  </w:tbl>
  <w:p w14:paraId="125F0873" w14:textId="3FC2F73D" w:rsidR="774B5888" w:rsidRDefault="774B5888" w:rsidP="50BBB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F6D7"/>
    <w:multiLevelType w:val="hybridMultilevel"/>
    <w:tmpl w:val="884060AC"/>
    <w:lvl w:ilvl="0" w:tplc="3CAAD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E2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E6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41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0C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828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4C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47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EB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4F4C"/>
    <w:multiLevelType w:val="hybridMultilevel"/>
    <w:tmpl w:val="10828B0A"/>
    <w:lvl w:ilvl="0" w:tplc="7F0C6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CC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A9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A7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4F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A6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EE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89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F85B"/>
    <w:multiLevelType w:val="hybridMultilevel"/>
    <w:tmpl w:val="9E640502"/>
    <w:lvl w:ilvl="0" w:tplc="8324653E">
      <w:start w:val="10"/>
      <w:numFmt w:val="decimal"/>
      <w:lvlText w:val="%1."/>
      <w:lvlJc w:val="left"/>
      <w:pPr>
        <w:ind w:left="720" w:hanging="360"/>
      </w:pPr>
    </w:lvl>
    <w:lvl w:ilvl="1" w:tplc="55087442">
      <w:start w:val="1"/>
      <w:numFmt w:val="lowerLetter"/>
      <w:lvlText w:val="%2."/>
      <w:lvlJc w:val="left"/>
      <w:pPr>
        <w:ind w:left="1440" w:hanging="360"/>
      </w:pPr>
    </w:lvl>
    <w:lvl w:ilvl="2" w:tplc="AD6E01FE">
      <w:start w:val="1"/>
      <w:numFmt w:val="lowerRoman"/>
      <w:lvlText w:val="%3."/>
      <w:lvlJc w:val="right"/>
      <w:pPr>
        <w:ind w:left="2160" w:hanging="180"/>
      </w:pPr>
    </w:lvl>
    <w:lvl w:ilvl="3" w:tplc="A9384E6E">
      <w:start w:val="1"/>
      <w:numFmt w:val="decimal"/>
      <w:lvlText w:val="%4."/>
      <w:lvlJc w:val="left"/>
      <w:pPr>
        <w:ind w:left="2880" w:hanging="360"/>
      </w:pPr>
    </w:lvl>
    <w:lvl w:ilvl="4" w:tplc="6B24B308">
      <w:start w:val="1"/>
      <w:numFmt w:val="lowerLetter"/>
      <w:lvlText w:val="%5."/>
      <w:lvlJc w:val="left"/>
      <w:pPr>
        <w:ind w:left="3600" w:hanging="360"/>
      </w:pPr>
    </w:lvl>
    <w:lvl w:ilvl="5" w:tplc="DA5A5066">
      <w:start w:val="1"/>
      <w:numFmt w:val="lowerRoman"/>
      <w:lvlText w:val="%6."/>
      <w:lvlJc w:val="right"/>
      <w:pPr>
        <w:ind w:left="4320" w:hanging="180"/>
      </w:pPr>
    </w:lvl>
    <w:lvl w:ilvl="6" w:tplc="CDFCC472">
      <w:start w:val="1"/>
      <w:numFmt w:val="decimal"/>
      <w:lvlText w:val="%7."/>
      <w:lvlJc w:val="left"/>
      <w:pPr>
        <w:ind w:left="5040" w:hanging="360"/>
      </w:pPr>
    </w:lvl>
    <w:lvl w:ilvl="7" w:tplc="BE4CF846">
      <w:start w:val="1"/>
      <w:numFmt w:val="lowerLetter"/>
      <w:lvlText w:val="%8."/>
      <w:lvlJc w:val="left"/>
      <w:pPr>
        <w:ind w:left="5760" w:hanging="360"/>
      </w:pPr>
    </w:lvl>
    <w:lvl w:ilvl="8" w:tplc="537C1C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198C"/>
    <w:multiLevelType w:val="hybridMultilevel"/>
    <w:tmpl w:val="7C4853C0"/>
    <w:lvl w:ilvl="0" w:tplc="605A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C2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C7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8F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8F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2B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C2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AA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0A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36CF5"/>
    <w:multiLevelType w:val="hybridMultilevel"/>
    <w:tmpl w:val="178A83FE"/>
    <w:lvl w:ilvl="0" w:tplc="08A60A44">
      <w:start w:val="9"/>
      <w:numFmt w:val="decimal"/>
      <w:lvlText w:val="%1."/>
      <w:lvlJc w:val="left"/>
      <w:pPr>
        <w:ind w:left="720" w:hanging="360"/>
      </w:pPr>
    </w:lvl>
    <w:lvl w:ilvl="1" w:tplc="3D323372">
      <w:start w:val="1"/>
      <w:numFmt w:val="lowerLetter"/>
      <w:lvlText w:val="%2."/>
      <w:lvlJc w:val="left"/>
      <w:pPr>
        <w:ind w:left="1440" w:hanging="360"/>
      </w:pPr>
    </w:lvl>
    <w:lvl w:ilvl="2" w:tplc="FAC0545C">
      <w:start w:val="1"/>
      <w:numFmt w:val="lowerRoman"/>
      <w:lvlText w:val="%3."/>
      <w:lvlJc w:val="right"/>
      <w:pPr>
        <w:ind w:left="2160" w:hanging="180"/>
      </w:pPr>
    </w:lvl>
    <w:lvl w:ilvl="3" w:tplc="C3AAD06A">
      <w:start w:val="1"/>
      <w:numFmt w:val="decimal"/>
      <w:lvlText w:val="%4."/>
      <w:lvlJc w:val="left"/>
      <w:pPr>
        <w:ind w:left="2880" w:hanging="360"/>
      </w:pPr>
    </w:lvl>
    <w:lvl w:ilvl="4" w:tplc="0B505A2C">
      <w:start w:val="1"/>
      <w:numFmt w:val="lowerLetter"/>
      <w:lvlText w:val="%5."/>
      <w:lvlJc w:val="left"/>
      <w:pPr>
        <w:ind w:left="3600" w:hanging="360"/>
      </w:pPr>
    </w:lvl>
    <w:lvl w:ilvl="5" w:tplc="CBE0E35E">
      <w:start w:val="1"/>
      <w:numFmt w:val="lowerRoman"/>
      <w:lvlText w:val="%6."/>
      <w:lvlJc w:val="right"/>
      <w:pPr>
        <w:ind w:left="4320" w:hanging="180"/>
      </w:pPr>
    </w:lvl>
    <w:lvl w:ilvl="6" w:tplc="07BAE2E0">
      <w:start w:val="1"/>
      <w:numFmt w:val="decimal"/>
      <w:lvlText w:val="%7."/>
      <w:lvlJc w:val="left"/>
      <w:pPr>
        <w:ind w:left="5040" w:hanging="360"/>
      </w:pPr>
    </w:lvl>
    <w:lvl w:ilvl="7" w:tplc="69A2EC06">
      <w:start w:val="1"/>
      <w:numFmt w:val="lowerLetter"/>
      <w:lvlText w:val="%8."/>
      <w:lvlJc w:val="left"/>
      <w:pPr>
        <w:ind w:left="5760" w:hanging="360"/>
      </w:pPr>
    </w:lvl>
    <w:lvl w:ilvl="8" w:tplc="45A8C0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0549E"/>
    <w:multiLevelType w:val="hybridMultilevel"/>
    <w:tmpl w:val="856C1D7C"/>
    <w:lvl w:ilvl="0" w:tplc="A052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EE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2C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29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EF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6C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63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8C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0B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2613F"/>
    <w:multiLevelType w:val="hybridMultilevel"/>
    <w:tmpl w:val="0BC6F5A6"/>
    <w:lvl w:ilvl="0" w:tplc="746CD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5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2E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80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ED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2D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AF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88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86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88CEB"/>
    <w:multiLevelType w:val="hybridMultilevel"/>
    <w:tmpl w:val="9FF2B622"/>
    <w:lvl w:ilvl="0" w:tplc="CAA4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66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48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06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86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CB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05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2E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AF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9EAAD"/>
    <w:multiLevelType w:val="hybridMultilevel"/>
    <w:tmpl w:val="AE2C3DD2"/>
    <w:lvl w:ilvl="0" w:tplc="27A67742">
      <w:start w:val="1"/>
      <w:numFmt w:val="decimal"/>
      <w:lvlText w:val="%1."/>
      <w:lvlJc w:val="left"/>
      <w:pPr>
        <w:ind w:left="720" w:hanging="360"/>
      </w:pPr>
    </w:lvl>
    <w:lvl w:ilvl="1" w:tplc="9850E330">
      <w:start w:val="1"/>
      <w:numFmt w:val="lowerLetter"/>
      <w:lvlText w:val="%2."/>
      <w:lvlJc w:val="left"/>
      <w:pPr>
        <w:ind w:left="1440" w:hanging="360"/>
      </w:pPr>
    </w:lvl>
    <w:lvl w:ilvl="2" w:tplc="47CCF552">
      <w:start w:val="1"/>
      <w:numFmt w:val="lowerRoman"/>
      <w:lvlText w:val="%3."/>
      <w:lvlJc w:val="right"/>
      <w:pPr>
        <w:ind w:left="2160" w:hanging="180"/>
      </w:pPr>
    </w:lvl>
    <w:lvl w:ilvl="3" w:tplc="DCAC5B94">
      <w:start w:val="1"/>
      <w:numFmt w:val="decimal"/>
      <w:lvlText w:val="%4."/>
      <w:lvlJc w:val="left"/>
      <w:pPr>
        <w:ind w:left="2880" w:hanging="360"/>
      </w:pPr>
    </w:lvl>
    <w:lvl w:ilvl="4" w:tplc="A5647418">
      <w:start w:val="1"/>
      <w:numFmt w:val="lowerLetter"/>
      <w:lvlText w:val="%5."/>
      <w:lvlJc w:val="left"/>
      <w:pPr>
        <w:ind w:left="3600" w:hanging="360"/>
      </w:pPr>
    </w:lvl>
    <w:lvl w:ilvl="5" w:tplc="2F2892BA">
      <w:start w:val="1"/>
      <w:numFmt w:val="lowerRoman"/>
      <w:lvlText w:val="%6."/>
      <w:lvlJc w:val="right"/>
      <w:pPr>
        <w:ind w:left="4320" w:hanging="180"/>
      </w:pPr>
    </w:lvl>
    <w:lvl w:ilvl="6" w:tplc="5DF05B90">
      <w:start w:val="1"/>
      <w:numFmt w:val="decimal"/>
      <w:lvlText w:val="%7."/>
      <w:lvlJc w:val="left"/>
      <w:pPr>
        <w:ind w:left="5040" w:hanging="360"/>
      </w:pPr>
    </w:lvl>
    <w:lvl w:ilvl="7" w:tplc="0B6EDA22">
      <w:start w:val="1"/>
      <w:numFmt w:val="lowerLetter"/>
      <w:lvlText w:val="%8."/>
      <w:lvlJc w:val="left"/>
      <w:pPr>
        <w:ind w:left="5760" w:hanging="360"/>
      </w:pPr>
    </w:lvl>
    <w:lvl w:ilvl="8" w:tplc="D62259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21179"/>
    <w:multiLevelType w:val="hybridMultilevel"/>
    <w:tmpl w:val="C64C0ABC"/>
    <w:lvl w:ilvl="0" w:tplc="1A06C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CA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A9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84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A4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26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A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84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A7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0093">
    <w:abstractNumId w:val="2"/>
  </w:num>
  <w:num w:numId="2" w16cid:durableId="1129129425">
    <w:abstractNumId w:val="4"/>
  </w:num>
  <w:num w:numId="3" w16cid:durableId="1508250269">
    <w:abstractNumId w:val="8"/>
  </w:num>
  <w:num w:numId="4" w16cid:durableId="442844993">
    <w:abstractNumId w:val="9"/>
  </w:num>
  <w:num w:numId="5" w16cid:durableId="1838380846">
    <w:abstractNumId w:val="0"/>
  </w:num>
  <w:num w:numId="6" w16cid:durableId="251401010">
    <w:abstractNumId w:val="5"/>
  </w:num>
  <w:num w:numId="7" w16cid:durableId="1684474185">
    <w:abstractNumId w:val="1"/>
  </w:num>
  <w:num w:numId="8" w16cid:durableId="1225262390">
    <w:abstractNumId w:val="6"/>
  </w:num>
  <w:num w:numId="9" w16cid:durableId="74135967">
    <w:abstractNumId w:val="3"/>
  </w:num>
  <w:num w:numId="10" w16cid:durableId="65491762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y Mawuli">
    <w15:presenceInfo w15:providerId="AD" w15:userId="S::jmawuli1@jh.edu::76814629-75ee-46f0-819e-4464d7d533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1DBA11"/>
    <w:rsid w:val="00056030"/>
    <w:rsid w:val="00076EB4"/>
    <w:rsid w:val="001C02B5"/>
    <w:rsid w:val="005F6F8F"/>
    <w:rsid w:val="008BEB70"/>
    <w:rsid w:val="00A91509"/>
    <w:rsid w:val="00D35673"/>
    <w:rsid w:val="00D44D51"/>
    <w:rsid w:val="01667178"/>
    <w:rsid w:val="01CCF009"/>
    <w:rsid w:val="0204FE10"/>
    <w:rsid w:val="020CE8D2"/>
    <w:rsid w:val="025AF005"/>
    <w:rsid w:val="027D78AA"/>
    <w:rsid w:val="038C06DC"/>
    <w:rsid w:val="03D05644"/>
    <w:rsid w:val="0430B379"/>
    <w:rsid w:val="04F8C640"/>
    <w:rsid w:val="050490CB"/>
    <w:rsid w:val="05087B85"/>
    <w:rsid w:val="050C7E51"/>
    <w:rsid w:val="051C9ADF"/>
    <w:rsid w:val="0612A418"/>
    <w:rsid w:val="06752C54"/>
    <w:rsid w:val="06A0612C"/>
    <w:rsid w:val="06C3FFD2"/>
    <w:rsid w:val="06F40215"/>
    <w:rsid w:val="07E95372"/>
    <w:rsid w:val="08174A1B"/>
    <w:rsid w:val="08262D8C"/>
    <w:rsid w:val="08342A5E"/>
    <w:rsid w:val="084DDABB"/>
    <w:rsid w:val="085F77FF"/>
    <w:rsid w:val="086B1802"/>
    <w:rsid w:val="08834868"/>
    <w:rsid w:val="08976B4D"/>
    <w:rsid w:val="08C002A8"/>
    <w:rsid w:val="099F706D"/>
    <w:rsid w:val="09BFDD60"/>
    <w:rsid w:val="09D1C8FE"/>
    <w:rsid w:val="0A53A872"/>
    <w:rsid w:val="0A842ABF"/>
    <w:rsid w:val="0ABA8A0A"/>
    <w:rsid w:val="0AED4D59"/>
    <w:rsid w:val="0B5D9497"/>
    <w:rsid w:val="0B5F5CA4"/>
    <w:rsid w:val="0B6E6772"/>
    <w:rsid w:val="0BF29400"/>
    <w:rsid w:val="0C16AA7D"/>
    <w:rsid w:val="0C3A11F3"/>
    <w:rsid w:val="0C565A6B"/>
    <w:rsid w:val="0CB3A55B"/>
    <w:rsid w:val="0DBE6D62"/>
    <w:rsid w:val="0DCE86B1"/>
    <w:rsid w:val="0E270449"/>
    <w:rsid w:val="10385F62"/>
    <w:rsid w:val="104F30F8"/>
    <w:rsid w:val="10B56126"/>
    <w:rsid w:val="10C73294"/>
    <w:rsid w:val="10D47467"/>
    <w:rsid w:val="11B62267"/>
    <w:rsid w:val="11EB0159"/>
    <w:rsid w:val="12192A26"/>
    <w:rsid w:val="13187A31"/>
    <w:rsid w:val="131A3BBF"/>
    <w:rsid w:val="13250959"/>
    <w:rsid w:val="13298FA9"/>
    <w:rsid w:val="1358E21A"/>
    <w:rsid w:val="14552A2A"/>
    <w:rsid w:val="14C53BA9"/>
    <w:rsid w:val="1522A21B"/>
    <w:rsid w:val="15554750"/>
    <w:rsid w:val="15581424"/>
    <w:rsid w:val="15DFBFB4"/>
    <w:rsid w:val="15EAF517"/>
    <w:rsid w:val="1610B648"/>
    <w:rsid w:val="16A1548B"/>
    <w:rsid w:val="16AB77B8"/>
    <w:rsid w:val="1700774B"/>
    <w:rsid w:val="1740E0AE"/>
    <w:rsid w:val="185A42DD"/>
    <w:rsid w:val="1884E27F"/>
    <w:rsid w:val="18C57AA3"/>
    <w:rsid w:val="18EA56DE"/>
    <w:rsid w:val="1924BD5E"/>
    <w:rsid w:val="19D8FEC0"/>
    <w:rsid w:val="1A194BDF"/>
    <w:rsid w:val="1A1957FB"/>
    <w:rsid w:val="1A1959B0"/>
    <w:rsid w:val="1A82B23F"/>
    <w:rsid w:val="1B43DC50"/>
    <w:rsid w:val="1B651D23"/>
    <w:rsid w:val="1BDAF2FB"/>
    <w:rsid w:val="1CD69889"/>
    <w:rsid w:val="1CF3A4B9"/>
    <w:rsid w:val="1D0C8379"/>
    <w:rsid w:val="1D140960"/>
    <w:rsid w:val="1D3578BC"/>
    <w:rsid w:val="1E34D2E9"/>
    <w:rsid w:val="1E4D23E8"/>
    <w:rsid w:val="1E912898"/>
    <w:rsid w:val="1EEDABEF"/>
    <w:rsid w:val="1EFFF142"/>
    <w:rsid w:val="1FF9F655"/>
    <w:rsid w:val="20F831C5"/>
    <w:rsid w:val="21108366"/>
    <w:rsid w:val="22039BFA"/>
    <w:rsid w:val="220B9B6C"/>
    <w:rsid w:val="225A604A"/>
    <w:rsid w:val="22B52C75"/>
    <w:rsid w:val="22BF68C0"/>
    <w:rsid w:val="22FE5724"/>
    <w:rsid w:val="23020ABB"/>
    <w:rsid w:val="230368A8"/>
    <w:rsid w:val="2389AAFD"/>
    <w:rsid w:val="238BA115"/>
    <w:rsid w:val="23A05A1B"/>
    <w:rsid w:val="23FC26A2"/>
    <w:rsid w:val="242FD287"/>
    <w:rsid w:val="247F6201"/>
    <w:rsid w:val="24F8677D"/>
    <w:rsid w:val="253C2A7C"/>
    <w:rsid w:val="25433C2E"/>
    <w:rsid w:val="25A653A7"/>
    <w:rsid w:val="268E25BC"/>
    <w:rsid w:val="26A5DD50"/>
    <w:rsid w:val="26EA2636"/>
    <w:rsid w:val="285C4D32"/>
    <w:rsid w:val="28CA4102"/>
    <w:rsid w:val="29536201"/>
    <w:rsid w:val="29F04161"/>
    <w:rsid w:val="2A1959AD"/>
    <w:rsid w:val="2A9BF156"/>
    <w:rsid w:val="2AAAFD25"/>
    <w:rsid w:val="2B419D66"/>
    <w:rsid w:val="2B9259E3"/>
    <w:rsid w:val="2BA8EA60"/>
    <w:rsid w:val="2BFDCFF5"/>
    <w:rsid w:val="2C20FC3F"/>
    <w:rsid w:val="2C3AA865"/>
    <w:rsid w:val="2CF62096"/>
    <w:rsid w:val="2DA1FF43"/>
    <w:rsid w:val="2DBCB93A"/>
    <w:rsid w:val="2DE4BCA2"/>
    <w:rsid w:val="2E3A583C"/>
    <w:rsid w:val="2E5E6B29"/>
    <w:rsid w:val="2E623A5F"/>
    <w:rsid w:val="2E862F8B"/>
    <w:rsid w:val="2EEC1BE1"/>
    <w:rsid w:val="2EF20BFA"/>
    <w:rsid w:val="2F136268"/>
    <w:rsid w:val="2F948114"/>
    <w:rsid w:val="2FDD8933"/>
    <w:rsid w:val="2FF79F9C"/>
    <w:rsid w:val="30070D0B"/>
    <w:rsid w:val="30244060"/>
    <w:rsid w:val="31119389"/>
    <w:rsid w:val="3149DFE8"/>
    <w:rsid w:val="3160BF4D"/>
    <w:rsid w:val="317EEB1A"/>
    <w:rsid w:val="33456548"/>
    <w:rsid w:val="34604EFE"/>
    <w:rsid w:val="347BC9E2"/>
    <w:rsid w:val="34B0FA56"/>
    <w:rsid w:val="35380821"/>
    <w:rsid w:val="35A806F9"/>
    <w:rsid w:val="35B509E5"/>
    <w:rsid w:val="35B53187"/>
    <w:rsid w:val="35F33856"/>
    <w:rsid w:val="365662A7"/>
    <w:rsid w:val="36697D0E"/>
    <w:rsid w:val="370EA4CC"/>
    <w:rsid w:val="37370AA4"/>
    <w:rsid w:val="3744E33C"/>
    <w:rsid w:val="376B8C6C"/>
    <w:rsid w:val="37774D57"/>
    <w:rsid w:val="377F7514"/>
    <w:rsid w:val="379AB6BD"/>
    <w:rsid w:val="37B0764C"/>
    <w:rsid w:val="37BD578B"/>
    <w:rsid w:val="382EAA1D"/>
    <w:rsid w:val="385831A9"/>
    <w:rsid w:val="3898EE40"/>
    <w:rsid w:val="39289386"/>
    <w:rsid w:val="39C91477"/>
    <w:rsid w:val="39DD37B9"/>
    <w:rsid w:val="3A1F61B9"/>
    <w:rsid w:val="3A620A9F"/>
    <w:rsid w:val="3A968B65"/>
    <w:rsid w:val="3AF8FA3F"/>
    <w:rsid w:val="3B6F03F1"/>
    <w:rsid w:val="3B7B54C6"/>
    <w:rsid w:val="3BDF7D84"/>
    <w:rsid w:val="3C1BC7EB"/>
    <w:rsid w:val="3C27BC34"/>
    <w:rsid w:val="3C511869"/>
    <w:rsid w:val="3C6D99B5"/>
    <w:rsid w:val="3C7C28C9"/>
    <w:rsid w:val="3CC5A42B"/>
    <w:rsid w:val="3D667FA2"/>
    <w:rsid w:val="3D73605F"/>
    <w:rsid w:val="3DCE2C27"/>
    <w:rsid w:val="3DF7C082"/>
    <w:rsid w:val="3E256CAB"/>
    <w:rsid w:val="3E61748C"/>
    <w:rsid w:val="3EE395EF"/>
    <w:rsid w:val="3FFD44ED"/>
    <w:rsid w:val="40A6AC81"/>
    <w:rsid w:val="40DF508B"/>
    <w:rsid w:val="411FB3FC"/>
    <w:rsid w:val="41B435DA"/>
    <w:rsid w:val="42A19D4A"/>
    <w:rsid w:val="434EA27A"/>
    <w:rsid w:val="4389B386"/>
    <w:rsid w:val="43BDE2A4"/>
    <w:rsid w:val="43DE4D43"/>
    <w:rsid w:val="44907FEB"/>
    <w:rsid w:val="449E2BE5"/>
    <w:rsid w:val="44D0B610"/>
    <w:rsid w:val="44FCAFD8"/>
    <w:rsid w:val="45087415"/>
    <w:rsid w:val="4510DB37"/>
    <w:rsid w:val="45F43660"/>
    <w:rsid w:val="466C8671"/>
    <w:rsid w:val="46D2C1BB"/>
    <w:rsid w:val="473C5699"/>
    <w:rsid w:val="475D61B1"/>
    <w:rsid w:val="4779B903"/>
    <w:rsid w:val="47C710D4"/>
    <w:rsid w:val="47D04722"/>
    <w:rsid w:val="4853685D"/>
    <w:rsid w:val="4897C554"/>
    <w:rsid w:val="4976E30C"/>
    <w:rsid w:val="499CCB39"/>
    <w:rsid w:val="499DFE12"/>
    <w:rsid w:val="4A40A890"/>
    <w:rsid w:val="4A8D30C5"/>
    <w:rsid w:val="4AC5071A"/>
    <w:rsid w:val="4AF33F79"/>
    <w:rsid w:val="4BA3831E"/>
    <w:rsid w:val="4BEEFB6B"/>
    <w:rsid w:val="4C58EB8E"/>
    <w:rsid w:val="4C9925CD"/>
    <w:rsid w:val="4CC62CF4"/>
    <w:rsid w:val="4CCA2CB7"/>
    <w:rsid w:val="4D8ACBCC"/>
    <w:rsid w:val="4DF045FD"/>
    <w:rsid w:val="4E1DBA11"/>
    <w:rsid w:val="4E560AEF"/>
    <w:rsid w:val="4EF058DE"/>
    <w:rsid w:val="4F4E679D"/>
    <w:rsid w:val="4F6AAF54"/>
    <w:rsid w:val="506E46D0"/>
    <w:rsid w:val="508154DE"/>
    <w:rsid w:val="50BBBA0E"/>
    <w:rsid w:val="50EE034D"/>
    <w:rsid w:val="511E41C4"/>
    <w:rsid w:val="52540D41"/>
    <w:rsid w:val="5289D3AE"/>
    <w:rsid w:val="528B2DD4"/>
    <w:rsid w:val="52C7D296"/>
    <w:rsid w:val="52DBD8EA"/>
    <w:rsid w:val="53097B9D"/>
    <w:rsid w:val="53126945"/>
    <w:rsid w:val="53582A2E"/>
    <w:rsid w:val="53FC5501"/>
    <w:rsid w:val="54037FE9"/>
    <w:rsid w:val="5425094B"/>
    <w:rsid w:val="54B336EA"/>
    <w:rsid w:val="54BB94C2"/>
    <w:rsid w:val="552D7FD0"/>
    <w:rsid w:val="55835B37"/>
    <w:rsid w:val="56597E5D"/>
    <w:rsid w:val="565ABFA2"/>
    <w:rsid w:val="572265E0"/>
    <w:rsid w:val="5752F5D7"/>
    <w:rsid w:val="589C8F7A"/>
    <w:rsid w:val="596A90F9"/>
    <w:rsid w:val="59AEBEEC"/>
    <w:rsid w:val="59DA30AF"/>
    <w:rsid w:val="5A56CC5A"/>
    <w:rsid w:val="5B16D1E3"/>
    <w:rsid w:val="5BB5126B"/>
    <w:rsid w:val="5BC701EA"/>
    <w:rsid w:val="5BC95CFA"/>
    <w:rsid w:val="5C4C5C43"/>
    <w:rsid w:val="5CD59E81"/>
    <w:rsid w:val="5D62D24B"/>
    <w:rsid w:val="5E75EDE9"/>
    <w:rsid w:val="5FAD6379"/>
    <w:rsid w:val="5FEC4366"/>
    <w:rsid w:val="6011BE4A"/>
    <w:rsid w:val="606C3568"/>
    <w:rsid w:val="608C5820"/>
    <w:rsid w:val="60EF1552"/>
    <w:rsid w:val="610CE3E8"/>
    <w:rsid w:val="612A05A4"/>
    <w:rsid w:val="61A0A874"/>
    <w:rsid w:val="61A4B880"/>
    <w:rsid w:val="61C5A0CB"/>
    <w:rsid w:val="61DB092D"/>
    <w:rsid w:val="62282881"/>
    <w:rsid w:val="62471E5A"/>
    <w:rsid w:val="62B926D5"/>
    <w:rsid w:val="6352247F"/>
    <w:rsid w:val="639D4CAE"/>
    <w:rsid w:val="63BD6D2D"/>
    <w:rsid w:val="6416D6FD"/>
    <w:rsid w:val="64214D46"/>
    <w:rsid w:val="6584EA29"/>
    <w:rsid w:val="6644F106"/>
    <w:rsid w:val="66B38CF6"/>
    <w:rsid w:val="6718F08B"/>
    <w:rsid w:val="67529634"/>
    <w:rsid w:val="675895D4"/>
    <w:rsid w:val="680FE9F8"/>
    <w:rsid w:val="686CDA54"/>
    <w:rsid w:val="68749E3B"/>
    <w:rsid w:val="68976A05"/>
    <w:rsid w:val="68C91799"/>
    <w:rsid w:val="691CEC87"/>
    <w:rsid w:val="694A743B"/>
    <w:rsid w:val="69ABBA59"/>
    <w:rsid w:val="69F2C588"/>
    <w:rsid w:val="69F95CCB"/>
    <w:rsid w:val="6A4A58A0"/>
    <w:rsid w:val="6A59F560"/>
    <w:rsid w:val="6AA60994"/>
    <w:rsid w:val="6AC18481"/>
    <w:rsid w:val="6B478ABA"/>
    <w:rsid w:val="6B76959A"/>
    <w:rsid w:val="6B9B210C"/>
    <w:rsid w:val="6C0FBB6C"/>
    <w:rsid w:val="6C23FDD3"/>
    <w:rsid w:val="6C268196"/>
    <w:rsid w:val="6CD0B394"/>
    <w:rsid w:val="6D22CFED"/>
    <w:rsid w:val="6D574F40"/>
    <w:rsid w:val="6E6C83F5"/>
    <w:rsid w:val="6E90BF92"/>
    <w:rsid w:val="6EB59B31"/>
    <w:rsid w:val="6EF4435A"/>
    <w:rsid w:val="6F15F8DB"/>
    <w:rsid w:val="6F5ADFB9"/>
    <w:rsid w:val="6F866806"/>
    <w:rsid w:val="6FF3AA61"/>
    <w:rsid w:val="7048118C"/>
    <w:rsid w:val="71223867"/>
    <w:rsid w:val="71D2404A"/>
    <w:rsid w:val="73896651"/>
    <w:rsid w:val="7440B0CC"/>
    <w:rsid w:val="745A16B8"/>
    <w:rsid w:val="74EE6D00"/>
    <w:rsid w:val="74F663D1"/>
    <w:rsid w:val="74FD99F4"/>
    <w:rsid w:val="754938C8"/>
    <w:rsid w:val="75FEF874"/>
    <w:rsid w:val="7636212C"/>
    <w:rsid w:val="7686436A"/>
    <w:rsid w:val="774B5888"/>
    <w:rsid w:val="779179EB"/>
    <w:rsid w:val="77FA0690"/>
    <w:rsid w:val="78260DC2"/>
    <w:rsid w:val="78772FF6"/>
    <w:rsid w:val="7890DE97"/>
    <w:rsid w:val="78EAA824"/>
    <w:rsid w:val="7911EB4F"/>
    <w:rsid w:val="79F284A7"/>
    <w:rsid w:val="7A82F94A"/>
    <w:rsid w:val="7AA95EF0"/>
    <w:rsid w:val="7B659C0A"/>
    <w:rsid w:val="7B712B96"/>
    <w:rsid w:val="7BB6CFAA"/>
    <w:rsid w:val="7C1EC9AB"/>
    <w:rsid w:val="7C5902B7"/>
    <w:rsid w:val="7C76EA61"/>
    <w:rsid w:val="7CF9B953"/>
    <w:rsid w:val="7E444411"/>
    <w:rsid w:val="7E8A023D"/>
    <w:rsid w:val="7E954F46"/>
    <w:rsid w:val="7EF01B0E"/>
    <w:rsid w:val="7F50D948"/>
    <w:rsid w:val="7F5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0CC9"/>
  <w15:chartTrackingRefBased/>
  <w15:docId w15:val="{9B9D80C5-6C84-421E-9F11-D2749E36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60D23DA-03A3-49BC-AF93-74C4C4A29BCE}">
    <t:Anchor>
      <t:Comment id="524160363"/>
    </t:Anchor>
    <t:History>
      <t:Event id="{182ECECD-A291-4AB3-9C71-BE9847910B2E}" time="2023-10-24T18:35:43.871Z">
        <t:Attribution userId="S::amcghee5@jh.edu::4a8080b3-504d-4a84-aa71-29d37192ed99" userProvider="AD" userName="Alejandro McGhee"/>
        <t:Anchor>
          <t:Comment id="524160363"/>
        </t:Anchor>
        <t:Create/>
      </t:Event>
      <t:Event id="{04581F8E-A984-45C3-823C-C6DE678A96E1}" time="2023-10-24T18:35:43.871Z">
        <t:Attribution userId="S::amcghee5@jh.edu::4a8080b3-504d-4a84-aa71-29d37192ed99" userProvider="AD" userName="Alejandro McGhee"/>
        <t:Anchor>
          <t:Comment id="524160363"/>
        </t:Anchor>
        <t:Assign userId="S::kfelix2@jh.edu::283b67ad-1bf6-4283-a8c1-3850484febc3" userProvider="AD" userName="Kaytura Felix"/>
      </t:Event>
      <t:Event id="{C5CA71C7-69A4-45AA-9957-9788D8323324}" time="2023-10-24T18:35:43.871Z">
        <t:Attribution userId="S::amcghee5@jh.edu::4a8080b3-504d-4a84-aa71-29d37192ed99" userProvider="AD" userName="Alejandro McGhee"/>
        <t:Anchor>
          <t:Comment id="524160363"/>
        </t:Anchor>
        <t:SetTitle title="@Kaytura Felix"/>
      </t:Event>
      <t:Event id="{009F4C46-9845-4901-9FE6-F8B26C5A50B4}" time="2023-10-30T17:45:41.043Z">
        <t:Attribution userId="S::jmawuli1@jh.edu::76814629-75ee-46f0-819e-4464d7d5335f" userProvider="AD" userName="Jay Mawuli"/>
        <t:Progress percentComplete="100"/>
      </t:Event>
    </t:History>
  </t:Task>
  <t:Task id="{11A14A8A-92F4-4D8B-B4AC-18D0D28933D9}">
    <t:Anchor>
      <t:Comment id="1630370700"/>
    </t:Anchor>
    <t:History>
      <t:Event id="{804A4234-A94E-4F68-BA6E-A320B8C0441F}" time="2023-10-26T19:53:55.742Z">
        <t:Attribution userId="S::jmawuli1@jh.edu::76814629-75ee-46f0-819e-4464d7d5335f" userProvider="AD" userName="Jay Mawuli"/>
        <t:Anchor>
          <t:Comment id="1630370700"/>
        </t:Anchor>
        <t:Create/>
      </t:Event>
      <t:Event id="{AEE8153C-D84F-441B-BE5A-C8BE20FC02A6}" time="2023-10-26T19:53:55.742Z">
        <t:Attribution userId="S::jmawuli1@jh.edu::76814629-75ee-46f0-819e-4464d7d5335f" userProvider="AD" userName="Jay Mawuli"/>
        <t:Anchor>
          <t:Comment id="1630370700"/>
        </t:Anchor>
        <t:Assign userId="S::kfelix2@jh.edu::283b67ad-1bf6-4283-a8c1-3850484febc3" userProvider="AD" userName="Kaytura Felix"/>
      </t:Event>
      <t:Event id="{8E192ADA-7522-4858-8429-24B8F4EE7805}" time="2023-10-26T19:53:55.742Z">
        <t:Attribution userId="S::jmawuli1@jh.edu::76814629-75ee-46f0-819e-4464d7d5335f" userProvider="AD" userName="Jay Mawuli"/>
        <t:Anchor>
          <t:Comment id="1630370700"/>
        </t:Anchor>
        <t:SetTitle title="@Kaytura Felix These are the client interview questions to review!"/>
      </t:Event>
    </t:History>
  </t:Task>
  <t:Task id="{317D41DF-F6A3-42DD-AF8F-5F9DDA733FF6}">
    <t:Anchor>
      <t:Comment id="1947738212"/>
    </t:Anchor>
    <t:History>
      <t:Event id="{849D4E22-215B-4F5D-AF45-357E33722D1D}" time="2023-10-27T12:50:59.962Z">
        <t:Attribution userId="S::kfelix2@jh.edu::283b67ad-1bf6-4283-a8c1-3850484febc3" userProvider="AD" userName="Kaytura Felix"/>
        <t:Anchor>
          <t:Comment id="1947738212"/>
        </t:Anchor>
        <t:Create/>
      </t:Event>
      <t:Event id="{C02DF761-FAD0-4625-A478-324513ABB763}" time="2023-10-27T12:50:59.962Z">
        <t:Attribution userId="S::kfelix2@jh.edu::283b67ad-1bf6-4283-a8c1-3850484febc3" userProvider="AD" userName="Kaytura Felix"/>
        <t:Anchor>
          <t:Comment id="1947738212"/>
        </t:Anchor>
        <t:Assign userId="S::amcghee5@jh.edu::4a8080b3-504d-4a84-aa71-29d37192ed99" userProvider="AD" userName="Alejandro McGhee"/>
      </t:Event>
      <t:Event id="{7F8A1213-1D04-4F3C-819A-D48F8E8F43B6}" time="2023-10-27T12:50:59.962Z">
        <t:Attribution userId="S::kfelix2@jh.edu::283b67ad-1bf6-4283-a8c1-3850484febc3" userProvider="AD" userName="Kaytura Felix"/>
        <t:Anchor>
          <t:Comment id="1947738212"/>
        </t:Anchor>
        <t:SetTitle title="@Alejandro McGhee and @Jay Mawuli I made edits to the question leaning more on what question so that we're not leading the interviewee. I also reordered them so that we go from more specific to more general. I'm looking forward to our conversation this …"/>
      </t:Event>
    </t:History>
  </t:Task>
  <t:Task id="{AE60CFA2-CEC2-46FD-9C5C-B7E61E09DB41}">
    <t:Anchor>
      <t:Comment id="1618772201"/>
    </t:Anchor>
    <t:History>
      <t:Event id="{7E7DDE23-DF5A-4FCC-8412-700BD7CF75C3}" time="2023-10-27T20:16:34.593Z">
        <t:Attribution userId="S::kfelix2@jh.edu::283b67ad-1bf6-4283-a8c1-3850484febc3" userProvider="AD" userName="Kaytura Felix"/>
        <t:Anchor>
          <t:Comment id="1618772201"/>
        </t:Anchor>
        <t:Create/>
      </t:Event>
      <t:Event id="{D8A02436-9679-499E-8744-6B1B97C363BE}" time="2023-10-27T20:16:34.593Z">
        <t:Attribution userId="S::kfelix2@jh.edu::283b67ad-1bf6-4283-a8c1-3850484febc3" userProvider="AD" userName="Kaytura Felix"/>
        <t:Anchor>
          <t:Comment id="1618772201"/>
        </t:Anchor>
        <t:Assign userId="S::amcghee5@jh.edu::4a8080b3-504d-4a84-aa71-29d37192ed99" userProvider="AD" userName="Alejandro McGhee"/>
      </t:Event>
      <t:Event id="{BF85ACDE-4214-41FB-8265-B88916E8DED4}" time="2023-10-27T20:16:34.593Z">
        <t:Attribution userId="S::kfelix2@jh.edu::283b67ad-1bf6-4283-a8c1-3850484febc3" userProvider="AD" userName="Kaytura Felix"/>
        <t:Anchor>
          <t:Comment id="1618772201"/>
        </t:Anchor>
        <t:SetTitle title="@Alejandro McGhee @Jay Mawuli please add the demographic data to be collected here. You can do so next week."/>
      </t:Event>
    </t:History>
  </t:Task>
  <t:Task id="{46E0D07D-A5CD-4B35-A452-E371F58CD5E2}">
    <t:Anchor>
      <t:Comment id="750607495"/>
    </t:Anchor>
    <t:History>
      <t:Event id="{AE6FD24D-E28B-4194-A8F1-0C8C4C2D2493}" time="2024-01-18T23:42:20.011Z">
        <t:Attribution userId="S::kfelix2@jh.edu::283b67ad-1bf6-4283-a8c1-3850484febc3" userProvider="AD" userName="Kaytura Felix"/>
        <t:Anchor>
          <t:Comment id="750607495"/>
        </t:Anchor>
        <t:Create/>
      </t:Event>
      <t:Event id="{18B13AE2-C121-40E0-B1F4-FC40E74CF4BA}" time="2024-01-18T23:42:20.011Z">
        <t:Attribution userId="S::kfelix2@jh.edu::283b67ad-1bf6-4283-a8c1-3850484febc3" userProvider="AD" userName="Kaytura Felix"/>
        <t:Anchor>
          <t:Comment id="750607495"/>
        </t:Anchor>
        <t:Assign userId="S::jmawuli1@jh.edu::76814629-75ee-46f0-819e-4464d7d5335f" userProvider="AD" userName="Jay Mawuli"/>
      </t:Event>
      <t:Event id="{F83AFF75-9CE6-499A-ABC2-BCD06DCA9F58}" time="2024-01-18T23:42:20.011Z">
        <t:Attribution userId="S::kfelix2@jh.edu::283b67ad-1bf6-4283-a8c1-3850484febc3" userProvider="AD" userName="Kaytura Felix"/>
        <t:Anchor>
          <t:Comment id="750607495"/>
        </t:Anchor>
        <t:SetTitle title="@Jay Mawuli please review this section for ALL interview script. You will see that I edited them to confirm consent before proceeding to the interview."/>
      </t:Event>
      <t:Event id="{68EDDF9A-33FE-422D-A053-F086AF2A121C}" time="2024-01-19T17:09:00.347Z">
        <t:Attribution userId="S::jmawuli1@jh.edu::76814629-75ee-46f0-819e-4464d7d5335f" userProvider="AD" userName="Jay Mawul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A2265CEB91143A42BA0472E6757AC" ma:contentTypeVersion="16" ma:contentTypeDescription="Create a new document." ma:contentTypeScope="" ma:versionID="9efe7b30ad061ba37ea2959482e26006">
  <xsd:schema xmlns:xsd="http://www.w3.org/2001/XMLSchema" xmlns:xs="http://www.w3.org/2001/XMLSchema" xmlns:p="http://schemas.microsoft.com/office/2006/metadata/properties" xmlns:ns2="b3d98a00-ee8e-4850-9c65-c2ccb5283bf5" xmlns:ns3="c15b7b18-7e42-462d-9a70-2dc261e6069c" targetNamespace="http://schemas.microsoft.com/office/2006/metadata/properties" ma:root="true" ma:fieldsID="88e75784d8f6c35096b10f49d3b6e0c9" ns2:_="" ns3:_="">
    <xsd:import namespace="b3d98a00-ee8e-4850-9c65-c2ccb5283bf5"/>
    <xsd:import namespace="c15b7b18-7e42-462d-9a70-2dc261e606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Cap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98a00-ee8e-4850-9c65-c2ccb5283b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223b32-f7eb-46a4-9a76-255a83207265}" ma:internalName="TaxCatchAll" ma:showField="CatchAllData" ma:web="b3d98a00-ee8e-4850-9c65-c2ccb528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b7b18-7e42-462d-9a70-2dc261e60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ption" ma:index="13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tion xmlns="c15b7b18-7e42-462d-9a70-2dc261e6069c" xsi:nil="true"/>
    <TaxCatchAll xmlns="b3d98a00-ee8e-4850-9c65-c2ccb5283bf5" xsi:nil="true"/>
    <lcf76f155ced4ddcb4097134ff3c332f xmlns="c15b7b18-7e42-462d-9a70-2dc261e606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5617F-949A-4038-BD61-24449B5FD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98a00-ee8e-4850-9c65-c2ccb5283bf5"/>
    <ds:schemaRef ds:uri="c15b7b18-7e42-462d-9a70-2dc261e6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4A0B0-ED77-43AA-BA0E-1AF87631622D}">
  <ds:schemaRefs>
    <ds:schemaRef ds:uri="http://schemas.microsoft.com/office/2006/metadata/properties"/>
    <ds:schemaRef ds:uri="http://schemas.microsoft.com/office/infopath/2007/PartnerControls"/>
    <ds:schemaRef ds:uri="c15b7b18-7e42-462d-9a70-2dc261e6069c"/>
    <ds:schemaRef ds:uri="b3d98a00-ee8e-4850-9c65-c2ccb5283bf5"/>
  </ds:schemaRefs>
</ds:datastoreItem>
</file>

<file path=customXml/itemProps3.xml><?xml version="1.0" encoding="utf-8"?>
<ds:datastoreItem xmlns:ds="http://schemas.openxmlformats.org/officeDocument/2006/customXml" ds:itemID="{94EAA686-5796-437E-A3F2-CE6DA8730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McGhee</dc:creator>
  <cp:keywords/>
  <dc:description/>
  <cp:lastModifiedBy>Jay Mawuli</cp:lastModifiedBy>
  <cp:revision>2</cp:revision>
  <dcterms:created xsi:type="dcterms:W3CDTF">2025-12-26T20:37:00Z</dcterms:created>
  <dcterms:modified xsi:type="dcterms:W3CDTF">2025-12-26T20:37:00Z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0x010100235A2265CEB91143A42BA0472E6757AC</vt:lpwstr>
  </property>
  <property fmtid="{D5CDD505-2E9C-101B-9397-08002B2CF9AE}" pid="3" name="MediaServiceImageTags">
    <vt:lpwstr/>
  </property>
</Properties>
</file>