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77F4" w14:textId="77777777" w:rsidR="00AE5727" w:rsidRDefault="00AE5727" w:rsidP="0040368F">
      <w:pPr>
        <w:pStyle w:val="1"/>
        <w:ind w:firstLine="562"/>
      </w:pPr>
      <w:bookmarkStart w:id="0" w:name="_Hlk216081928"/>
      <w:r w:rsidRPr="00AE5727">
        <w:t>Current Status of Pain Catastrophizing in Elderly Patients Following THA Based on the Behavioral/Inhibitory Activation System and Construction of a Structural Equation Model</w:t>
      </w:r>
    </w:p>
    <w:bookmarkEnd w:id="0"/>
    <w:p w14:paraId="77B55083" w14:textId="6274080F" w:rsidR="002D63C2" w:rsidRPr="00637139" w:rsidRDefault="002D63C2" w:rsidP="00637139">
      <w:pPr>
        <w:pStyle w:val="af"/>
        <w:jc w:val="left"/>
        <w:outlineLvl w:val="9"/>
        <w:rPr>
          <w:rFonts w:ascii="Times New Roman" w:eastAsia="Times New Roman" w:hAnsi="Times New Roman" w:cstheme="minorBidi"/>
          <w:b w:val="0"/>
          <w:bCs w:val="0"/>
          <w:sz w:val="24"/>
          <w:szCs w:val="22"/>
        </w:rPr>
      </w:pPr>
      <w:r w:rsidRPr="00637139">
        <w:rPr>
          <w:rFonts w:ascii="Times New Roman" w:eastAsia="Times New Roman" w:hAnsi="Times New Roman" w:cstheme="minorBidi" w:hint="eastAsia"/>
          <w:sz w:val="24"/>
          <w:szCs w:val="22"/>
        </w:rPr>
        <w:t xml:space="preserve">[Abstract] Objective </w:t>
      </w:r>
      <w:r w:rsidR="00ED5246" w:rsidRPr="00637139">
        <w:rPr>
          <w:rFonts w:ascii="Times New Roman" w:eastAsia="Times New Roman" w:hAnsi="Times New Roman" w:cstheme="minorBidi" w:hint="eastAsia"/>
          <w:sz w:val="24"/>
          <w:szCs w:val="22"/>
        </w:rPr>
        <w:t>:</w:t>
      </w:r>
      <w:r w:rsidR="00ED5246" w:rsidRPr="00637139">
        <w:rPr>
          <w:rFonts w:ascii="Times New Roman" w:eastAsia="Times New Roman" w:hAnsi="Times New Roman" w:cstheme="minorBidi" w:hint="eastAsia"/>
          <w:b w:val="0"/>
          <w:bCs w:val="0"/>
          <w:sz w:val="24"/>
          <w:szCs w:val="22"/>
        </w:rPr>
        <w:t>T</w:t>
      </w:r>
      <w:r w:rsidRPr="00637139">
        <w:rPr>
          <w:rFonts w:ascii="Times New Roman" w:eastAsia="Times New Roman" w:hAnsi="Times New Roman" w:cstheme="minorBidi" w:hint="eastAsia"/>
          <w:b w:val="0"/>
          <w:bCs w:val="0"/>
          <w:sz w:val="24"/>
          <w:szCs w:val="22"/>
        </w:rPr>
        <w:t xml:space="preserve">o explore the current situation of </w:t>
      </w:r>
      <w:r w:rsidR="00AE5727" w:rsidRPr="00637139">
        <w:rPr>
          <w:rFonts w:ascii="Times New Roman" w:eastAsia="Times New Roman" w:hAnsi="Times New Roman" w:cstheme="minorBidi"/>
          <w:b w:val="0"/>
          <w:bCs w:val="0"/>
          <w:sz w:val="24"/>
          <w:szCs w:val="22"/>
        </w:rPr>
        <w:t>pain catastrophizing among patients after total hip arthroplasty,</w:t>
      </w:r>
      <w:r w:rsidRPr="00637139">
        <w:rPr>
          <w:rFonts w:ascii="Times New Roman" w:eastAsia="Times New Roman" w:hAnsi="Times New Roman" w:cstheme="minorBidi" w:hint="eastAsia"/>
          <w:b w:val="0"/>
          <w:bCs w:val="0"/>
          <w:sz w:val="24"/>
          <w:szCs w:val="22"/>
        </w:rPr>
        <w:t xml:space="preserve"> build a structural equation model based on </w:t>
      </w:r>
      <w:r w:rsidR="00ED5246" w:rsidRPr="00637139">
        <w:rPr>
          <w:rFonts w:ascii="Times New Roman" w:eastAsia="Times New Roman" w:hAnsi="Times New Roman" w:cstheme="minorBidi" w:hint="eastAsia"/>
          <w:b w:val="0"/>
          <w:bCs w:val="0"/>
          <w:sz w:val="24"/>
          <w:szCs w:val="22"/>
        </w:rPr>
        <w:t>B</w:t>
      </w:r>
      <w:r w:rsidRPr="00637139">
        <w:rPr>
          <w:rFonts w:ascii="Times New Roman" w:eastAsia="Times New Roman" w:hAnsi="Times New Roman" w:cstheme="minorBidi" w:hint="eastAsia"/>
          <w:b w:val="0"/>
          <w:bCs w:val="0"/>
          <w:sz w:val="24"/>
          <w:szCs w:val="22"/>
        </w:rPr>
        <w:t xml:space="preserve">ehavior </w:t>
      </w:r>
      <w:r w:rsidR="00ED5246" w:rsidRPr="00637139">
        <w:rPr>
          <w:rFonts w:ascii="Times New Roman" w:eastAsia="Times New Roman" w:hAnsi="Times New Roman" w:cstheme="minorBidi" w:hint="eastAsia"/>
          <w:b w:val="0"/>
          <w:bCs w:val="0"/>
          <w:sz w:val="24"/>
          <w:szCs w:val="22"/>
        </w:rPr>
        <w:t>I</w:t>
      </w:r>
      <w:r w:rsidRPr="00637139">
        <w:rPr>
          <w:rFonts w:ascii="Times New Roman" w:eastAsia="Times New Roman" w:hAnsi="Times New Roman" w:cstheme="minorBidi" w:hint="eastAsia"/>
          <w:b w:val="0"/>
          <w:bCs w:val="0"/>
          <w:sz w:val="24"/>
          <w:szCs w:val="22"/>
        </w:rPr>
        <w:t>nhibition/</w:t>
      </w:r>
      <w:r w:rsidR="00ED5246" w:rsidRPr="00637139">
        <w:rPr>
          <w:rFonts w:ascii="Times New Roman" w:eastAsia="Times New Roman" w:hAnsi="Times New Roman" w:cstheme="minorBidi" w:hint="eastAsia"/>
          <w:b w:val="0"/>
          <w:bCs w:val="0"/>
          <w:sz w:val="24"/>
          <w:szCs w:val="22"/>
        </w:rPr>
        <w:t>A</w:t>
      </w:r>
      <w:r w:rsidRPr="00637139">
        <w:rPr>
          <w:rFonts w:ascii="Times New Roman" w:eastAsia="Times New Roman" w:hAnsi="Times New Roman" w:cstheme="minorBidi" w:hint="eastAsia"/>
          <w:b w:val="0"/>
          <w:bCs w:val="0"/>
          <w:sz w:val="24"/>
          <w:szCs w:val="22"/>
        </w:rPr>
        <w:t xml:space="preserve">ctivation </w:t>
      </w:r>
      <w:r w:rsidR="00ED5246" w:rsidRPr="00637139">
        <w:rPr>
          <w:rFonts w:ascii="Times New Roman" w:eastAsia="Times New Roman" w:hAnsi="Times New Roman" w:cstheme="minorBidi" w:hint="eastAsia"/>
          <w:b w:val="0"/>
          <w:bCs w:val="0"/>
          <w:sz w:val="24"/>
          <w:szCs w:val="22"/>
        </w:rPr>
        <w:t>S</w:t>
      </w:r>
      <w:r w:rsidRPr="00637139">
        <w:rPr>
          <w:rFonts w:ascii="Times New Roman" w:eastAsia="Times New Roman" w:hAnsi="Times New Roman" w:cstheme="minorBidi" w:hint="eastAsia"/>
          <w:b w:val="0"/>
          <w:bCs w:val="0"/>
          <w:sz w:val="24"/>
          <w:szCs w:val="22"/>
        </w:rPr>
        <w:t>ystem theory, analyze the influencing factors and  pathway</w:t>
      </w:r>
      <w:r w:rsidR="00AE5727" w:rsidRPr="00637139">
        <w:rPr>
          <w:rFonts w:ascii="Times New Roman" w:eastAsia="Times New Roman" w:hAnsi="Times New Roman" w:cstheme="minorBidi" w:hint="eastAsia"/>
          <w:b w:val="0"/>
          <w:bCs w:val="0"/>
          <w:sz w:val="24"/>
          <w:szCs w:val="22"/>
        </w:rPr>
        <w:t>s</w:t>
      </w:r>
      <w:r w:rsidRPr="00637139">
        <w:rPr>
          <w:rFonts w:ascii="Times New Roman" w:eastAsia="Times New Roman" w:hAnsi="Times New Roman" w:cstheme="minorBidi" w:hint="eastAsia"/>
          <w:b w:val="0"/>
          <w:bCs w:val="0"/>
          <w:sz w:val="24"/>
          <w:szCs w:val="22"/>
        </w:rPr>
        <w:t xml:space="preserve"> of pain catastrophe, </w:t>
      </w:r>
      <w:r w:rsidR="00B65C2F" w:rsidRPr="00637139">
        <w:rPr>
          <w:rFonts w:ascii="Times New Roman" w:eastAsia="Times New Roman" w:hAnsi="Times New Roman" w:cstheme="minorBidi"/>
          <w:b w:val="0"/>
          <w:bCs w:val="0"/>
          <w:sz w:val="24"/>
          <w:szCs w:val="22"/>
        </w:rPr>
        <w:t>and provide reference for developing interventional measures to alleviate pain catastrophizing levels.</w:t>
      </w:r>
      <w:r w:rsidRPr="00637139">
        <w:rPr>
          <w:rFonts w:ascii="Times New Roman" w:eastAsia="Times New Roman" w:hAnsi="Times New Roman" w:cstheme="minorBidi" w:hint="eastAsia"/>
          <w:b w:val="0"/>
          <w:bCs w:val="0"/>
          <w:sz w:val="24"/>
          <w:szCs w:val="22"/>
        </w:rPr>
        <w:t xml:space="preserve"> </w:t>
      </w:r>
      <w:r w:rsidR="00B65C2F" w:rsidRPr="00637139">
        <w:rPr>
          <w:rFonts w:ascii="Times New Roman" w:eastAsia="Times New Roman" w:hAnsi="Times New Roman" w:cstheme="minorBidi"/>
          <w:sz w:val="24"/>
          <w:szCs w:val="22"/>
        </w:rPr>
        <w:t>Methods:</w:t>
      </w:r>
      <w:r w:rsidR="00B65C2F" w:rsidRPr="00637139">
        <w:rPr>
          <w:rFonts w:ascii="Times New Roman" w:eastAsia="Times New Roman" w:hAnsi="Times New Roman" w:cstheme="minorBidi"/>
          <w:b w:val="0"/>
          <w:bCs w:val="0"/>
          <w:sz w:val="24"/>
          <w:szCs w:val="22"/>
        </w:rPr>
        <w:t xml:space="preserve"> Using convenience sampling, 285 patients undergoing total hip arthroplasty in the orthopedic department of a tertiary hospital in Liaoning Province from January to August 2025 were followed up. Research tools included a general information questionnaire, Pain Catastrophizing Scale, Visual Analogue Scale for pain, Central Sensitization Scale, Harris Hip Score, and Tampa Scale for </w:t>
      </w:r>
      <w:bookmarkStart w:id="1" w:name="_Hlk214784100"/>
      <w:r w:rsidR="00B65C2F" w:rsidRPr="00637139">
        <w:rPr>
          <w:rFonts w:ascii="Times New Roman" w:eastAsia="Times New Roman" w:hAnsi="Times New Roman" w:cstheme="minorBidi"/>
          <w:b w:val="0"/>
          <w:bCs w:val="0"/>
          <w:sz w:val="24"/>
          <w:szCs w:val="22"/>
        </w:rPr>
        <w:t>Kinesiophobia</w:t>
      </w:r>
      <w:bookmarkEnd w:id="1"/>
      <w:r w:rsidR="00B65C2F" w:rsidRPr="00637139">
        <w:rPr>
          <w:rFonts w:ascii="Times New Roman" w:eastAsia="Times New Roman" w:hAnsi="Times New Roman" w:cstheme="minorBidi"/>
          <w:b w:val="0"/>
          <w:bCs w:val="0"/>
          <w:sz w:val="24"/>
          <w:szCs w:val="22"/>
        </w:rPr>
        <w:t xml:space="preserve">. Univariate analysis and multiple linear regression were performed using SPSS 28.0 software. SEM modeling was conducted with AMOS 28.0 software. </w:t>
      </w:r>
      <w:r w:rsidR="00B65C2F" w:rsidRPr="00637139">
        <w:rPr>
          <w:rFonts w:ascii="Times New Roman" w:eastAsia="Times New Roman" w:hAnsi="Times New Roman" w:cstheme="minorBidi"/>
          <w:sz w:val="24"/>
          <w:szCs w:val="22"/>
        </w:rPr>
        <w:t>Results:</w:t>
      </w:r>
      <w:r w:rsidR="00B65C2F" w:rsidRPr="00637139">
        <w:rPr>
          <w:rFonts w:ascii="Times New Roman" w:eastAsia="Times New Roman" w:hAnsi="Times New Roman" w:cstheme="minorBidi"/>
          <w:b w:val="0"/>
          <w:bCs w:val="0"/>
          <w:sz w:val="24"/>
          <w:szCs w:val="22"/>
        </w:rPr>
        <w:t xml:space="preserve"> Among the 285 total hip arthroplasty patients, the mean pain catastrophizing score was (25.70 ± 11.73), with a prevalence of 36.8%. The SEM model revealed that pain intensity, central sensitization, </w:t>
      </w:r>
      <w:r w:rsidR="00ED5246" w:rsidRPr="00637139">
        <w:rPr>
          <w:rFonts w:ascii="Times New Roman" w:eastAsia="Times New Roman" w:hAnsi="Times New Roman" w:cstheme="minorBidi"/>
          <w:b w:val="0"/>
          <w:bCs w:val="0"/>
          <w:sz w:val="24"/>
          <w:szCs w:val="22"/>
        </w:rPr>
        <w:t>Kinesiophobia</w:t>
      </w:r>
      <w:r w:rsidR="00B65C2F" w:rsidRPr="00637139">
        <w:rPr>
          <w:rFonts w:ascii="Times New Roman" w:eastAsia="Times New Roman" w:hAnsi="Times New Roman" w:cstheme="minorBidi"/>
          <w:b w:val="0"/>
          <w:bCs w:val="0"/>
          <w:sz w:val="24"/>
          <w:szCs w:val="22"/>
        </w:rPr>
        <w:t>,</w:t>
      </w:r>
      <w:r w:rsidR="00ED5246" w:rsidRPr="00637139">
        <w:rPr>
          <w:rFonts w:ascii="Times New Roman" w:eastAsia="Times New Roman" w:hAnsi="Times New Roman" w:cstheme="minorBidi" w:hint="eastAsia"/>
          <w:b w:val="0"/>
          <w:bCs w:val="0"/>
          <w:sz w:val="24"/>
          <w:szCs w:val="22"/>
        </w:rPr>
        <w:t xml:space="preserve"> </w:t>
      </w:r>
      <w:r w:rsidR="00B65C2F" w:rsidRPr="00637139">
        <w:rPr>
          <w:rFonts w:ascii="Times New Roman" w:eastAsia="Times New Roman" w:hAnsi="Times New Roman" w:cstheme="minorBidi"/>
          <w:b w:val="0"/>
          <w:bCs w:val="0"/>
          <w:sz w:val="24"/>
          <w:szCs w:val="22"/>
        </w:rPr>
        <w:t xml:space="preserve">and hip function directly influenced pain catastrophizing, with direct effect values of 0.398, 0.408, 0.165, and -0.302, respectively (all p &lt; 0.01). Pain intensity also indirectly affected pain catastrophizing through central sensitization, phobia, and hip function. (Indirect effects accounted for 51.4% of the total effect) </w:t>
      </w:r>
      <w:r w:rsidR="00ED5246" w:rsidRPr="00637139">
        <w:rPr>
          <w:rFonts w:ascii="Times New Roman" w:eastAsia="Times New Roman" w:hAnsi="Times New Roman" w:cstheme="minorBidi" w:hint="eastAsia"/>
          <w:b w:val="0"/>
          <w:bCs w:val="0"/>
          <w:sz w:val="24"/>
          <w:szCs w:val="22"/>
        </w:rPr>
        <w:t>.</w:t>
      </w:r>
      <w:r w:rsidR="00B65C2F" w:rsidRPr="00637139">
        <w:rPr>
          <w:rFonts w:ascii="Times New Roman" w:eastAsia="Times New Roman" w:hAnsi="Times New Roman" w:cstheme="minorBidi"/>
          <w:sz w:val="24"/>
          <w:szCs w:val="22"/>
        </w:rPr>
        <w:t xml:space="preserve">Conclusion </w:t>
      </w:r>
      <w:r w:rsidR="00ED5246" w:rsidRPr="00637139">
        <w:rPr>
          <w:rFonts w:ascii="Times New Roman" w:eastAsia="Times New Roman" w:hAnsi="Times New Roman" w:cstheme="minorBidi" w:hint="eastAsia"/>
          <w:sz w:val="24"/>
          <w:szCs w:val="22"/>
        </w:rPr>
        <w:t>:</w:t>
      </w:r>
      <w:r w:rsidR="00B65C2F" w:rsidRPr="00637139">
        <w:rPr>
          <w:rFonts w:ascii="Times New Roman" w:eastAsia="Times New Roman" w:hAnsi="Times New Roman" w:cstheme="minorBidi"/>
          <w:b w:val="0"/>
          <w:bCs w:val="0"/>
          <w:sz w:val="24"/>
          <w:szCs w:val="22"/>
        </w:rPr>
        <w:t>The incidence of pain catastrophizing is high among elderly patients after total hip arthroplasty. Clinical practice should actively guide elderly patients toward accurate pain cognition, alleviate pain catastrophizing levels, and improve postoperative quality of life.</w:t>
      </w:r>
    </w:p>
    <w:p w14:paraId="3AE4F092" w14:textId="1A91F313" w:rsidR="00417C0B" w:rsidRPr="00637139" w:rsidRDefault="00637139" w:rsidP="00637139">
      <w:pPr>
        <w:pStyle w:val="af"/>
        <w:jc w:val="left"/>
        <w:outlineLvl w:val="9"/>
        <w:rPr>
          <w:rFonts w:ascii="Times New Roman" w:eastAsia="Times New Roman" w:hAnsi="Times New Roman" w:cstheme="minorBidi"/>
          <w:b w:val="0"/>
          <w:bCs w:val="0"/>
          <w:sz w:val="24"/>
          <w:szCs w:val="22"/>
        </w:rPr>
      </w:pPr>
      <w:r w:rsidRPr="00637139">
        <w:rPr>
          <w:rFonts w:ascii="Times New Roman" w:eastAsiaTheme="minorEastAsia" w:hAnsi="Times New Roman" w:cstheme="minorBidi" w:hint="eastAsia"/>
          <w:sz w:val="24"/>
          <w:szCs w:val="22"/>
        </w:rPr>
        <w:t>[</w:t>
      </w:r>
      <w:r w:rsidR="00417C0B" w:rsidRPr="00637139">
        <w:rPr>
          <w:rFonts w:ascii="Times New Roman" w:eastAsia="Times New Roman" w:hAnsi="Times New Roman" w:cstheme="minorBidi" w:hint="eastAsia"/>
          <w:sz w:val="24"/>
          <w:szCs w:val="22"/>
        </w:rPr>
        <w:t>Key words</w:t>
      </w:r>
      <w:r w:rsidRPr="00637139">
        <w:rPr>
          <w:rFonts w:ascii="宋体" w:eastAsia="宋体" w:hAnsi="宋体" w:cs="宋体" w:hint="eastAsia"/>
          <w:sz w:val="24"/>
          <w:szCs w:val="22"/>
        </w:rPr>
        <w:t>]</w:t>
      </w:r>
      <w:r w:rsidR="00417C0B" w:rsidRPr="00637139">
        <w:rPr>
          <w:rFonts w:ascii="Times New Roman" w:eastAsia="Times New Roman" w:hAnsi="Times New Roman" w:cstheme="minorBidi" w:hint="eastAsia"/>
          <w:b w:val="0"/>
          <w:bCs w:val="0"/>
          <w:sz w:val="24"/>
          <w:szCs w:val="22"/>
        </w:rPr>
        <w:t xml:space="preserve"> Total Hip Arthroplasty (THA); Pain Catastrophizing; Behavioral </w:t>
      </w:r>
      <w:r w:rsidR="00417C0B" w:rsidRPr="00637139">
        <w:rPr>
          <w:rFonts w:ascii="Times New Roman" w:eastAsia="Times New Roman" w:hAnsi="Times New Roman" w:cstheme="minorBidi" w:hint="eastAsia"/>
          <w:b w:val="0"/>
          <w:bCs w:val="0"/>
          <w:sz w:val="24"/>
          <w:szCs w:val="22"/>
        </w:rPr>
        <w:lastRenderedPageBreak/>
        <w:t>Institution/Activation System (BIS/BAS); Influencing Factors; Structural Equation Model (SEM)</w:t>
      </w:r>
    </w:p>
    <w:p w14:paraId="48EFE9CB" w14:textId="309ABA2C" w:rsidR="00872A72" w:rsidRDefault="00682826" w:rsidP="0040368F">
      <w:pPr>
        <w:pStyle w:val="1"/>
        <w:ind w:firstLine="562"/>
      </w:pPr>
      <w:r>
        <w:t>Research background</w:t>
      </w:r>
    </w:p>
    <w:p w14:paraId="68E8C98F" w14:textId="77777777" w:rsidR="00E23864" w:rsidRDefault="00E23864" w:rsidP="0040368F">
      <w:pPr>
        <w:pStyle w:val="af"/>
        <w:ind w:firstLineChars="200" w:firstLine="480"/>
        <w:jc w:val="left"/>
        <w:outlineLvl w:val="9"/>
        <w:rPr>
          <w:rFonts w:ascii="Times New Roman" w:eastAsiaTheme="minorEastAsia" w:hAnsi="Times New Roman" w:cstheme="minorBidi"/>
          <w:b w:val="0"/>
          <w:bCs w:val="0"/>
          <w:sz w:val="24"/>
          <w:szCs w:val="22"/>
        </w:rPr>
      </w:pPr>
      <w:r w:rsidRPr="00E23864">
        <w:rPr>
          <w:rFonts w:ascii="Times New Roman" w:eastAsia="Times New Roman" w:hAnsi="Times New Roman" w:cstheme="minorBidi"/>
          <w:b w:val="0"/>
          <w:bCs w:val="0"/>
          <w:sz w:val="24"/>
          <w:szCs w:val="22"/>
        </w:rPr>
        <w:t>Total hip arthroplasty (THA) is the most common and effective treatment for primary or secondary hip osteoarthritis, femoral head necrosis, and acetabular fractures with dislocation</w:t>
      </w:r>
      <w:r w:rsidRPr="003215F6">
        <w:rPr>
          <w:rFonts w:ascii="Times New Roman" w:eastAsia="Times New Roman" w:hAnsi="Times New Roman" w:cstheme="minorBidi"/>
          <w:b w:val="0"/>
          <w:bCs w:val="0"/>
          <w:sz w:val="24"/>
          <w:szCs w:val="22"/>
          <w:vertAlign w:val="superscript"/>
        </w:rPr>
        <w:t xml:space="preserve"> [1]</w:t>
      </w:r>
      <w:r w:rsidRPr="00E23864">
        <w:rPr>
          <w:rFonts w:ascii="Times New Roman" w:eastAsia="Times New Roman" w:hAnsi="Times New Roman" w:cstheme="minorBidi"/>
          <w:b w:val="0"/>
          <w:bCs w:val="0"/>
          <w:sz w:val="24"/>
          <w:szCs w:val="22"/>
        </w:rPr>
        <w:t>. With the accelerating aging of China's population, the number of patients undergoing this surgery has been increasing annually</w:t>
      </w:r>
      <w:r w:rsidRPr="003215F6">
        <w:rPr>
          <w:rFonts w:ascii="Times New Roman" w:eastAsia="Times New Roman" w:hAnsi="Times New Roman" w:cstheme="minorBidi"/>
          <w:b w:val="0"/>
          <w:bCs w:val="0"/>
          <w:sz w:val="24"/>
          <w:szCs w:val="22"/>
          <w:vertAlign w:val="superscript"/>
        </w:rPr>
        <w:t xml:space="preserve"> [2]</w:t>
      </w:r>
      <w:r w:rsidRPr="00E23864">
        <w:rPr>
          <w:rFonts w:ascii="Times New Roman" w:eastAsia="Times New Roman" w:hAnsi="Times New Roman" w:cstheme="minorBidi"/>
          <w:b w:val="0"/>
          <w:bCs w:val="0"/>
          <w:sz w:val="24"/>
          <w:szCs w:val="22"/>
        </w:rPr>
        <w:t xml:space="preserve">. Although surgery is the preferred treatment for these conditions, a significant number of patients experience postoperative issues such as pain, decreased muscle strength, and functional limitations, with these problems being particularly pronounced in elderly patients </w:t>
      </w:r>
      <w:r w:rsidRPr="003215F6">
        <w:rPr>
          <w:rFonts w:ascii="Times New Roman" w:eastAsia="Times New Roman" w:hAnsi="Times New Roman" w:cstheme="minorBidi"/>
          <w:b w:val="0"/>
          <w:bCs w:val="0"/>
          <w:sz w:val="24"/>
          <w:szCs w:val="22"/>
          <w:vertAlign w:val="superscript"/>
        </w:rPr>
        <w:t>[3]</w:t>
      </w:r>
      <w:r w:rsidRPr="00E23864">
        <w:rPr>
          <w:rFonts w:ascii="Times New Roman" w:eastAsia="Times New Roman" w:hAnsi="Times New Roman" w:cstheme="minorBidi"/>
          <w:b w:val="0"/>
          <w:bCs w:val="0"/>
          <w:sz w:val="24"/>
          <w:szCs w:val="22"/>
        </w:rPr>
        <w:t xml:space="preserve">. These adverse outcomes are not solely attributable to the surgery itself or complications; they are closely linked to psychological factors. Pain catastrophization (PC) represents an erroneous cognitive interpretation of potential or existing pain </w:t>
      </w:r>
      <w:r w:rsidRPr="003215F6">
        <w:rPr>
          <w:rFonts w:ascii="Times New Roman" w:eastAsia="Times New Roman" w:hAnsi="Times New Roman" w:cstheme="minorBidi"/>
          <w:b w:val="0"/>
          <w:bCs w:val="0"/>
          <w:sz w:val="24"/>
          <w:szCs w:val="22"/>
          <w:vertAlign w:val="superscript"/>
        </w:rPr>
        <w:t>[4]</w:t>
      </w:r>
      <w:r w:rsidRPr="00E23864">
        <w:rPr>
          <w:rFonts w:ascii="Times New Roman" w:eastAsia="Times New Roman" w:hAnsi="Times New Roman" w:cstheme="minorBidi"/>
          <w:b w:val="0"/>
          <w:bCs w:val="0"/>
          <w:sz w:val="24"/>
          <w:szCs w:val="22"/>
        </w:rPr>
        <w:t>. As the most relevant psychological factor for poor postoperative outcomes, PC amplifies the perception of pain and generates thoughts such as “Has the pain disappeared? Was the surgery successful?”</w:t>
      </w:r>
      <w:r w:rsidRPr="003215F6">
        <w:rPr>
          <w:rFonts w:ascii="Times New Roman" w:eastAsia="Times New Roman" w:hAnsi="Times New Roman" w:cstheme="minorBidi"/>
          <w:b w:val="0"/>
          <w:bCs w:val="0"/>
          <w:sz w:val="24"/>
          <w:szCs w:val="22"/>
          <w:vertAlign w:val="superscript"/>
        </w:rPr>
        <w:t xml:space="preserve">[5] </w:t>
      </w:r>
      <w:r w:rsidRPr="00E23864">
        <w:rPr>
          <w:rFonts w:ascii="Times New Roman" w:eastAsia="Times New Roman" w:hAnsi="Times New Roman" w:cstheme="minorBidi"/>
          <w:b w:val="0"/>
          <w:bCs w:val="0"/>
          <w:sz w:val="24"/>
          <w:szCs w:val="22"/>
        </w:rPr>
        <w:t>The Behavioral Inhibition/Activation System (BIS/BAS) model</w:t>
      </w:r>
      <w:r w:rsidRPr="003215F6">
        <w:rPr>
          <w:rFonts w:ascii="Times New Roman" w:eastAsia="Times New Roman" w:hAnsi="Times New Roman" w:cstheme="minorBidi"/>
          <w:b w:val="0"/>
          <w:bCs w:val="0"/>
          <w:sz w:val="24"/>
          <w:szCs w:val="22"/>
          <w:vertAlign w:val="superscript"/>
        </w:rPr>
        <w:t>[6]</w:t>
      </w:r>
      <w:r w:rsidRPr="00E23864">
        <w:rPr>
          <w:rFonts w:ascii="Times New Roman" w:eastAsia="Times New Roman" w:hAnsi="Times New Roman" w:cstheme="minorBidi"/>
          <w:b w:val="0"/>
          <w:bCs w:val="0"/>
          <w:sz w:val="24"/>
          <w:szCs w:val="22"/>
        </w:rPr>
        <w:t xml:space="preserve"> describes an individual's behavioral regulation mechanism that produces positive or negative coping responses under the influence of environmental stimuli and cognitive factors. In this study, the behavioral manifestation of the BIS system was observed in elderly patients undergoing THA, where acute and chronic pain stimuli heightened sensitivity to pain</w:t>
      </w:r>
      <w:r w:rsidRPr="003215F6">
        <w:rPr>
          <w:rFonts w:ascii="Times New Roman" w:eastAsia="Times New Roman" w:hAnsi="Times New Roman" w:cstheme="minorBidi"/>
          <w:b w:val="0"/>
          <w:bCs w:val="0"/>
          <w:sz w:val="24"/>
          <w:szCs w:val="22"/>
          <w:vertAlign w:val="superscript"/>
        </w:rPr>
        <w:t xml:space="preserve"> [7]</w:t>
      </w:r>
      <w:r w:rsidRPr="00E23864">
        <w:rPr>
          <w:rFonts w:ascii="Times New Roman" w:eastAsia="Times New Roman" w:hAnsi="Times New Roman" w:cstheme="minorBidi"/>
          <w:b w:val="0"/>
          <w:bCs w:val="0"/>
          <w:sz w:val="24"/>
          <w:szCs w:val="22"/>
        </w:rPr>
        <w:t xml:space="preserve">, exacerbating emotional distress, generating negative cognitions, and ultimately leading to behavioral withdrawal. Central sensitization, resulting from prolonged nociception or disease states associated with injurious inputs, sensitizes the central nervous system to external stimuli, thereby increasing the occurrence of catastrophizing </w:t>
      </w:r>
      <w:r w:rsidRPr="003215F6">
        <w:rPr>
          <w:rFonts w:ascii="Times New Roman" w:eastAsia="Times New Roman" w:hAnsi="Times New Roman" w:cstheme="minorBidi"/>
          <w:b w:val="0"/>
          <w:bCs w:val="0"/>
          <w:sz w:val="24"/>
          <w:szCs w:val="22"/>
          <w:vertAlign w:val="superscript"/>
        </w:rPr>
        <w:t>[8]</w:t>
      </w:r>
      <w:r w:rsidRPr="00E23864">
        <w:rPr>
          <w:rFonts w:ascii="Times New Roman" w:eastAsia="Times New Roman" w:hAnsi="Times New Roman" w:cstheme="minorBidi"/>
          <w:b w:val="0"/>
          <w:bCs w:val="0"/>
          <w:sz w:val="24"/>
          <w:szCs w:val="22"/>
        </w:rPr>
        <w:t xml:space="preserve">. Phobia manifests as patients' prolonged avoidance of activities, irrational fear of functional exercises, lowered pain thresholds, and further reinforcement of catastrophic thinking </w:t>
      </w:r>
      <w:r w:rsidRPr="003215F6">
        <w:rPr>
          <w:rFonts w:ascii="Times New Roman" w:eastAsia="Times New Roman" w:hAnsi="Times New Roman" w:cstheme="minorBidi"/>
          <w:b w:val="0"/>
          <w:bCs w:val="0"/>
          <w:sz w:val="24"/>
          <w:szCs w:val="22"/>
          <w:vertAlign w:val="superscript"/>
        </w:rPr>
        <w:lastRenderedPageBreak/>
        <w:t>[9]</w:t>
      </w:r>
      <w:r w:rsidRPr="00E23864">
        <w:rPr>
          <w:rFonts w:ascii="Times New Roman" w:eastAsia="Times New Roman" w:hAnsi="Times New Roman" w:cstheme="minorBidi"/>
          <w:b w:val="0"/>
          <w:bCs w:val="0"/>
          <w:sz w:val="24"/>
          <w:szCs w:val="22"/>
        </w:rPr>
        <w:t xml:space="preserve">. Hip function is closely linked to phobia </w:t>
      </w:r>
      <w:r w:rsidRPr="003215F6">
        <w:rPr>
          <w:rFonts w:ascii="Times New Roman" w:eastAsia="Times New Roman" w:hAnsi="Times New Roman" w:cstheme="minorBidi"/>
          <w:b w:val="0"/>
          <w:bCs w:val="0"/>
          <w:sz w:val="24"/>
          <w:szCs w:val="22"/>
          <w:vertAlign w:val="superscript"/>
        </w:rPr>
        <w:t>[10]</w:t>
      </w:r>
      <w:r w:rsidRPr="00E23864">
        <w:rPr>
          <w:rFonts w:ascii="Times New Roman" w:eastAsia="Times New Roman" w:hAnsi="Times New Roman" w:cstheme="minorBidi"/>
          <w:b w:val="0"/>
          <w:bCs w:val="0"/>
          <w:sz w:val="24"/>
          <w:szCs w:val="22"/>
        </w:rPr>
        <w:t xml:space="preserve">, and reduced joint mobility further contributes to pain catastrophizing. The behavioral manifestation of the BAS system is that elderly patients who undergo THA actively engage in functional training, promoting recovery of the affected limb and reducing rehabilitation delays caused by pain or fear, thereby forming an intrinsic motivation for individual change. Therefore, based on the BIS-BAS system, pain, central sensitization, kinesiophobia, and hip joint function are integrated into a single analytical framework for the first time. The model validated the dynamic interactions between the BIS system (pain </w:t>
      </w:r>
      <w:r w:rsidRPr="00E23864">
        <w:rPr>
          <w:rFonts w:ascii="Times New Roman" w:eastAsia="Times New Roman" w:hAnsi="Times New Roman" w:cstheme="minorBidi" w:hint="eastAsia"/>
          <w:b w:val="0"/>
          <w:bCs w:val="0"/>
          <w:sz w:val="24"/>
          <w:szCs w:val="22"/>
        </w:rPr>
        <w:t>→</w:t>
      </w:r>
      <w:r w:rsidRPr="00E23864">
        <w:rPr>
          <w:rFonts w:ascii="Times New Roman" w:eastAsia="Times New Roman" w:hAnsi="Times New Roman" w:cstheme="minorBidi"/>
          <w:b w:val="0"/>
          <w:bCs w:val="0"/>
          <w:sz w:val="24"/>
          <w:szCs w:val="22"/>
        </w:rPr>
        <w:t xml:space="preserve"> central sensitization </w:t>
      </w:r>
      <w:r w:rsidRPr="00E23864">
        <w:rPr>
          <w:rFonts w:ascii="Times New Roman" w:eastAsia="Times New Roman" w:hAnsi="Times New Roman" w:cstheme="minorBidi" w:hint="eastAsia"/>
          <w:b w:val="0"/>
          <w:bCs w:val="0"/>
          <w:sz w:val="24"/>
          <w:szCs w:val="22"/>
        </w:rPr>
        <w:t>→</w:t>
      </w:r>
      <w:r w:rsidRPr="00E23864">
        <w:rPr>
          <w:rFonts w:ascii="Times New Roman" w:eastAsia="Times New Roman" w:hAnsi="Times New Roman" w:cstheme="minorBidi"/>
          <w:b w:val="0"/>
          <w:bCs w:val="0"/>
          <w:sz w:val="24"/>
          <w:szCs w:val="22"/>
        </w:rPr>
        <w:t xml:space="preserve"> pain catastrophizing; pain </w:t>
      </w:r>
      <w:r w:rsidRPr="00E23864">
        <w:rPr>
          <w:rFonts w:ascii="Times New Roman" w:eastAsia="Times New Roman" w:hAnsi="Times New Roman" w:cstheme="minorBidi" w:hint="eastAsia"/>
          <w:b w:val="0"/>
          <w:bCs w:val="0"/>
          <w:sz w:val="24"/>
          <w:szCs w:val="22"/>
        </w:rPr>
        <w:t>→</w:t>
      </w:r>
      <w:r w:rsidRPr="00E23864">
        <w:rPr>
          <w:rFonts w:ascii="Times New Roman" w:eastAsia="Times New Roman" w:hAnsi="Times New Roman" w:cstheme="minorBidi"/>
          <w:b w:val="0"/>
          <w:bCs w:val="0"/>
          <w:sz w:val="24"/>
          <w:szCs w:val="22"/>
        </w:rPr>
        <w:t xml:space="preserve"> fear of movement </w:t>
      </w:r>
      <w:r w:rsidRPr="00E23864">
        <w:rPr>
          <w:rFonts w:ascii="Times New Roman" w:eastAsia="Times New Roman" w:hAnsi="Times New Roman" w:cstheme="minorBidi" w:hint="eastAsia"/>
          <w:b w:val="0"/>
          <w:bCs w:val="0"/>
          <w:sz w:val="24"/>
          <w:szCs w:val="22"/>
        </w:rPr>
        <w:t>→</w:t>
      </w:r>
      <w:r w:rsidRPr="00E23864">
        <w:rPr>
          <w:rFonts w:ascii="Times New Roman" w:eastAsia="Times New Roman" w:hAnsi="Times New Roman" w:cstheme="minorBidi"/>
          <w:b w:val="0"/>
          <w:bCs w:val="0"/>
          <w:sz w:val="24"/>
          <w:szCs w:val="22"/>
        </w:rPr>
        <w:t xml:space="preserve"> pain catastrophizing; pain </w:t>
      </w:r>
      <w:r w:rsidRPr="00E23864">
        <w:rPr>
          <w:rFonts w:ascii="Times New Roman" w:eastAsia="Times New Roman" w:hAnsi="Times New Roman" w:cstheme="minorBidi" w:hint="eastAsia"/>
          <w:b w:val="0"/>
          <w:bCs w:val="0"/>
          <w:sz w:val="24"/>
          <w:szCs w:val="22"/>
        </w:rPr>
        <w:t>→</w:t>
      </w:r>
      <w:r w:rsidRPr="00E23864">
        <w:rPr>
          <w:rFonts w:ascii="Times New Roman" w:eastAsia="Times New Roman" w:hAnsi="Times New Roman" w:cstheme="minorBidi"/>
          <w:b w:val="0"/>
          <w:bCs w:val="0"/>
          <w:sz w:val="24"/>
          <w:szCs w:val="22"/>
        </w:rPr>
        <w:t xml:space="preserve"> fear of movement </w:t>
      </w:r>
      <w:r w:rsidRPr="00E23864">
        <w:rPr>
          <w:rFonts w:ascii="Times New Roman" w:eastAsia="Times New Roman" w:hAnsi="Times New Roman" w:cstheme="minorBidi" w:hint="eastAsia"/>
          <w:b w:val="0"/>
          <w:bCs w:val="0"/>
          <w:sz w:val="24"/>
          <w:szCs w:val="22"/>
        </w:rPr>
        <w:t>→</w:t>
      </w:r>
      <w:r w:rsidRPr="00E23864">
        <w:rPr>
          <w:rFonts w:ascii="Times New Roman" w:eastAsia="Times New Roman" w:hAnsi="Times New Roman" w:cstheme="minorBidi"/>
          <w:b w:val="0"/>
          <w:bCs w:val="0"/>
          <w:sz w:val="24"/>
          <w:szCs w:val="22"/>
        </w:rPr>
        <w:t xml:space="preserve"> hip joint function </w:t>
      </w:r>
      <w:r w:rsidRPr="00E23864">
        <w:rPr>
          <w:rFonts w:ascii="Times New Roman" w:eastAsia="Times New Roman" w:hAnsi="Times New Roman" w:cstheme="minorBidi" w:hint="eastAsia"/>
          <w:b w:val="0"/>
          <w:bCs w:val="0"/>
          <w:sz w:val="24"/>
          <w:szCs w:val="22"/>
        </w:rPr>
        <w:t>→</w:t>
      </w:r>
      <w:r w:rsidRPr="00E23864">
        <w:rPr>
          <w:rFonts w:ascii="Times New Roman" w:eastAsia="Times New Roman" w:hAnsi="Times New Roman" w:cstheme="minorBidi"/>
          <w:b w:val="0"/>
          <w:bCs w:val="0"/>
          <w:sz w:val="24"/>
          <w:szCs w:val="22"/>
        </w:rPr>
        <w:t xml:space="preserve"> pain catastrophizing) and the BAS system (improved hip joint function </w:t>
      </w:r>
      <w:r w:rsidRPr="00E23864">
        <w:rPr>
          <w:rFonts w:ascii="Times New Roman" w:eastAsia="Times New Roman" w:hAnsi="Times New Roman" w:cstheme="minorBidi" w:hint="eastAsia"/>
          <w:b w:val="0"/>
          <w:bCs w:val="0"/>
          <w:sz w:val="24"/>
          <w:szCs w:val="22"/>
        </w:rPr>
        <w:t>→</w:t>
      </w:r>
      <w:r w:rsidRPr="00E23864">
        <w:rPr>
          <w:rFonts w:ascii="Times New Roman" w:eastAsia="Times New Roman" w:hAnsi="Times New Roman" w:cstheme="minorBidi"/>
          <w:b w:val="0"/>
          <w:bCs w:val="0"/>
          <w:sz w:val="24"/>
          <w:szCs w:val="22"/>
        </w:rPr>
        <w:t xml:space="preserve"> reduced pain catastrophizing). This provides a theoretical basis for understanding postoperative psychophysiological interactions, overcoming the limitations of explanations based solely on psychological or physiological dimensions. This research provides exploratory evidence for psychological interventions targeting pain catastrophizing in elderly THA patients, aiming to enhance their pain coping abilities.</w:t>
      </w:r>
    </w:p>
    <w:p w14:paraId="4DA2D397" w14:textId="77777777" w:rsidR="00E23864" w:rsidRDefault="00682826" w:rsidP="0040368F">
      <w:pPr>
        <w:pStyle w:val="1"/>
        <w:ind w:firstLine="562"/>
      </w:pPr>
      <w:r>
        <w:rPr>
          <w:rFonts w:hint="eastAsia"/>
        </w:rPr>
        <w:t xml:space="preserve">1 </w:t>
      </w:r>
      <w:r w:rsidR="00E23864">
        <w:rPr>
          <w:rFonts w:hint="eastAsia"/>
        </w:rPr>
        <w:t xml:space="preserve"> </w:t>
      </w:r>
      <w:r w:rsidR="00E23864" w:rsidRPr="00E23864">
        <w:t>Subjects and Methods</w:t>
      </w:r>
    </w:p>
    <w:p w14:paraId="22147FA7" w14:textId="44114B74" w:rsidR="00E23864" w:rsidRDefault="0040368F" w:rsidP="0040368F">
      <w:pPr>
        <w:pStyle w:val="2"/>
      </w:pPr>
      <w:r>
        <w:rPr>
          <w:rFonts w:eastAsiaTheme="minorEastAsia" w:hint="eastAsia"/>
        </w:rPr>
        <w:t xml:space="preserve">1.1 </w:t>
      </w:r>
      <w:r w:rsidR="00E23864" w:rsidRPr="00E23864">
        <w:t>Study Population</w:t>
      </w:r>
    </w:p>
    <w:p w14:paraId="7A8ACDBE" w14:textId="27988AE0" w:rsidR="00514F96" w:rsidRPr="00E23864" w:rsidRDefault="00E145AB" w:rsidP="0040368F">
      <w:pPr>
        <w:pStyle w:val="af"/>
        <w:ind w:firstLineChars="200" w:firstLine="480"/>
        <w:jc w:val="left"/>
        <w:outlineLvl w:val="9"/>
        <w:rPr>
          <w:rFonts w:ascii="Times New Roman" w:eastAsia="Times New Roman" w:hAnsi="Times New Roman" w:cstheme="minorBidi"/>
          <w:b w:val="0"/>
          <w:bCs w:val="0"/>
          <w:sz w:val="24"/>
          <w:szCs w:val="22"/>
        </w:rPr>
      </w:pPr>
      <w:r w:rsidRPr="00E23864">
        <w:rPr>
          <w:rFonts w:ascii="Times New Roman" w:eastAsia="Times New Roman" w:hAnsi="Times New Roman" w:cstheme="minorBidi" w:hint="eastAsia"/>
          <w:b w:val="0"/>
          <w:bCs w:val="0"/>
          <w:sz w:val="24"/>
          <w:szCs w:val="22"/>
        </w:rPr>
        <w:t>Cross-sectional study design was adopted, and the period from January 2025 to August 2025 was selected by convenient sampling method</w:t>
      </w:r>
    </w:p>
    <w:p w14:paraId="433730E1" w14:textId="23B8CE9F" w:rsidR="00E145AB" w:rsidRDefault="00E145AB">
      <w:pPr>
        <w:ind w:firstLine="480"/>
      </w:pPr>
      <w:r>
        <w:rPr>
          <w:rFonts w:hint="eastAsia"/>
        </w:rPr>
        <w:t>Follow-up investigation was carried out in the inpatients of orthopedic surgery in a 3A hospital in Liaoning Province in June. Inclusion criteria: (1) Age ≥ 60 years old; (2) Patients undergoing total hip arthroplasty for the first time; (3) Have good understanding ability and expression ability; (4) Know the content of this study and participate voluntarily. Exclusion criteria: (1) people with mental disorders; (2) Patients with major diseases and organ dysfunction; (3) Patients with chronic pain complicated with other diseases</w:t>
      </w:r>
    </w:p>
    <w:p w14:paraId="0F4420B4" w14:textId="1B1048BA" w:rsidR="00872A72" w:rsidRPr="00F74377" w:rsidRDefault="009C7BC8" w:rsidP="00F74377">
      <w:pPr>
        <w:ind w:firstLine="480"/>
        <w:rPr>
          <w:rPrChange w:id="2" w:author="欣怡 尹" w:date="2025-12-15T11:09:00Z" w16du:dateUtc="2025-12-15T03:09:00Z">
            <w:rPr>
              <w:color w:val="000000" w:themeColor="text1"/>
            </w:rPr>
          </w:rPrChange>
        </w:rPr>
      </w:pPr>
      <w:r>
        <w:rPr>
          <w:rFonts w:hint="eastAsia"/>
        </w:rPr>
        <w:lastRenderedPageBreak/>
        <w:t xml:space="preserve">According to the calculation formula, </w:t>
      </w:r>
      <w:r w:rsidR="00F70F5B" w:rsidRPr="00F70F5B">
        <w:rPr>
          <w:rFonts w:hint="eastAsia"/>
        </w:rPr>
        <w:t>Z</w:t>
      </w:r>
      <w:r w:rsidR="00F70F5B" w:rsidRPr="00F70F5B">
        <w:rPr>
          <w:rFonts w:hint="eastAsia"/>
          <w:vertAlign w:val="subscript"/>
        </w:rPr>
        <w:t>α/2</w:t>
      </w:r>
      <w:r w:rsidR="00F70F5B" w:rsidRPr="00F70F5B">
        <w:rPr>
          <w:rFonts w:hint="eastAsia"/>
          <w:vertAlign w:val="superscript"/>
        </w:rPr>
        <w:t>2</w:t>
      </w:r>
      <w:r w:rsidR="00F70F5B" w:rsidRPr="00F70F5B">
        <w:rPr>
          <w:rFonts w:hint="eastAsia"/>
        </w:rPr>
        <w:t>P(1-P)/δ</w:t>
      </w:r>
      <w:r w:rsidR="00F70F5B" w:rsidRPr="00F70F5B">
        <w:rPr>
          <w:rFonts w:hint="eastAsia"/>
          <w:vertAlign w:val="superscript"/>
        </w:rPr>
        <w:t>2</w:t>
      </w:r>
      <w:r w:rsidR="00F70F5B">
        <w:rPr>
          <w:rFonts w:ascii="宋体" w:eastAsia="宋体" w:hAnsi="宋体" w:cs="宋体" w:hint="eastAsia"/>
        </w:rPr>
        <w:t>,</w:t>
      </w:r>
      <w:r w:rsidR="00F70F5B" w:rsidRPr="00F70F5B">
        <w:rPr>
          <w:rFonts w:cs="Times New Roman"/>
        </w:rPr>
        <w:t>α</w:t>
      </w:r>
      <w:r w:rsidR="00F70F5B" w:rsidRPr="00F70F5B">
        <w:rPr>
          <w:rFonts w:hint="eastAsia"/>
        </w:rPr>
        <w:t>=0.05</w:t>
      </w:r>
      <w:r w:rsidR="00F70F5B">
        <w:rPr>
          <w:rFonts w:ascii="宋体" w:eastAsia="宋体" w:hAnsi="宋体" w:cs="宋体" w:hint="eastAsia"/>
        </w:rPr>
        <w:t>,</w:t>
      </w:r>
      <w:r w:rsidR="00F70F5B" w:rsidRPr="00F70F5B">
        <w:rPr>
          <w:rFonts w:cs="Times New Roman"/>
        </w:rPr>
        <w:t>δ</w:t>
      </w:r>
      <w:r w:rsidR="00F70F5B" w:rsidRPr="00F70F5B">
        <w:rPr>
          <w:rFonts w:hint="eastAsia"/>
        </w:rPr>
        <w:t>=0.05</w:t>
      </w:r>
      <w:r>
        <w:rPr>
          <w:rFonts w:hint="eastAsia"/>
        </w:rPr>
        <w:t xml:space="preserve">. Based on the previous literature research, the probability of pain disaster in patients after total hip replacement is 21% </w:t>
      </w:r>
      <w:r w:rsidRPr="003215F6">
        <w:rPr>
          <w:rFonts w:hint="eastAsia"/>
          <w:vertAlign w:val="superscript"/>
        </w:rPr>
        <w:t>[11].</w:t>
      </w:r>
      <w:r>
        <w:rPr>
          <w:rFonts w:hint="eastAsia"/>
        </w:rPr>
        <w:t xml:space="preserve"> Considering the 10% invalid sample rate, the sample size is calculated to be 280 cases, and 285 cases are actually included in the sample. This study has been approved by the Ethics Committee of Jinzhou Medical University (JZMULL2025010).</w:t>
      </w:r>
      <w:commentRangeStart w:id="3"/>
      <w:ins w:id="4" w:author="欣怡 尹" w:date="2025-12-15T11:09:00Z" w16du:dateUtc="2025-12-15T03:09:00Z">
        <w:r w:rsidR="00F74377" w:rsidRPr="00F74377">
          <w:t xml:space="preserve"> </w:t>
        </w:r>
        <w:r w:rsidR="00F74377">
          <w:t>All participants provided written</w:t>
        </w:r>
        <w:r w:rsidR="00F74377">
          <w:rPr>
            <w:rFonts w:eastAsiaTheme="minorEastAsia" w:hint="eastAsia"/>
          </w:rPr>
          <w:t xml:space="preserve"> </w:t>
        </w:r>
        <w:r w:rsidR="00F74377">
          <w:t>informed consent prior to their involvement in this study.All procedures conducted in this study adhered to the</w:t>
        </w:r>
        <w:r w:rsidR="00F74377">
          <w:rPr>
            <w:rFonts w:eastAsiaTheme="minorEastAsia" w:hint="eastAsia"/>
          </w:rPr>
          <w:t xml:space="preserve"> </w:t>
        </w:r>
        <w:r w:rsidR="00F74377">
          <w:t>ethical standards of the institution and/or the National</w:t>
        </w:r>
        <w:r w:rsidR="00F74377">
          <w:rPr>
            <w:rFonts w:eastAsiaTheme="minorEastAsia" w:hint="eastAsia"/>
          </w:rPr>
          <w:t xml:space="preserve"> </w:t>
        </w:r>
        <w:r w:rsidR="00F74377">
          <w:t>Research Council, as well as the 1964 Declaration of Hel-sinki and its subsequent amendments or equivalent.</w:t>
        </w:r>
      </w:ins>
      <w:commentRangeEnd w:id="3"/>
      <w:ins w:id="5" w:author="欣怡 尹" w:date="2025-12-15T16:34:00Z" w16du:dateUtc="2025-12-15T08:34:00Z">
        <w:r w:rsidR="00CD0C1A">
          <w:rPr>
            <w:rStyle w:val="af5"/>
          </w:rPr>
          <w:commentReference w:id="3"/>
        </w:r>
      </w:ins>
    </w:p>
    <w:p w14:paraId="0282063E" w14:textId="32907FA8" w:rsidR="00872A72" w:rsidRDefault="00682826" w:rsidP="0040368F">
      <w:pPr>
        <w:pStyle w:val="2"/>
      </w:pPr>
      <w:r>
        <w:rPr>
          <w:rFonts w:hint="eastAsia"/>
        </w:rPr>
        <w:t>1.2 Research Tools</w:t>
      </w:r>
    </w:p>
    <w:p w14:paraId="51361A04" w14:textId="2FB91F6F" w:rsidR="00872A72" w:rsidRDefault="00682826" w:rsidP="00CD05AF">
      <w:pPr>
        <w:pStyle w:val="3"/>
        <w:ind w:firstLine="400"/>
      </w:pPr>
      <w:r>
        <w:rPr>
          <w:rFonts w:hint="eastAsia"/>
        </w:rPr>
        <w:t>1.2.1 General Information Questionnaire</w:t>
      </w:r>
    </w:p>
    <w:p w14:paraId="61948549" w14:textId="77777777" w:rsidR="00F70F5B" w:rsidRDefault="00F70F5B">
      <w:pPr>
        <w:pStyle w:val="ad"/>
        <w:ind w:firstLine="643"/>
        <w:outlineLvl w:val="2"/>
        <w:rPr>
          <w:rFonts w:eastAsiaTheme="minorEastAsia"/>
          <w:b w:val="0"/>
          <w:bCs w:val="0"/>
          <w:kern w:val="2"/>
          <w:sz w:val="24"/>
          <w:szCs w:val="22"/>
        </w:rPr>
      </w:pPr>
      <w:r w:rsidRPr="00F70F5B">
        <w:rPr>
          <w:rFonts w:eastAsia="Times New Roman"/>
          <w:b w:val="0"/>
          <w:bCs w:val="0"/>
          <w:kern w:val="2"/>
          <w:sz w:val="24"/>
          <w:szCs w:val="22"/>
        </w:rPr>
        <w:t>The General Information Questionnaire was developed by the researchers based on literature review and expert consultation. It includes general demographic data such as gender, age, educational attainment, place of residence, per capita household income, marital status, and medical insurance status; as well as disease-related information including postoperative pain duration, postoperative days, body mass index, and disease duration.</w:t>
      </w:r>
    </w:p>
    <w:p w14:paraId="40E94E93" w14:textId="6DF01DEE" w:rsidR="00872A72" w:rsidRDefault="00682826" w:rsidP="00CD05AF">
      <w:pPr>
        <w:pStyle w:val="3"/>
        <w:ind w:firstLine="400"/>
      </w:pPr>
      <w:r>
        <w:rPr>
          <w:rFonts w:hint="eastAsia"/>
        </w:rPr>
        <w:t>1.2.2 Pain Catastrophizing Scale (PCS)</w:t>
      </w:r>
    </w:p>
    <w:p w14:paraId="4BBAB50E" w14:textId="0C7976C3" w:rsidR="00F70F5B" w:rsidRDefault="00F70F5B" w:rsidP="00CD05AF">
      <w:pPr>
        <w:pStyle w:val="ad"/>
        <w:ind w:firstLine="641"/>
        <w:outlineLvl w:val="9"/>
        <w:rPr>
          <w:rFonts w:eastAsiaTheme="minorEastAsia"/>
          <w:b w:val="0"/>
          <w:bCs w:val="0"/>
          <w:kern w:val="2"/>
          <w:sz w:val="24"/>
          <w:szCs w:val="22"/>
        </w:rPr>
      </w:pPr>
      <w:r w:rsidRPr="00F70F5B">
        <w:rPr>
          <w:rFonts w:eastAsia="Times New Roman"/>
          <w:b w:val="0"/>
          <w:bCs w:val="0"/>
          <w:kern w:val="2"/>
          <w:sz w:val="24"/>
          <w:szCs w:val="22"/>
        </w:rPr>
        <w:t>Developed by Sullivan et al</w:t>
      </w:r>
      <w:r w:rsidR="003215F6">
        <w:rPr>
          <w:rFonts w:eastAsiaTheme="minorEastAsia" w:hint="eastAsia"/>
          <w:b w:val="0"/>
          <w:bCs w:val="0"/>
          <w:kern w:val="2"/>
          <w:sz w:val="24"/>
          <w:szCs w:val="22"/>
        </w:rPr>
        <w:t>.</w:t>
      </w:r>
      <w:r w:rsidRPr="003215F6">
        <w:rPr>
          <w:rFonts w:eastAsia="Times New Roman"/>
          <w:b w:val="0"/>
          <w:bCs w:val="0"/>
          <w:kern w:val="2"/>
          <w:sz w:val="24"/>
          <w:szCs w:val="22"/>
          <w:vertAlign w:val="superscript"/>
        </w:rPr>
        <w:t>[12]</w:t>
      </w:r>
      <w:r w:rsidRPr="00F70F5B">
        <w:rPr>
          <w:rFonts w:eastAsia="Times New Roman"/>
          <w:b w:val="0"/>
          <w:bCs w:val="0"/>
          <w:kern w:val="2"/>
          <w:sz w:val="24"/>
          <w:szCs w:val="22"/>
        </w:rPr>
        <w:t xml:space="preserve">, this 13-item scale comprises three dimensions: rumination, helplessness, and magnification. It employs a 5-point Likert scale ranging from “Never” to “Always,” scored from 0 to 4 points per item, with a maximum total score of 52 points. A score </w:t>
      </w:r>
      <w:r w:rsidRPr="00F70F5B">
        <w:rPr>
          <w:rFonts w:eastAsia="Times New Roman" w:hint="eastAsia"/>
          <w:b w:val="0"/>
          <w:bCs w:val="0"/>
          <w:kern w:val="2"/>
          <w:sz w:val="24"/>
          <w:szCs w:val="22"/>
        </w:rPr>
        <w:t>≥</w:t>
      </w:r>
      <w:r w:rsidRPr="00F70F5B">
        <w:rPr>
          <w:rFonts w:eastAsia="Times New Roman"/>
          <w:b w:val="0"/>
          <w:bCs w:val="0"/>
          <w:kern w:val="2"/>
          <w:sz w:val="24"/>
          <w:szCs w:val="22"/>
        </w:rPr>
        <w:t>30 indicates catastrophic levels of pain. The Chinese version of the PCS was translated by Yap et al</w:t>
      </w:r>
      <w:r w:rsidR="003215F6">
        <w:rPr>
          <w:rFonts w:eastAsiaTheme="minorEastAsia" w:hint="eastAsia"/>
          <w:b w:val="0"/>
          <w:bCs w:val="0"/>
          <w:kern w:val="2"/>
          <w:sz w:val="24"/>
          <w:szCs w:val="22"/>
        </w:rPr>
        <w:t>.</w:t>
      </w:r>
      <w:r w:rsidRPr="003215F6">
        <w:rPr>
          <w:rFonts w:eastAsia="Times New Roman"/>
          <w:b w:val="0"/>
          <w:bCs w:val="0"/>
          <w:kern w:val="2"/>
          <w:sz w:val="24"/>
          <w:szCs w:val="22"/>
          <w:vertAlign w:val="superscript"/>
        </w:rPr>
        <w:t xml:space="preserve"> [13]</w:t>
      </w:r>
      <w:r w:rsidRPr="00F70F5B">
        <w:rPr>
          <w:rFonts w:eastAsia="Times New Roman"/>
          <w:b w:val="0"/>
          <w:bCs w:val="0"/>
          <w:kern w:val="2"/>
          <w:sz w:val="24"/>
          <w:szCs w:val="22"/>
        </w:rPr>
        <w:t>, demonstrating a Cronbach's alpha coefficient of 0.93 and is widely used in clinical practice.</w:t>
      </w:r>
    </w:p>
    <w:p w14:paraId="0B72BBEC" w14:textId="09005CAD" w:rsidR="00872A72" w:rsidRDefault="00682826" w:rsidP="00CD05AF">
      <w:pPr>
        <w:pStyle w:val="3"/>
        <w:ind w:firstLine="400"/>
      </w:pPr>
      <w:r>
        <w:rPr>
          <w:rFonts w:hint="eastAsia"/>
        </w:rPr>
        <w:t>1.2.3 Visual Analog Scale (VAS)</w:t>
      </w:r>
    </w:p>
    <w:p w14:paraId="1415901D" w14:textId="6390DC13" w:rsidR="00875ACF" w:rsidRDefault="00875ACF" w:rsidP="00875ACF">
      <w:pPr>
        <w:ind w:firstLine="480"/>
        <w:rPr>
          <w:rFonts w:eastAsiaTheme="minorEastAsia"/>
        </w:rPr>
      </w:pPr>
      <w:r>
        <w:t xml:space="preserve">This scale ranges from 0 to 10, recording the patient's subjective perception of pain intensity. Higher pain intensity corresponds to a higher score. The VAS demonstrates a </w:t>
      </w:r>
      <w:r>
        <w:lastRenderedPageBreak/>
        <w:t>test-retest reliability coefficient of 0.97</w:t>
      </w:r>
      <w:r w:rsidRPr="003215F6">
        <w:rPr>
          <w:vertAlign w:val="superscript"/>
        </w:rPr>
        <w:t>[14]</w:t>
      </w:r>
      <w:r>
        <w:t>.</w:t>
      </w:r>
    </w:p>
    <w:p w14:paraId="3FAFFF1C" w14:textId="3E8ED7FA" w:rsidR="00872A72" w:rsidRDefault="00682826" w:rsidP="00CD05AF">
      <w:pPr>
        <w:pStyle w:val="3"/>
        <w:ind w:firstLine="400"/>
      </w:pPr>
      <w:r>
        <w:rPr>
          <w:rFonts w:hint="eastAsia"/>
        </w:rPr>
        <w:t xml:space="preserve">1.2.4 </w:t>
      </w:r>
      <w:r w:rsidR="00875ACF" w:rsidRPr="00875ACF">
        <w:t>Central Sensitization Scale</w:t>
      </w:r>
      <w:r>
        <w:rPr>
          <w:rFonts w:hint="eastAsia"/>
        </w:rPr>
        <w:t xml:space="preserve"> (CS</w:t>
      </w:r>
      <w:r w:rsidR="00875ACF">
        <w:rPr>
          <w:rFonts w:hint="eastAsia"/>
        </w:rPr>
        <w:t>S</w:t>
      </w:r>
      <w:r>
        <w:rPr>
          <w:rFonts w:hint="eastAsia"/>
        </w:rPr>
        <w:t>)</w:t>
      </w:r>
    </w:p>
    <w:p w14:paraId="33565EED" w14:textId="77777777" w:rsidR="00875ACF" w:rsidRDefault="00875ACF">
      <w:pPr>
        <w:ind w:firstLine="480"/>
        <w:rPr>
          <w:rFonts w:eastAsiaTheme="minorEastAsia"/>
        </w:rPr>
      </w:pPr>
      <w:r w:rsidRPr="00875ACF">
        <w:t xml:space="preserve">The Chinese version of the Central Sensitization Scale, developed by Mayer et al. </w:t>
      </w:r>
      <w:r w:rsidRPr="003215F6">
        <w:rPr>
          <w:vertAlign w:val="superscript"/>
        </w:rPr>
        <w:t>[15]</w:t>
      </w:r>
      <w:r w:rsidRPr="00875ACF">
        <w:t xml:space="preserve"> in 2012 and translated by Xu et al. </w:t>
      </w:r>
      <w:r w:rsidRPr="003215F6">
        <w:rPr>
          <w:vertAlign w:val="superscript"/>
        </w:rPr>
        <w:t>[16]</w:t>
      </w:r>
      <w:r w:rsidRPr="00875ACF">
        <w:t>, yielded a Cronbach's alpha coefficient of 0.83. Section A comprises 25 items using a 5-point Likert scale, with each item scored 0–4 points, yielding a total score of 0–100 points. Higher scale scores indicate more severe central sensitization. Clinically, severity is categorized into five levels: subclinical (0–29), mild (30–39), moderate (40–49), severe (50–59), and very severe (60–100)</w:t>
      </w:r>
      <w:r w:rsidRPr="003215F6">
        <w:rPr>
          <w:vertAlign w:val="superscript"/>
        </w:rPr>
        <w:t xml:space="preserve"> [17]</w:t>
      </w:r>
      <w:r w:rsidRPr="00875ACF">
        <w:t>.</w:t>
      </w:r>
    </w:p>
    <w:p w14:paraId="28A42155" w14:textId="69A6C98B" w:rsidR="00872A72" w:rsidRDefault="00682826" w:rsidP="00CD05AF">
      <w:pPr>
        <w:pStyle w:val="3"/>
        <w:ind w:firstLine="400"/>
      </w:pPr>
      <w:r>
        <w:rPr>
          <w:rFonts w:hint="eastAsia"/>
        </w:rPr>
        <w:t>1.2.5 Harris Hip Score (HHS)</w:t>
      </w:r>
    </w:p>
    <w:p w14:paraId="7396CFA7" w14:textId="2CE0F01D" w:rsidR="00872A72" w:rsidRDefault="00875ACF">
      <w:pPr>
        <w:ind w:firstLine="480"/>
      </w:pPr>
      <w:r w:rsidRPr="00875ACF">
        <w:t>First proposed by Harris</w:t>
      </w:r>
      <w:r w:rsidRPr="003215F6">
        <w:rPr>
          <w:vertAlign w:val="superscript"/>
        </w:rPr>
        <w:t xml:space="preserve">[18] </w:t>
      </w:r>
      <w:r w:rsidRPr="00875ACF">
        <w:t>in 1969, this 100-point scale comprises four components: pain, walking ability, joint range of motion, and deformity. With a Cronbach's alpha coefficient of 0.94, it is currently the most widely used hip function assessment tool in China</w:t>
      </w:r>
      <w:r w:rsidRPr="003215F6">
        <w:rPr>
          <w:vertAlign w:val="superscript"/>
        </w:rPr>
        <w:t>[19]</w:t>
      </w:r>
      <w:r w:rsidRPr="00875ACF">
        <w:t>.</w:t>
      </w:r>
    </w:p>
    <w:p w14:paraId="7BA923D7" w14:textId="4A6D9981" w:rsidR="00872A72" w:rsidRDefault="00682826" w:rsidP="00CD05AF">
      <w:pPr>
        <w:pStyle w:val="3"/>
        <w:ind w:firstLine="400"/>
      </w:pPr>
      <w:r>
        <w:rPr>
          <w:rFonts w:hint="eastAsia"/>
        </w:rPr>
        <w:t>1.2.6 Tampa Scale for Kinesiophobia (TSK)</w:t>
      </w:r>
    </w:p>
    <w:p w14:paraId="649FFB09" w14:textId="77777777" w:rsidR="00875ACF" w:rsidRDefault="00875ACF">
      <w:pPr>
        <w:ind w:firstLine="480"/>
        <w:rPr>
          <w:rFonts w:eastAsiaTheme="minorEastAsia"/>
        </w:rPr>
      </w:pPr>
      <w:r w:rsidRPr="00875ACF">
        <w:t>Developed by Miller et al.</w:t>
      </w:r>
      <w:r w:rsidRPr="003215F6">
        <w:rPr>
          <w:vertAlign w:val="superscript"/>
        </w:rPr>
        <w:t xml:space="preserve"> [20]</w:t>
      </w:r>
      <w:r w:rsidRPr="00875ACF">
        <w:t xml:space="preserve"> in 1991, this is a unidimensional scale employing a 4-point Likert scale. Items 4, 8, 12, and 16 are reverse-scored, yielding a maximum total score of 68 points. A score </w:t>
      </w:r>
      <w:r w:rsidRPr="00875ACF">
        <w:rPr>
          <w:rFonts w:hint="eastAsia"/>
        </w:rPr>
        <w:t>≥</w:t>
      </w:r>
      <w:r w:rsidRPr="00875ACF">
        <w:t>37 indicates a diagnosis of akathisia. Higher scores correlate with greater severity of akathisia. Hu Wen et al.</w:t>
      </w:r>
      <w:r w:rsidRPr="003215F6">
        <w:rPr>
          <w:vertAlign w:val="superscript"/>
        </w:rPr>
        <w:t xml:space="preserve"> [21]</w:t>
      </w:r>
      <w:r w:rsidRPr="00875ACF">
        <w:t xml:space="preserve"> translated it into Chinese in 2012, achieving a Cronbach's alpha coefficient of 0.778 and a test-retest reliability coefficient of 0.86.</w:t>
      </w:r>
    </w:p>
    <w:p w14:paraId="40F2E40E" w14:textId="77777777" w:rsidR="00872A72" w:rsidRDefault="00682826" w:rsidP="00CD05AF">
      <w:pPr>
        <w:pStyle w:val="2"/>
      </w:pPr>
      <w:r>
        <w:rPr>
          <w:rFonts w:hint="eastAsia"/>
        </w:rPr>
        <w:t>1.3 Data Collection Methods</w:t>
      </w:r>
    </w:p>
    <w:p w14:paraId="131BE43D" w14:textId="77777777" w:rsidR="00F42112" w:rsidRDefault="00F42112">
      <w:pPr>
        <w:ind w:firstLine="480"/>
        <w:rPr>
          <w:rFonts w:eastAsiaTheme="minorEastAsia"/>
        </w:rPr>
      </w:pPr>
      <w:r w:rsidRPr="00F42112">
        <w:t xml:space="preserve">Researchers reviewed extensive literature to thoroughly understand the scale content. Study subjects were rigorously screened according to inclusion and exclusion </w:t>
      </w:r>
      <w:r w:rsidRPr="00F42112">
        <w:lastRenderedPageBreak/>
        <w:t>criteria. Quality control measures were implemented during data collection, and patient inquiries were patiently addressed. Upon completion of data collection, questionnaires were meticulously reviewed for completion status, with all forms collected on-site. The survey duration ranged from 15 to 20 minutes. A total of 300 questionnaires were distributed, yielding 285 valid responses—a 95% response rate.</w:t>
      </w:r>
    </w:p>
    <w:p w14:paraId="1400AA5E" w14:textId="77777777" w:rsidR="00872A72" w:rsidRDefault="00682826" w:rsidP="00CD05AF">
      <w:pPr>
        <w:pStyle w:val="2"/>
      </w:pPr>
      <w:r>
        <w:rPr>
          <w:rFonts w:hint="eastAsia"/>
        </w:rPr>
        <w:t>1.4 Statistical Methods</w:t>
      </w:r>
    </w:p>
    <w:p w14:paraId="7D0BE9A0" w14:textId="39467AC4" w:rsidR="00F42112" w:rsidRDefault="00F42112" w:rsidP="00F42112">
      <w:pPr>
        <w:ind w:firstLine="480"/>
        <w:rPr>
          <w:rFonts w:eastAsiaTheme="minorEastAsia"/>
        </w:rPr>
      </w:pPr>
      <w:r w:rsidRPr="00F42112">
        <w:rPr>
          <w:rFonts w:eastAsiaTheme="minorEastAsia"/>
        </w:rPr>
        <w:t>Data were entered by two operators and analyzed using SPSS 28.0 software. General data were categorical variables expressed as rates (examples). Quantitative variables meeting normal distribution were represented as mean ± standard deviation. For skewed distributions, median was used. Intergroup comparisons employed t-tests or analysis of variance (ANOVA). Pearson correlation coefficients were used to explore relationships among variables. Significant demographic variables, along with central sensitization, pain intensity, hip function, and phobia, were included in regression analyses. Structural equation modeling was performed using AMOS 28.0 software. The significance level was set at α=0.05.</w:t>
      </w:r>
    </w:p>
    <w:p w14:paraId="674AB621" w14:textId="77777777" w:rsidR="00872A72" w:rsidRDefault="00682826" w:rsidP="00CD05AF">
      <w:pPr>
        <w:pStyle w:val="1"/>
        <w:ind w:firstLine="562"/>
      </w:pPr>
      <w:r>
        <w:rPr>
          <w:rFonts w:hint="eastAsia"/>
        </w:rPr>
        <w:t>2. Results</w:t>
      </w:r>
    </w:p>
    <w:p w14:paraId="10569BC1" w14:textId="0C4EF502" w:rsidR="004C6113" w:rsidRPr="00F42112" w:rsidRDefault="00682826" w:rsidP="00CD05AF">
      <w:pPr>
        <w:pStyle w:val="2"/>
      </w:pPr>
      <w:r>
        <w:rPr>
          <w:rFonts w:hint="eastAsia"/>
        </w:rPr>
        <w:t xml:space="preserve">2.1 </w:t>
      </w:r>
      <w:r w:rsidR="00F42112" w:rsidRPr="00CD05AF">
        <w:t>Common</w:t>
      </w:r>
      <w:r w:rsidR="00F42112" w:rsidRPr="00F42112">
        <w:rPr>
          <w:rFonts w:eastAsia="楷体"/>
          <w:kern w:val="28"/>
          <w:sz w:val="32"/>
        </w:rPr>
        <w:t xml:space="preserve"> </w:t>
      </w:r>
      <w:r w:rsidR="00F42112" w:rsidRPr="00CD05AF">
        <w:t>Method Bias Test</w:t>
      </w:r>
    </w:p>
    <w:p w14:paraId="33C677D8" w14:textId="15B08491" w:rsidR="00F42112" w:rsidRDefault="00F42112" w:rsidP="00F42112">
      <w:pPr>
        <w:ind w:firstLine="480"/>
        <w:rPr>
          <w:rFonts w:eastAsiaTheme="minorEastAsia"/>
        </w:rPr>
      </w:pPr>
      <w:r w:rsidRPr="00F42112">
        <w:rPr>
          <w:rFonts w:eastAsiaTheme="minorEastAsia"/>
        </w:rPr>
        <w:t>The Harman single-factor test was employed to assess common method bias. All items from the Pain Catastrophizing Scale, Central Sensitization Scale, Visual Analogue Scale for Pain, Harris Hip Score, and Aphobia Scale were included. The variance explained by the first principal component was &lt;50%, indicating no significant common method bias</w:t>
      </w:r>
      <w:r w:rsidRPr="003215F6">
        <w:rPr>
          <w:rFonts w:eastAsiaTheme="minorEastAsia"/>
          <w:vertAlign w:val="superscript"/>
        </w:rPr>
        <w:t xml:space="preserve"> [22]</w:t>
      </w:r>
      <w:r w:rsidRPr="00F42112">
        <w:rPr>
          <w:rFonts w:eastAsiaTheme="minorEastAsia"/>
        </w:rPr>
        <w:t>.</w:t>
      </w:r>
    </w:p>
    <w:p w14:paraId="42FE8D81" w14:textId="30ED6B6B" w:rsidR="00872A72" w:rsidRPr="00F42112" w:rsidRDefault="00682826" w:rsidP="00CD05AF">
      <w:pPr>
        <w:pStyle w:val="2"/>
      </w:pPr>
      <w:r w:rsidRPr="00CD05AF">
        <w:rPr>
          <w:rFonts w:hint="eastAsia"/>
        </w:rPr>
        <w:lastRenderedPageBreak/>
        <w:t xml:space="preserve">2.2 </w:t>
      </w:r>
      <w:r w:rsidR="00F42112" w:rsidRPr="00CD05AF">
        <w:t>Pain Catastrophizing Scores and Univariate Analysis in Elderly Patients After THA</w:t>
      </w:r>
    </w:p>
    <w:p w14:paraId="2997254F" w14:textId="5D2AD4F9" w:rsidR="00F42112" w:rsidRDefault="00F42112" w:rsidP="00F42112">
      <w:pPr>
        <w:ind w:firstLine="480"/>
        <w:rPr>
          <w:rFonts w:eastAsiaTheme="minorEastAsia"/>
        </w:rPr>
      </w:pPr>
      <w:r w:rsidRPr="00F42112">
        <w:rPr>
          <w:rFonts w:eastAsiaTheme="minorEastAsia"/>
        </w:rPr>
        <w:t xml:space="preserve">Among the 285 elderly patients surveyed, 105 patients had PCS scores </w:t>
      </w:r>
      <w:r w:rsidRPr="00F42112">
        <w:rPr>
          <w:rFonts w:eastAsiaTheme="minorEastAsia" w:hint="eastAsia"/>
        </w:rPr>
        <w:t>≥</w:t>
      </w:r>
      <w:r w:rsidRPr="00F42112">
        <w:rPr>
          <w:rFonts w:eastAsiaTheme="minorEastAsia"/>
        </w:rPr>
        <w:t>30, reaching the threshold for pain catastrophizing assessment. The prevalence of pain catastrophizing was 36.8% (107/285). Univariate analysis revealed statistically significant associations with age, per capita monthly household income, place of residence, postoperative pain duration, BMI, postoperative days, and disease duration among general characteristics (P &lt; 0.05). Detailed results are presented in Table 1.</w:t>
      </w:r>
    </w:p>
    <w:p w14:paraId="77127653" w14:textId="3902B0B4" w:rsidR="00BD6A78" w:rsidRPr="00726220" w:rsidRDefault="00BD6A78">
      <w:pPr>
        <w:ind w:firstLineChars="0" w:firstLine="0"/>
        <w:jc w:val="center"/>
        <w:rPr>
          <w:sz w:val="22"/>
          <w:szCs w:val="21"/>
        </w:rPr>
      </w:pPr>
      <w:r w:rsidRPr="00BD6A78">
        <w:rPr>
          <w:sz w:val="22"/>
          <w:szCs w:val="21"/>
        </w:rPr>
        <w:t>Table 1 Pain catastrophic scores in elderly patients with different characters after THA (n = 285)</w:t>
      </w:r>
    </w:p>
    <w:tbl>
      <w:tblPr>
        <w:tblStyle w:val="aff1"/>
        <w:tblW w:w="6985" w:type="pct"/>
        <w:jc w:val="center"/>
        <w:tblLook w:val="04A0" w:firstRow="1" w:lastRow="0" w:firstColumn="1" w:lastColumn="0" w:noHBand="0" w:noVBand="1"/>
      </w:tblPr>
      <w:tblGrid>
        <w:gridCol w:w="2747"/>
        <w:gridCol w:w="2653"/>
        <w:gridCol w:w="1089"/>
        <w:gridCol w:w="3085"/>
        <w:gridCol w:w="1095"/>
        <w:gridCol w:w="935"/>
      </w:tblGrid>
      <w:tr w:rsidR="009061C6" w14:paraId="21983934" w14:textId="77777777" w:rsidTr="009A1688">
        <w:trPr>
          <w:cnfStyle w:val="100000000000" w:firstRow="1" w:lastRow="0" w:firstColumn="0" w:lastColumn="0" w:oddVBand="0" w:evenVBand="0" w:oddHBand="0" w:evenHBand="0" w:firstRowFirstColumn="0" w:firstRowLastColumn="0" w:lastRowFirstColumn="0" w:lastRowLastColumn="0"/>
          <w:trHeight w:val="276"/>
          <w:jc w:val="center"/>
        </w:trPr>
        <w:tc>
          <w:tcPr>
            <w:tcW w:w="1184" w:type="pct"/>
            <w:noWrap/>
          </w:tcPr>
          <w:p w14:paraId="2EED0E99" w14:textId="03AC78CD" w:rsidR="000E59F0" w:rsidRDefault="002A0A5D" w:rsidP="002A0A5D">
            <w:pPr>
              <w:widowControl/>
              <w:spacing w:line="240" w:lineRule="auto"/>
              <w:ind w:firstLineChars="0" w:firstLine="0"/>
              <w:jc w:val="left"/>
              <w:rPr>
                <w:rFonts w:ascii="宋体" w:eastAsia="宋体" w:hAnsi="宋体" w:cs="宋体" w:hint="eastAsia"/>
                <w:kern w:val="0"/>
                <w:sz w:val="20"/>
                <w:szCs w:val="20"/>
              </w:rPr>
            </w:pPr>
            <w:r w:rsidRPr="002A0A5D">
              <w:rPr>
                <w:rFonts w:ascii="等线" w:eastAsia="等线" w:hAnsi="等线" w:cs="宋体" w:hint="eastAsia"/>
                <w:color w:val="000000"/>
                <w:kern w:val="0"/>
                <w:sz w:val="22"/>
              </w:rPr>
              <w:t>Project</w:t>
            </w:r>
          </w:p>
        </w:tc>
        <w:tc>
          <w:tcPr>
            <w:tcW w:w="1143" w:type="pct"/>
            <w:noWrap/>
          </w:tcPr>
          <w:p w14:paraId="5755D494" w14:textId="0AA312DD" w:rsidR="000E59F0" w:rsidRDefault="002A0A5D" w:rsidP="009A1688">
            <w:pPr>
              <w:widowControl/>
              <w:spacing w:line="240" w:lineRule="auto"/>
              <w:ind w:firstLineChars="250" w:firstLine="550"/>
              <w:rPr>
                <w:rFonts w:cs="Times New Roman"/>
                <w:kern w:val="0"/>
                <w:sz w:val="20"/>
                <w:szCs w:val="20"/>
              </w:rPr>
            </w:pPr>
            <w:r w:rsidRPr="002A0A5D">
              <w:rPr>
                <w:rFonts w:ascii="等线" w:eastAsia="等线" w:hAnsi="等线" w:cs="宋体" w:hint="eastAsia"/>
                <w:color w:val="000000"/>
                <w:kern w:val="0"/>
                <w:sz w:val="22"/>
              </w:rPr>
              <w:t>Classification</w:t>
            </w:r>
          </w:p>
        </w:tc>
        <w:tc>
          <w:tcPr>
            <w:tcW w:w="469" w:type="pct"/>
            <w:vAlign w:val="center"/>
          </w:tcPr>
          <w:p w14:paraId="556A54A1" w14:textId="2EB5F0F3" w:rsidR="000E59F0" w:rsidRDefault="0014237E"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Number of cases (%)</w:t>
            </w:r>
          </w:p>
        </w:tc>
        <w:tc>
          <w:tcPr>
            <w:tcW w:w="1329" w:type="pct"/>
            <w:noWrap/>
          </w:tcPr>
          <w:p w14:paraId="47D75393" w14:textId="5ABE5634"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PCS score (points, </w:t>
            </w:r>
            <w:r w:rsidR="00F42112" w:rsidRPr="00F42112">
              <w:rPr>
                <w:rFonts w:ascii="等线" w:eastAsia="等线" w:hAnsi="等线" w:cs="宋体"/>
                <w:color w:val="000000"/>
                <w:kern w:val="0"/>
                <w:sz w:val="22"/>
              </w:rPr>
              <w:t>Mean±SD</w:t>
            </w:r>
            <w:r>
              <w:rPr>
                <w:rFonts w:ascii="等线" w:eastAsia="等线" w:hAnsi="等线" w:cs="宋体" w:hint="eastAsia"/>
                <w:color w:val="000000"/>
                <w:kern w:val="0"/>
                <w:sz w:val="22"/>
              </w:rPr>
              <w:t>)</w:t>
            </w:r>
            <w:r w:rsidR="003B0C79">
              <w:rPr>
                <w:rFonts w:ascii="等线" w:eastAsia="等线" w:hAnsi="等线" w:cs="宋体" w:hint="eastAsia"/>
                <w:color w:val="000000"/>
                <w:kern w:val="0"/>
                <w:sz w:val="22"/>
              </w:rPr>
              <w:sym w:font="Symbol" w:char="F060"/>
            </w:r>
          </w:p>
        </w:tc>
        <w:tc>
          <w:tcPr>
            <w:tcW w:w="472" w:type="pct"/>
            <w:noWrap/>
          </w:tcPr>
          <w:p w14:paraId="6EE14253" w14:textId="5343F4F3" w:rsidR="000E59F0" w:rsidRPr="00E15CF1" w:rsidRDefault="003B0C79"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i/>
                <w:iCs/>
                <w:color w:val="000000"/>
                <w:kern w:val="0"/>
                <w:sz w:val="22"/>
              </w:rPr>
              <w:t>Z/T value</w:t>
            </w:r>
          </w:p>
        </w:tc>
        <w:tc>
          <w:tcPr>
            <w:tcW w:w="403" w:type="pct"/>
            <w:noWrap/>
          </w:tcPr>
          <w:p w14:paraId="52BA6B07" w14:textId="4F26FB15" w:rsidR="000E59F0" w:rsidRPr="005E6285" w:rsidRDefault="000E59F0" w:rsidP="00121AB7">
            <w:pPr>
              <w:widowControl/>
              <w:spacing w:line="240" w:lineRule="auto"/>
              <w:ind w:firstLineChars="0" w:firstLine="0"/>
              <w:jc w:val="center"/>
              <w:rPr>
                <w:rFonts w:ascii="等线" w:eastAsia="等线" w:hAnsi="等线" w:cs="宋体" w:hint="eastAsia"/>
                <w:i/>
                <w:iCs/>
                <w:color w:val="000000"/>
                <w:kern w:val="0"/>
                <w:sz w:val="22"/>
              </w:rPr>
            </w:pPr>
            <w:r w:rsidRPr="005E6285">
              <w:rPr>
                <w:rFonts w:ascii="等线" w:eastAsia="等线" w:hAnsi="等线" w:cs="宋体" w:hint="eastAsia"/>
                <w:i/>
                <w:iCs/>
                <w:color w:val="000000"/>
                <w:kern w:val="0"/>
                <w:sz w:val="22"/>
              </w:rPr>
              <w:t>P value</w:t>
            </w:r>
          </w:p>
        </w:tc>
      </w:tr>
      <w:tr w:rsidR="009061C6" w14:paraId="73A302D7" w14:textId="77777777" w:rsidTr="009A1688">
        <w:trPr>
          <w:trHeight w:val="276"/>
          <w:jc w:val="center"/>
        </w:trPr>
        <w:tc>
          <w:tcPr>
            <w:tcW w:w="1184" w:type="pct"/>
            <w:noWrap/>
          </w:tcPr>
          <w:p w14:paraId="67D75262"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r>
              <w:rPr>
                <w:rFonts w:ascii="等线" w:eastAsia="等线" w:hAnsi="等线" w:cs="宋体" w:hint="eastAsia"/>
                <w:color w:val="000000"/>
                <w:kern w:val="0"/>
                <w:sz w:val="22"/>
              </w:rPr>
              <w:t>Gender</w:t>
            </w:r>
          </w:p>
        </w:tc>
        <w:tc>
          <w:tcPr>
            <w:tcW w:w="1143" w:type="pct"/>
            <w:noWrap/>
          </w:tcPr>
          <w:p w14:paraId="4A807947" w14:textId="7AFE63C6" w:rsidR="000E59F0" w:rsidRDefault="00F42112"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Male</w:t>
            </w:r>
          </w:p>
        </w:tc>
        <w:tc>
          <w:tcPr>
            <w:tcW w:w="469" w:type="pct"/>
            <w:vAlign w:val="center"/>
          </w:tcPr>
          <w:p w14:paraId="32188332" w14:textId="2424FDB4"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131 (46)</w:t>
            </w:r>
          </w:p>
        </w:tc>
        <w:tc>
          <w:tcPr>
            <w:tcW w:w="1329" w:type="pct"/>
            <w:noWrap/>
          </w:tcPr>
          <w:p w14:paraId="11666062" w14:textId="1E01C48F"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25.26 ± 12.78</w:t>
            </w:r>
          </w:p>
        </w:tc>
        <w:tc>
          <w:tcPr>
            <w:tcW w:w="472" w:type="pct"/>
            <w:vMerge w:val="restart"/>
            <w:noWrap/>
            <w:vAlign w:val="center"/>
          </w:tcPr>
          <w:p w14:paraId="1F8C5B35" w14:textId="5E2D196F"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1.569</w:t>
            </w:r>
          </w:p>
        </w:tc>
        <w:tc>
          <w:tcPr>
            <w:tcW w:w="403" w:type="pct"/>
            <w:vMerge w:val="restart"/>
            <w:noWrap/>
            <w:vAlign w:val="center"/>
          </w:tcPr>
          <w:p w14:paraId="6693BE4B" w14:textId="4232F55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0.211</w:t>
            </w:r>
          </w:p>
        </w:tc>
      </w:tr>
      <w:tr w:rsidR="009061C6" w14:paraId="2FB7443A" w14:textId="77777777" w:rsidTr="009A1688">
        <w:trPr>
          <w:trHeight w:val="276"/>
          <w:jc w:val="center"/>
        </w:trPr>
        <w:tc>
          <w:tcPr>
            <w:tcW w:w="1184" w:type="pct"/>
          </w:tcPr>
          <w:p w14:paraId="4FB0E665"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508386EF" w14:textId="039C9EB1" w:rsidR="000E59F0" w:rsidRDefault="00F42112"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Female</w:t>
            </w:r>
          </w:p>
        </w:tc>
        <w:tc>
          <w:tcPr>
            <w:tcW w:w="469" w:type="pct"/>
            <w:vAlign w:val="center"/>
          </w:tcPr>
          <w:p w14:paraId="20A7D459" w14:textId="5026C97B"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154 (54)</w:t>
            </w:r>
          </w:p>
        </w:tc>
        <w:tc>
          <w:tcPr>
            <w:tcW w:w="1329" w:type="pct"/>
            <w:noWrap/>
          </w:tcPr>
          <w:p w14:paraId="00A6DEE8" w14:textId="242EDDDA"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26.49 ± 13.07</w:t>
            </w:r>
          </w:p>
        </w:tc>
        <w:tc>
          <w:tcPr>
            <w:tcW w:w="472" w:type="pct"/>
            <w:vMerge/>
            <w:vAlign w:val="center"/>
          </w:tcPr>
          <w:p w14:paraId="1CC22687"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5F4CBE04"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102C3855" w14:textId="77777777" w:rsidTr="009A1688">
        <w:trPr>
          <w:trHeight w:val="315"/>
          <w:jc w:val="center"/>
        </w:trPr>
        <w:tc>
          <w:tcPr>
            <w:tcW w:w="1184" w:type="pct"/>
            <w:noWrap/>
          </w:tcPr>
          <w:p w14:paraId="24C12489" w14:textId="77777777" w:rsidR="00A51E7A" w:rsidRDefault="00A51E7A" w:rsidP="00F606D8">
            <w:pPr>
              <w:widowControl/>
              <w:spacing w:line="240" w:lineRule="auto"/>
              <w:ind w:firstLineChars="0" w:firstLine="0"/>
              <w:jc w:val="left"/>
              <w:rPr>
                <w:rFonts w:ascii="等线" w:eastAsia="等线" w:hAnsi="等线" w:cs="宋体" w:hint="eastAsia"/>
                <w:color w:val="000000"/>
                <w:kern w:val="0"/>
                <w:sz w:val="22"/>
              </w:rPr>
            </w:pPr>
            <w:r>
              <w:rPr>
                <w:rFonts w:ascii="等线" w:eastAsia="等线" w:hAnsi="等线" w:cs="宋体" w:hint="eastAsia"/>
                <w:color w:val="000000"/>
                <w:kern w:val="0"/>
                <w:sz w:val="22"/>
              </w:rPr>
              <w:t>Age</w:t>
            </w:r>
          </w:p>
        </w:tc>
        <w:tc>
          <w:tcPr>
            <w:tcW w:w="1143" w:type="pct"/>
            <w:noWrap/>
          </w:tcPr>
          <w:p w14:paraId="20A36FD7" w14:textId="66A3FA9E" w:rsidR="00A51E7A" w:rsidRDefault="00A51E7A" w:rsidP="003B0C79">
            <w:pPr>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60 ~ 70 years old</w:t>
            </w:r>
          </w:p>
        </w:tc>
        <w:tc>
          <w:tcPr>
            <w:tcW w:w="469" w:type="pct"/>
            <w:vAlign w:val="center"/>
          </w:tcPr>
          <w:p w14:paraId="0C6DDFC4" w14:textId="2A80A925" w:rsidR="00A51E7A" w:rsidRDefault="00D92F52" w:rsidP="00F42112">
            <w:pPr>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83(29.1)</w:t>
            </w:r>
          </w:p>
        </w:tc>
        <w:tc>
          <w:tcPr>
            <w:tcW w:w="1329" w:type="pct"/>
            <w:noWrap/>
          </w:tcPr>
          <w:p w14:paraId="443636C7" w14:textId="3103933F" w:rsidR="00A51E7A" w:rsidRDefault="00EF55B9" w:rsidP="00A51E7A">
            <w:pPr>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21.12 ± 12.47</w:t>
            </w:r>
          </w:p>
        </w:tc>
        <w:tc>
          <w:tcPr>
            <w:tcW w:w="472" w:type="pct"/>
            <w:vMerge w:val="restart"/>
            <w:noWrap/>
            <w:vAlign w:val="center"/>
          </w:tcPr>
          <w:p w14:paraId="6EE04808" w14:textId="6714C608" w:rsidR="00A51E7A" w:rsidRDefault="00D92F52"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38.941</w:t>
            </w:r>
          </w:p>
        </w:tc>
        <w:tc>
          <w:tcPr>
            <w:tcW w:w="403" w:type="pct"/>
            <w:vMerge w:val="restart"/>
            <w:noWrap/>
            <w:vAlign w:val="center"/>
          </w:tcPr>
          <w:p w14:paraId="2D384FA5" w14:textId="3435FE0C" w:rsidR="00A51E7A" w:rsidRDefault="00A51E7A"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&lt; 0.001</w:t>
            </w:r>
          </w:p>
        </w:tc>
      </w:tr>
      <w:tr w:rsidR="00236848" w14:paraId="64C40587" w14:textId="77777777" w:rsidTr="009A1688">
        <w:trPr>
          <w:trHeight w:val="315"/>
          <w:jc w:val="center"/>
        </w:trPr>
        <w:tc>
          <w:tcPr>
            <w:tcW w:w="1184" w:type="pct"/>
            <w:noWrap/>
          </w:tcPr>
          <w:p w14:paraId="1A344923" w14:textId="77777777" w:rsidR="00236848" w:rsidRDefault="00236848"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62E6917D" w14:textId="774B3329" w:rsidR="00236848" w:rsidRDefault="00236848" w:rsidP="003B0C79">
            <w:pPr>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71 ~ 80 years old</w:t>
            </w:r>
          </w:p>
        </w:tc>
        <w:tc>
          <w:tcPr>
            <w:tcW w:w="469" w:type="pct"/>
            <w:vAlign w:val="center"/>
          </w:tcPr>
          <w:p w14:paraId="42685714" w14:textId="2AB578DB" w:rsidR="00236848" w:rsidRDefault="00D92F52" w:rsidP="00F42112">
            <w:pPr>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134 (47)</w:t>
            </w:r>
          </w:p>
        </w:tc>
        <w:tc>
          <w:tcPr>
            <w:tcW w:w="1329" w:type="pct"/>
            <w:noWrap/>
          </w:tcPr>
          <w:p w14:paraId="37E17EF8" w14:textId="60BD3A14" w:rsidR="00236848" w:rsidRDefault="00D92F52" w:rsidP="00A51E7A">
            <w:pPr>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23.70 ± 10.68</w:t>
            </w:r>
          </w:p>
        </w:tc>
        <w:tc>
          <w:tcPr>
            <w:tcW w:w="472" w:type="pct"/>
            <w:vMerge/>
            <w:noWrap/>
            <w:vAlign w:val="center"/>
          </w:tcPr>
          <w:p w14:paraId="60D0CEBA" w14:textId="77777777" w:rsidR="00236848" w:rsidRDefault="00236848"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noWrap/>
            <w:vAlign w:val="center"/>
          </w:tcPr>
          <w:p w14:paraId="45979F38" w14:textId="77777777" w:rsidR="00236848" w:rsidRDefault="00236848"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4609A293" w14:textId="77777777" w:rsidTr="009A1688">
        <w:trPr>
          <w:trHeight w:val="276"/>
          <w:jc w:val="center"/>
        </w:trPr>
        <w:tc>
          <w:tcPr>
            <w:tcW w:w="1184" w:type="pct"/>
          </w:tcPr>
          <w:p w14:paraId="0E65F09D"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77CC645D" w14:textId="299770FA" w:rsidR="000E59F0" w:rsidRDefault="00236848"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Over 80 years old</w:t>
            </w:r>
          </w:p>
        </w:tc>
        <w:tc>
          <w:tcPr>
            <w:tcW w:w="469" w:type="pct"/>
            <w:vAlign w:val="center"/>
          </w:tcPr>
          <w:p w14:paraId="3299FAEA" w14:textId="24E5B6CD" w:rsidR="000E59F0" w:rsidRDefault="00D92F52"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68(23.9)</w:t>
            </w:r>
          </w:p>
        </w:tc>
        <w:tc>
          <w:tcPr>
            <w:tcW w:w="1329" w:type="pct"/>
            <w:noWrap/>
          </w:tcPr>
          <w:p w14:paraId="0425F9B3" w14:textId="5F2496B9" w:rsidR="000E59F0" w:rsidRDefault="00D92F52"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35.24 ± 6.33</w:t>
            </w:r>
          </w:p>
        </w:tc>
        <w:tc>
          <w:tcPr>
            <w:tcW w:w="472" w:type="pct"/>
            <w:vMerge/>
            <w:vAlign w:val="center"/>
          </w:tcPr>
          <w:p w14:paraId="3FE8F79B"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676FDC42"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4F23287D" w14:textId="77777777" w:rsidTr="009A1688">
        <w:trPr>
          <w:trHeight w:val="276"/>
          <w:jc w:val="center"/>
        </w:trPr>
        <w:tc>
          <w:tcPr>
            <w:tcW w:w="1184" w:type="pct"/>
            <w:noWrap/>
          </w:tcPr>
          <w:p w14:paraId="3BF4F70A" w14:textId="2370F09F"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Education </w:t>
            </w:r>
            <w:r w:rsidR="005110B6">
              <w:rPr>
                <w:rFonts w:ascii="等线" w:eastAsia="等线" w:hAnsi="等线" w:cs="宋体" w:hint="eastAsia"/>
                <w:color w:val="000000"/>
                <w:kern w:val="0"/>
                <w:sz w:val="22"/>
              </w:rPr>
              <w:t>L</w:t>
            </w:r>
            <w:r>
              <w:rPr>
                <w:rFonts w:ascii="等线" w:eastAsia="等线" w:hAnsi="等线" w:cs="宋体" w:hint="eastAsia"/>
                <w:color w:val="000000"/>
                <w:kern w:val="0"/>
                <w:sz w:val="22"/>
              </w:rPr>
              <w:t>evel</w:t>
            </w:r>
          </w:p>
        </w:tc>
        <w:tc>
          <w:tcPr>
            <w:tcW w:w="1143" w:type="pct"/>
            <w:noWrap/>
          </w:tcPr>
          <w:p w14:paraId="3FB5FD65"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Primary school and below</w:t>
            </w:r>
          </w:p>
        </w:tc>
        <w:tc>
          <w:tcPr>
            <w:tcW w:w="469" w:type="pct"/>
            <w:vAlign w:val="center"/>
          </w:tcPr>
          <w:p w14:paraId="0416C18C" w14:textId="1BA29F75" w:rsidR="000E59F0" w:rsidRDefault="0072662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59(20.7)</w:t>
            </w:r>
          </w:p>
        </w:tc>
        <w:tc>
          <w:tcPr>
            <w:tcW w:w="1329" w:type="pct"/>
            <w:noWrap/>
          </w:tcPr>
          <w:p w14:paraId="3F778E8E" w14:textId="3FCDFB6B" w:rsidR="000E59F0" w:rsidRDefault="00623B39"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27.71 ± 1.85</w:t>
            </w:r>
          </w:p>
        </w:tc>
        <w:tc>
          <w:tcPr>
            <w:tcW w:w="472" w:type="pct"/>
            <w:vMerge w:val="restart"/>
            <w:noWrap/>
            <w:vAlign w:val="center"/>
          </w:tcPr>
          <w:p w14:paraId="68A4AB82" w14:textId="675E9042" w:rsidR="000E59F0" w:rsidRDefault="00623B39"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0.894</w:t>
            </w:r>
          </w:p>
        </w:tc>
        <w:tc>
          <w:tcPr>
            <w:tcW w:w="403" w:type="pct"/>
            <w:vMerge w:val="restart"/>
            <w:noWrap/>
            <w:vAlign w:val="center"/>
          </w:tcPr>
          <w:p w14:paraId="105496D6" w14:textId="08A11353"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0.445</w:t>
            </w:r>
          </w:p>
        </w:tc>
      </w:tr>
      <w:tr w:rsidR="009061C6" w14:paraId="5AE8ABDC" w14:textId="77777777" w:rsidTr="009A1688">
        <w:trPr>
          <w:trHeight w:val="276"/>
          <w:jc w:val="center"/>
        </w:trPr>
        <w:tc>
          <w:tcPr>
            <w:tcW w:w="1184" w:type="pct"/>
          </w:tcPr>
          <w:p w14:paraId="12D52605"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162042CB"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Junior high school</w:t>
            </w:r>
          </w:p>
        </w:tc>
        <w:tc>
          <w:tcPr>
            <w:tcW w:w="469" w:type="pct"/>
            <w:vAlign w:val="center"/>
          </w:tcPr>
          <w:p w14:paraId="7631432C" w14:textId="48CBFBD5" w:rsidR="000E59F0" w:rsidRDefault="000E59F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135(47.4)</w:t>
            </w:r>
          </w:p>
        </w:tc>
        <w:tc>
          <w:tcPr>
            <w:tcW w:w="1329" w:type="pct"/>
            <w:noWrap/>
          </w:tcPr>
          <w:p w14:paraId="50D17593" w14:textId="2FDC120A"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24.02 ± 1.09</w:t>
            </w:r>
          </w:p>
        </w:tc>
        <w:tc>
          <w:tcPr>
            <w:tcW w:w="472" w:type="pct"/>
            <w:vMerge/>
            <w:vAlign w:val="center"/>
          </w:tcPr>
          <w:p w14:paraId="0E985E33"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06627D2F"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51071941" w14:textId="77777777" w:rsidTr="009A1688">
        <w:trPr>
          <w:trHeight w:val="276"/>
          <w:jc w:val="center"/>
        </w:trPr>
        <w:tc>
          <w:tcPr>
            <w:tcW w:w="1184" w:type="pct"/>
          </w:tcPr>
          <w:p w14:paraId="2B160764"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07265376"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High school</w:t>
            </w:r>
          </w:p>
        </w:tc>
        <w:tc>
          <w:tcPr>
            <w:tcW w:w="469" w:type="pct"/>
            <w:vAlign w:val="center"/>
          </w:tcPr>
          <w:p w14:paraId="7FF86C6D" w14:textId="0B58AE6B"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34 (11.9)</w:t>
            </w:r>
          </w:p>
        </w:tc>
        <w:tc>
          <w:tcPr>
            <w:tcW w:w="1329" w:type="pct"/>
            <w:noWrap/>
          </w:tcPr>
          <w:p w14:paraId="4A72E4A5" w14:textId="083E318F"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25.81 ± 2.14</w:t>
            </w:r>
          </w:p>
        </w:tc>
        <w:tc>
          <w:tcPr>
            <w:tcW w:w="472" w:type="pct"/>
            <w:vMerge/>
            <w:vAlign w:val="center"/>
          </w:tcPr>
          <w:p w14:paraId="34BA6456"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6DA7FB46"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128C44BE" w14:textId="77777777" w:rsidTr="009A1688">
        <w:trPr>
          <w:trHeight w:val="276"/>
          <w:jc w:val="center"/>
        </w:trPr>
        <w:tc>
          <w:tcPr>
            <w:tcW w:w="1184" w:type="pct"/>
          </w:tcPr>
          <w:p w14:paraId="1860ADE1"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4FFB4D5B" w14:textId="6707DD85" w:rsidR="000E59F0" w:rsidRDefault="005110B6"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College</w:t>
            </w:r>
            <w:r w:rsidR="000E59F0">
              <w:rPr>
                <w:rFonts w:ascii="等线" w:eastAsia="等线" w:hAnsi="等线" w:cs="宋体" w:hint="eastAsia"/>
                <w:color w:val="000000"/>
                <w:kern w:val="0"/>
                <w:sz w:val="22"/>
              </w:rPr>
              <w:t xml:space="preserve"> and above</w:t>
            </w:r>
          </w:p>
        </w:tc>
        <w:tc>
          <w:tcPr>
            <w:tcW w:w="469" w:type="pct"/>
            <w:vAlign w:val="center"/>
          </w:tcPr>
          <w:p w14:paraId="4331EEB4" w14:textId="7A09CB6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57 (20)</w:t>
            </w:r>
          </w:p>
        </w:tc>
        <w:tc>
          <w:tcPr>
            <w:tcW w:w="1329" w:type="pct"/>
            <w:noWrap/>
          </w:tcPr>
          <w:p w14:paraId="29112DB8" w14:textId="7B44E7ED"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35.12 ± 1.69</w:t>
            </w:r>
          </w:p>
        </w:tc>
        <w:tc>
          <w:tcPr>
            <w:tcW w:w="472" w:type="pct"/>
            <w:vMerge/>
            <w:vAlign w:val="center"/>
          </w:tcPr>
          <w:p w14:paraId="1313C17D"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77F2A37C"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5C0BF123" w14:textId="77777777" w:rsidTr="009A1688">
        <w:trPr>
          <w:trHeight w:val="276"/>
          <w:jc w:val="center"/>
        </w:trPr>
        <w:tc>
          <w:tcPr>
            <w:tcW w:w="1184" w:type="pct"/>
            <w:noWrap/>
          </w:tcPr>
          <w:p w14:paraId="2A35DEC7"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r>
              <w:rPr>
                <w:rFonts w:ascii="等线" w:eastAsia="等线" w:hAnsi="等线" w:cs="宋体" w:hint="eastAsia"/>
                <w:color w:val="000000"/>
                <w:kern w:val="0"/>
                <w:sz w:val="22"/>
              </w:rPr>
              <w:t>Monthly income per family</w:t>
            </w:r>
          </w:p>
        </w:tc>
        <w:tc>
          <w:tcPr>
            <w:tcW w:w="1143" w:type="pct"/>
            <w:noWrap/>
          </w:tcPr>
          <w:p w14:paraId="6FB04325"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&lt; 1000</w:t>
            </w:r>
          </w:p>
        </w:tc>
        <w:tc>
          <w:tcPr>
            <w:tcW w:w="469" w:type="pct"/>
            <w:vAlign w:val="center"/>
          </w:tcPr>
          <w:p w14:paraId="119E3B8F" w14:textId="61D3ABEF"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20 (7)</w:t>
            </w:r>
          </w:p>
        </w:tc>
        <w:tc>
          <w:tcPr>
            <w:tcW w:w="1329" w:type="pct"/>
            <w:noWrap/>
          </w:tcPr>
          <w:p w14:paraId="7E436995" w14:textId="6D9F416F"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19.56 ± 2, 21</w:t>
            </w:r>
          </w:p>
        </w:tc>
        <w:tc>
          <w:tcPr>
            <w:tcW w:w="472" w:type="pct"/>
            <w:vMerge w:val="restart"/>
            <w:noWrap/>
            <w:vAlign w:val="center"/>
          </w:tcPr>
          <w:p w14:paraId="7B367D73" w14:textId="55A31FC8"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19.448</w:t>
            </w:r>
          </w:p>
        </w:tc>
        <w:tc>
          <w:tcPr>
            <w:tcW w:w="403" w:type="pct"/>
            <w:vMerge w:val="restart"/>
            <w:noWrap/>
            <w:vAlign w:val="center"/>
          </w:tcPr>
          <w:p w14:paraId="74779C96" w14:textId="095F418B"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&lt; 0.001</w:t>
            </w:r>
          </w:p>
        </w:tc>
      </w:tr>
      <w:tr w:rsidR="009061C6" w14:paraId="07A9AC1A" w14:textId="77777777" w:rsidTr="009A1688">
        <w:trPr>
          <w:trHeight w:val="276"/>
          <w:jc w:val="center"/>
        </w:trPr>
        <w:tc>
          <w:tcPr>
            <w:tcW w:w="1184" w:type="pct"/>
          </w:tcPr>
          <w:p w14:paraId="512EBF8E"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09777D63"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1000 ~ 3000</w:t>
            </w:r>
          </w:p>
        </w:tc>
        <w:tc>
          <w:tcPr>
            <w:tcW w:w="469" w:type="pct"/>
            <w:vAlign w:val="center"/>
          </w:tcPr>
          <w:p w14:paraId="3425EC68" w14:textId="5488FA49" w:rsidR="000E59F0" w:rsidRDefault="000E59F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157(55.1)</w:t>
            </w:r>
          </w:p>
        </w:tc>
        <w:tc>
          <w:tcPr>
            <w:tcW w:w="1329" w:type="pct"/>
            <w:noWrap/>
          </w:tcPr>
          <w:p w14:paraId="71E81DBB" w14:textId="7E5F96B7"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33.05 ± 0.96</w:t>
            </w:r>
          </w:p>
        </w:tc>
        <w:tc>
          <w:tcPr>
            <w:tcW w:w="472" w:type="pct"/>
            <w:vMerge/>
            <w:vAlign w:val="center"/>
          </w:tcPr>
          <w:p w14:paraId="70C986AB"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7E403226"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7981D8C3" w14:textId="77777777" w:rsidTr="009A1688">
        <w:trPr>
          <w:trHeight w:val="276"/>
          <w:jc w:val="center"/>
        </w:trPr>
        <w:tc>
          <w:tcPr>
            <w:tcW w:w="1184" w:type="pct"/>
          </w:tcPr>
          <w:p w14:paraId="133C18D2"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0390ECAF"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&gt; 3000</w:t>
            </w:r>
          </w:p>
        </w:tc>
        <w:tc>
          <w:tcPr>
            <w:tcW w:w="469" w:type="pct"/>
            <w:vAlign w:val="center"/>
          </w:tcPr>
          <w:p w14:paraId="31C74681" w14:textId="25F6AF8B" w:rsidR="000E59F0" w:rsidRDefault="000E59F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108(37.9)</w:t>
            </w:r>
          </w:p>
        </w:tc>
        <w:tc>
          <w:tcPr>
            <w:tcW w:w="1329" w:type="pct"/>
            <w:noWrap/>
          </w:tcPr>
          <w:p w14:paraId="20B64EC1" w14:textId="2DEB2A6C"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26.92 ± 1.69</w:t>
            </w:r>
          </w:p>
        </w:tc>
        <w:tc>
          <w:tcPr>
            <w:tcW w:w="472" w:type="pct"/>
            <w:vMerge/>
            <w:vAlign w:val="center"/>
          </w:tcPr>
          <w:p w14:paraId="0CF81690"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24863AA0"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4C169AED" w14:textId="77777777" w:rsidTr="009A1688">
        <w:trPr>
          <w:trHeight w:val="276"/>
          <w:jc w:val="center"/>
        </w:trPr>
        <w:tc>
          <w:tcPr>
            <w:tcW w:w="1184" w:type="pct"/>
            <w:noWrap/>
          </w:tcPr>
          <w:p w14:paraId="0565BA56" w14:textId="1F98370F"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Marital </w:t>
            </w:r>
            <w:r w:rsidR="005110B6">
              <w:rPr>
                <w:rFonts w:ascii="等线" w:eastAsia="等线" w:hAnsi="等线" w:cs="宋体" w:hint="eastAsia"/>
                <w:color w:val="000000"/>
                <w:kern w:val="0"/>
                <w:sz w:val="22"/>
              </w:rPr>
              <w:t>S</w:t>
            </w:r>
            <w:r>
              <w:rPr>
                <w:rFonts w:ascii="等线" w:eastAsia="等线" w:hAnsi="等线" w:cs="宋体" w:hint="eastAsia"/>
                <w:color w:val="000000"/>
                <w:kern w:val="0"/>
                <w:sz w:val="22"/>
              </w:rPr>
              <w:t>tatus</w:t>
            </w:r>
          </w:p>
        </w:tc>
        <w:tc>
          <w:tcPr>
            <w:tcW w:w="1143" w:type="pct"/>
            <w:noWrap/>
          </w:tcPr>
          <w:p w14:paraId="2AAA34B5"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Married</w:t>
            </w:r>
          </w:p>
        </w:tc>
        <w:tc>
          <w:tcPr>
            <w:tcW w:w="469" w:type="pct"/>
            <w:vAlign w:val="center"/>
          </w:tcPr>
          <w:p w14:paraId="29214A77" w14:textId="03B925FE" w:rsidR="000E59F0" w:rsidRDefault="000E59F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216(75.8)</w:t>
            </w:r>
          </w:p>
        </w:tc>
        <w:tc>
          <w:tcPr>
            <w:tcW w:w="1329" w:type="pct"/>
            <w:noWrap/>
          </w:tcPr>
          <w:p w14:paraId="5AC88BD9" w14:textId="44E89177"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30.10 ± 13.46</w:t>
            </w:r>
          </w:p>
        </w:tc>
        <w:tc>
          <w:tcPr>
            <w:tcW w:w="472" w:type="pct"/>
            <w:vMerge w:val="restart"/>
            <w:noWrap/>
            <w:vAlign w:val="center"/>
          </w:tcPr>
          <w:p w14:paraId="5AA9E7A3"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1.002</w:t>
            </w:r>
          </w:p>
        </w:tc>
        <w:tc>
          <w:tcPr>
            <w:tcW w:w="403" w:type="pct"/>
            <w:vMerge w:val="restart"/>
            <w:noWrap/>
            <w:vAlign w:val="center"/>
          </w:tcPr>
          <w:p w14:paraId="43282FF5"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0.369</w:t>
            </w:r>
          </w:p>
        </w:tc>
      </w:tr>
      <w:tr w:rsidR="009061C6" w14:paraId="5205E4B3" w14:textId="77777777" w:rsidTr="009A1688">
        <w:trPr>
          <w:trHeight w:val="276"/>
          <w:jc w:val="center"/>
        </w:trPr>
        <w:tc>
          <w:tcPr>
            <w:tcW w:w="1184" w:type="pct"/>
          </w:tcPr>
          <w:p w14:paraId="1A426046"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7F741FAA"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Widowed</w:t>
            </w:r>
          </w:p>
        </w:tc>
        <w:tc>
          <w:tcPr>
            <w:tcW w:w="469" w:type="pct"/>
            <w:vAlign w:val="center"/>
          </w:tcPr>
          <w:p w14:paraId="12C9ECB4" w14:textId="410E3F57" w:rsidR="000E59F0" w:rsidRDefault="00623B39"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52 (18.2)</w:t>
            </w:r>
          </w:p>
        </w:tc>
        <w:tc>
          <w:tcPr>
            <w:tcW w:w="1329" w:type="pct"/>
            <w:noWrap/>
          </w:tcPr>
          <w:p w14:paraId="19B89791" w14:textId="0DDFA57D"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33.79 ± 9.75</w:t>
            </w:r>
          </w:p>
        </w:tc>
        <w:tc>
          <w:tcPr>
            <w:tcW w:w="472" w:type="pct"/>
            <w:vMerge/>
            <w:vAlign w:val="center"/>
          </w:tcPr>
          <w:p w14:paraId="599B67F2"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39EF99B0"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202AFC2B" w14:textId="77777777" w:rsidTr="009A1688">
        <w:trPr>
          <w:trHeight w:val="276"/>
          <w:jc w:val="center"/>
        </w:trPr>
        <w:tc>
          <w:tcPr>
            <w:tcW w:w="1184" w:type="pct"/>
          </w:tcPr>
          <w:p w14:paraId="47237D32"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3786BCA8"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Others</w:t>
            </w:r>
          </w:p>
        </w:tc>
        <w:tc>
          <w:tcPr>
            <w:tcW w:w="469" w:type="pct"/>
            <w:vAlign w:val="center"/>
          </w:tcPr>
          <w:p w14:paraId="463BC36C" w14:textId="2860D6A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17 (6)</w:t>
            </w:r>
          </w:p>
        </w:tc>
        <w:tc>
          <w:tcPr>
            <w:tcW w:w="1329" w:type="pct"/>
            <w:noWrap/>
          </w:tcPr>
          <w:p w14:paraId="73EAD5FF" w14:textId="3B31F207"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31.01 ± 20.01</w:t>
            </w:r>
          </w:p>
        </w:tc>
        <w:tc>
          <w:tcPr>
            <w:tcW w:w="472" w:type="pct"/>
            <w:vMerge/>
            <w:vAlign w:val="center"/>
          </w:tcPr>
          <w:p w14:paraId="13209CDD"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652E7C43"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445CAE7B" w14:textId="77777777" w:rsidTr="009A1688">
        <w:trPr>
          <w:trHeight w:val="276"/>
          <w:jc w:val="center"/>
        </w:trPr>
        <w:tc>
          <w:tcPr>
            <w:tcW w:w="1184" w:type="pct"/>
          </w:tcPr>
          <w:p w14:paraId="6A096DA4" w14:textId="3CCCC86B"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Place of </w:t>
            </w:r>
            <w:r w:rsidR="005110B6">
              <w:rPr>
                <w:rFonts w:ascii="等线" w:eastAsia="等线" w:hAnsi="等线" w:cs="宋体" w:hint="eastAsia"/>
                <w:color w:val="000000"/>
                <w:kern w:val="0"/>
                <w:sz w:val="22"/>
              </w:rPr>
              <w:t>R</w:t>
            </w:r>
            <w:r>
              <w:rPr>
                <w:rFonts w:ascii="等线" w:eastAsia="等线" w:hAnsi="等线" w:cs="宋体" w:hint="eastAsia"/>
                <w:color w:val="000000"/>
                <w:kern w:val="0"/>
                <w:sz w:val="22"/>
              </w:rPr>
              <w:t>esidence</w:t>
            </w:r>
          </w:p>
        </w:tc>
        <w:tc>
          <w:tcPr>
            <w:tcW w:w="1143" w:type="pct"/>
            <w:noWrap/>
          </w:tcPr>
          <w:p w14:paraId="06C01BA0" w14:textId="058F83D6" w:rsidR="000E59F0" w:rsidRDefault="005110B6"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Urban</w:t>
            </w:r>
          </w:p>
        </w:tc>
        <w:tc>
          <w:tcPr>
            <w:tcW w:w="469" w:type="pct"/>
            <w:vAlign w:val="center"/>
          </w:tcPr>
          <w:p w14:paraId="02C9E21E" w14:textId="70F3211E" w:rsidR="000E59F0" w:rsidRDefault="000E59F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157(55.1)</w:t>
            </w:r>
          </w:p>
        </w:tc>
        <w:tc>
          <w:tcPr>
            <w:tcW w:w="1329" w:type="pct"/>
            <w:noWrap/>
          </w:tcPr>
          <w:p w14:paraId="12F083F2" w14:textId="6608D03A"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24.20 ± 1.43</w:t>
            </w:r>
          </w:p>
        </w:tc>
        <w:tc>
          <w:tcPr>
            <w:tcW w:w="472" w:type="pct"/>
            <w:vMerge w:val="restart"/>
            <w:vAlign w:val="center"/>
          </w:tcPr>
          <w:p w14:paraId="3002A4F2" w14:textId="0A5BB8BD" w:rsidR="000E59F0" w:rsidRDefault="00623B39"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1.209</w:t>
            </w:r>
          </w:p>
        </w:tc>
        <w:tc>
          <w:tcPr>
            <w:tcW w:w="403" w:type="pct"/>
            <w:vMerge w:val="restart"/>
            <w:vAlign w:val="center"/>
          </w:tcPr>
          <w:p w14:paraId="707E9D12" w14:textId="2C6F25AD"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0.257</w:t>
            </w:r>
          </w:p>
        </w:tc>
      </w:tr>
      <w:tr w:rsidR="009061C6" w14:paraId="68A4C6E8" w14:textId="77777777" w:rsidTr="009A1688">
        <w:trPr>
          <w:trHeight w:val="276"/>
          <w:jc w:val="center"/>
        </w:trPr>
        <w:tc>
          <w:tcPr>
            <w:tcW w:w="1184" w:type="pct"/>
          </w:tcPr>
          <w:p w14:paraId="7A7DAE16"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428C8617" w14:textId="146FA3CD"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rural</w:t>
            </w:r>
          </w:p>
        </w:tc>
        <w:tc>
          <w:tcPr>
            <w:tcW w:w="469" w:type="pct"/>
            <w:vAlign w:val="center"/>
          </w:tcPr>
          <w:p w14:paraId="557C6F12" w14:textId="3A4A5D4E" w:rsidR="000E59F0" w:rsidRDefault="000E59F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128(44.9)</w:t>
            </w:r>
          </w:p>
        </w:tc>
        <w:tc>
          <w:tcPr>
            <w:tcW w:w="1329" w:type="pct"/>
            <w:noWrap/>
          </w:tcPr>
          <w:p w14:paraId="24010330" w14:textId="1FDFD13D"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26.09 ± 1.46</w:t>
            </w:r>
          </w:p>
        </w:tc>
        <w:tc>
          <w:tcPr>
            <w:tcW w:w="472" w:type="pct"/>
            <w:vMerge/>
            <w:vAlign w:val="center"/>
          </w:tcPr>
          <w:p w14:paraId="55E41251"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299F8B03"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3E36A71A" w14:textId="77777777" w:rsidTr="009A1688">
        <w:trPr>
          <w:trHeight w:val="276"/>
          <w:jc w:val="center"/>
        </w:trPr>
        <w:tc>
          <w:tcPr>
            <w:tcW w:w="1184" w:type="pct"/>
            <w:noWrap/>
          </w:tcPr>
          <w:p w14:paraId="10ED5DBD" w14:textId="5A85212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Payment </w:t>
            </w:r>
            <w:r w:rsidR="005110B6">
              <w:rPr>
                <w:rFonts w:ascii="等线" w:eastAsia="等线" w:hAnsi="等线" w:cs="宋体" w:hint="eastAsia"/>
                <w:color w:val="000000"/>
                <w:kern w:val="0"/>
                <w:sz w:val="22"/>
              </w:rPr>
              <w:t>M</w:t>
            </w:r>
            <w:r>
              <w:rPr>
                <w:rFonts w:ascii="等线" w:eastAsia="等线" w:hAnsi="等线" w:cs="宋体" w:hint="eastAsia"/>
                <w:color w:val="000000"/>
                <w:kern w:val="0"/>
                <w:sz w:val="22"/>
              </w:rPr>
              <w:t>ethod</w:t>
            </w:r>
          </w:p>
        </w:tc>
        <w:tc>
          <w:tcPr>
            <w:tcW w:w="1143" w:type="pct"/>
            <w:noWrap/>
          </w:tcPr>
          <w:p w14:paraId="7D31CA0A"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At one's own expense</w:t>
            </w:r>
          </w:p>
        </w:tc>
        <w:tc>
          <w:tcPr>
            <w:tcW w:w="469" w:type="pct"/>
            <w:vAlign w:val="center"/>
          </w:tcPr>
          <w:p w14:paraId="0BD641EC" w14:textId="0A32F6E1"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13 (4.6)</w:t>
            </w:r>
          </w:p>
        </w:tc>
        <w:tc>
          <w:tcPr>
            <w:tcW w:w="1329" w:type="pct"/>
            <w:noWrap/>
          </w:tcPr>
          <w:p w14:paraId="5745E5F0" w14:textId="21BDDD0F"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25.73 ± 17.82</w:t>
            </w:r>
          </w:p>
        </w:tc>
        <w:tc>
          <w:tcPr>
            <w:tcW w:w="472" w:type="pct"/>
            <w:vMerge w:val="restart"/>
            <w:noWrap/>
            <w:vAlign w:val="center"/>
          </w:tcPr>
          <w:p w14:paraId="2F931150" w14:textId="0DB621F3"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10.441</w:t>
            </w:r>
          </w:p>
        </w:tc>
        <w:tc>
          <w:tcPr>
            <w:tcW w:w="403" w:type="pct"/>
            <w:vMerge w:val="restart"/>
            <w:noWrap/>
            <w:vAlign w:val="center"/>
          </w:tcPr>
          <w:p w14:paraId="380BFDD5"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0.052</w:t>
            </w:r>
          </w:p>
        </w:tc>
      </w:tr>
      <w:tr w:rsidR="009061C6" w14:paraId="4C2E0029" w14:textId="77777777" w:rsidTr="009A1688">
        <w:trPr>
          <w:trHeight w:val="276"/>
          <w:jc w:val="center"/>
        </w:trPr>
        <w:tc>
          <w:tcPr>
            <w:tcW w:w="1184" w:type="pct"/>
          </w:tcPr>
          <w:p w14:paraId="51B566B0"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37314A66"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Rural cooperative</w:t>
            </w:r>
          </w:p>
        </w:tc>
        <w:tc>
          <w:tcPr>
            <w:tcW w:w="469" w:type="pct"/>
            <w:vAlign w:val="center"/>
          </w:tcPr>
          <w:p w14:paraId="181BAA36" w14:textId="51EA5845" w:rsidR="000E59F0" w:rsidRDefault="000E59F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118(41.1)</w:t>
            </w:r>
          </w:p>
        </w:tc>
        <w:tc>
          <w:tcPr>
            <w:tcW w:w="1329" w:type="pct"/>
            <w:noWrap/>
          </w:tcPr>
          <w:p w14:paraId="119D4D4C" w14:textId="35ABBA6D"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32.68 ± 4.80</w:t>
            </w:r>
          </w:p>
        </w:tc>
        <w:tc>
          <w:tcPr>
            <w:tcW w:w="472" w:type="pct"/>
            <w:vMerge/>
            <w:vAlign w:val="center"/>
          </w:tcPr>
          <w:p w14:paraId="5AAB1195"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6FCE6B13"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685CA8D2" w14:textId="77777777" w:rsidTr="009A1688">
        <w:trPr>
          <w:trHeight w:val="276"/>
          <w:jc w:val="center"/>
        </w:trPr>
        <w:tc>
          <w:tcPr>
            <w:tcW w:w="1184" w:type="pct"/>
          </w:tcPr>
          <w:p w14:paraId="1BC8FDE9"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08C1A565"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Medical insurance</w:t>
            </w:r>
          </w:p>
        </w:tc>
        <w:tc>
          <w:tcPr>
            <w:tcW w:w="469" w:type="pct"/>
            <w:vAlign w:val="center"/>
          </w:tcPr>
          <w:p w14:paraId="3ABAE3B5" w14:textId="26492E3A" w:rsidR="000E59F0" w:rsidRDefault="000E59F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148(51.9)</w:t>
            </w:r>
          </w:p>
        </w:tc>
        <w:tc>
          <w:tcPr>
            <w:tcW w:w="1329" w:type="pct"/>
            <w:noWrap/>
          </w:tcPr>
          <w:p w14:paraId="08C9A30C" w14:textId="785D9F72"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24.43 ± 14.12</w:t>
            </w:r>
          </w:p>
        </w:tc>
        <w:tc>
          <w:tcPr>
            <w:tcW w:w="472" w:type="pct"/>
            <w:vMerge/>
            <w:vAlign w:val="center"/>
          </w:tcPr>
          <w:p w14:paraId="3A80A920"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74E4F914"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05EC6079" w14:textId="77777777" w:rsidTr="009A1688">
        <w:trPr>
          <w:trHeight w:val="276"/>
          <w:jc w:val="center"/>
        </w:trPr>
        <w:tc>
          <w:tcPr>
            <w:tcW w:w="1184" w:type="pct"/>
          </w:tcPr>
          <w:p w14:paraId="45C578A0"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43B16106" w14:textId="77777777"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Others</w:t>
            </w:r>
          </w:p>
        </w:tc>
        <w:tc>
          <w:tcPr>
            <w:tcW w:w="469" w:type="pct"/>
            <w:vAlign w:val="center"/>
          </w:tcPr>
          <w:p w14:paraId="590F5E9E" w14:textId="6A3B7E94" w:rsidR="000E59F0" w:rsidRDefault="0014237E"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6 (2.1)</w:t>
            </w:r>
          </w:p>
        </w:tc>
        <w:tc>
          <w:tcPr>
            <w:tcW w:w="1329" w:type="pct"/>
            <w:noWrap/>
          </w:tcPr>
          <w:p w14:paraId="74F848C5" w14:textId="2EBE6402"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30.22 ± 11.23</w:t>
            </w:r>
          </w:p>
        </w:tc>
        <w:tc>
          <w:tcPr>
            <w:tcW w:w="472" w:type="pct"/>
            <w:vMerge/>
            <w:vAlign w:val="center"/>
          </w:tcPr>
          <w:p w14:paraId="740C91D1"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214300A1"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A1688" w14:paraId="760D21B2" w14:textId="77777777" w:rsidTr="009A1688">
        <w:trPr>
          <w:trHeight w:val="276"/>
          <w:jc w:val="center"/>
        </w:trPr>
        <w:tc>
          <w:tcPr>
            <w:tcW w:w="1184" w:type="pct"/>
            <w:vMerge w:val="restart"/>
          </w:tcPr>
          <w:p w14:paraId="66983DCE" w14:textId="7FC8EB1E" w:rsidR="009A1688" w:rsidRDefault="009A1688" w:rsidP="00F606D8">
            <w:pPr>
              <w:widowControl/>
              <w:spacing w:line="240" w:lineRule="auto"/>
              <w:ind w:firstLineChars="0" w:firstLine="0"/>
              <w:jc w:val="left"/>
              <w:rPr>
                <w:rFonts w:ascii="等线" w:eastAsia="等线" w:hAnsi="等线" w:cs="宋体" w:hint="eastAsia"/>
                <w:color w:val="000000"/>
                <w:kern w:val="0"/>
                <w:sz w:val="22"/>
              </w:rPr>
            </w:pPr>
            <w:r w:rsidRPr="00121AB7">
              <w:rPr>
                <w:rFonts w:ascii="等线" w:eastAsia="等线" w:hAnsi="等线" w:cs="宋体" w:hint="eastAsia"/>
                <w:color w:val="000000"/>
                <w:kern w:val="0"/>
                <w:sz w:val="22"/>
              </w:rPr>
              <w:t>Postoperative</w:t>
            </w:r>
            <w:r>
              <w:rPr>
                <w:rFonts w:ascii="等线" w:eastAsia="等线" w:hAnsi="等线" w:cs="宋体" w:hint="eastAsia"/>
                <w:color w:val="000000"/>
                <w:kern w:val="0"/>
                <w:sz w:val="22"/>
              </w:rPr>
              <w:t xml:space="preserve"> P</w:t>
            </w:r>
            <w:r w:rsidRPr="00121AB7">
              <w:rPr>
                <w:rFonts w:ascii="等线" w:eastAsia="等线" w:hAnsi="等线" w:cs="宋体" w:hint="eastAsia"/>
                <w:color w:val="000000"/>
                <w:kern w:val="0"/>
                <w:sz w:val="22"/>
              </w:rPr>
              <w:t>ain</w:t>
            </w:r>
            <w:r>
              <w:rPr>
                <w:rFonts w:ascii="等线" w:eastAsia="等线" w:hAnsi="等线" w:cs="宋体" w:hint="eastAsia"/>
                <w:color w:val="000000"/>
                <w:kern w:val="0"/>
                <w:sz w:val="22"/>
              </w:rPr>
              <w:t xml:space="preserve"> Duration</w:t>
            </w:r>
          </w:p>
        </w:tc>
        <w:tc>
          <w:tcPr>
            <w:tcW w:w="1143" w:type="pct"/>
            <w:noWrap/>
          </w:tcPr>
          <w:p w14:paraId="7987F3F4" w14:textId="02D624B4" w:rsidR="009A1688" w:rsidRDefault="009A1688"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&lt; 7 days</w:t>
            </w:r>
          </w:p>
        </w:tc>
        <w:tc>
          <w:tcPr>
            <w:tcW w:w="469" w:type="pct"/>
            <w:vAlign w:val="center"/>
          </w:tcPr>
          <w:p w14:paraId="4B0F8C81" w14:textId="61976C68" w:rsidR="009A1688" w:rsidRDefault="009A1688"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70 (24.6)</w:t>
            </w:r>
          </w:p>
        </w:tc>
        <w:tc>
          <w:tcPr>
            <w:tcW w:w="1329" w:type="pct"/>
            <w:noWrap/>
          </w:tcPr>
          <w:p w14:paraId="6FA6DBF6" w14:textId="694430A8" w:rsidR="009A1688" w:rsidRDefault="009A1688"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29.04 ± 11.33</w:t>
            </w:r>
          </w:p>
        </w:tc>
        <w:tc>
          <w:tcPr>
            <w:tcW w:w="472" w:type="pct"/>
            <w:vMerge w:val="restart"/>
            <w:vAlign w:val="center"/>
          </w:tcPr>
          <w:p w14:paraId="6F51642D" w14:textId="7CE0A00E" w:rsidR="009A1688" w:rsidRDefault="009A1688"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6.432</w:t>
            </w:r>
          </w:p>
        </w:tc>
        <w:tc>
          <w:tcPr>
            <w:tcW w:w="403" w:type="pct"/>
            <w:vMerge w:val="restart"/>
            <w:vAlign w:val="center"/>
          </w:tcPr>
          <w:p w14:paraId="207CFD46" w14:textId="53EB0781" w:rsidR="009A1688" w:rsidRDefault="009A1688"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0.002</w:t>
            </w:r>
          </w:p>
        </w:tc>
      </w:tr>
      <w:tr w:rsidR="009A1688" w14:paraId="3A4131E2" w14:textId="77777777" w:rsidTr="009A1688">
        <w:trPr>
          <w:trHeight w:val="276"/>
          <w:jc w:val="center"/>
        </w:trPr>
        <w:tc>
          <w:tcPr>
            <w:tcW w:w="1184" w:type="pct"/>
            <w:vMerge/>
          </w:tcPr>
          <w:p w14:paraId="3EB0DEA6" w14:textId="77777777" w:rsidR="009A1688" w:rsidRDefault="009A1688"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225A5668" w14:textId="22320DD2" w:rsidR="009A1688" w:rsidRDefault="009A1688"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7 days to 3 months</w:t>
            </w:r>
          </w:p>
        </w:tc>
        <w:tc>
          <w:tcPr>
            <w:tcW w:w="469" w:type="pct"/>
            <w:vAlign w:val="center"/>
          </w:tcPr>
          <w:p w14:paraId="1A8DE972" w14:textId="15C39E2E" w:rsidR="009A1688" w:rsidRDefault="009A1688"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98 (34.4)</w:t>
            </w:r>
          </w:p>
        </w:tc>
        <w:tc>
          <w:tcPr>
            <w:tcW w:w="1329" w:type="pct"/>
            <w:noWrap/>
          </w:tcPr>
          <w:p w14:paraId="7EB18DEC" w14:textId="2E8E0CCD" w:rsidR="009A1688" w:rsidRDefault="009A1688"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33.65 ± 1.61</w:t>
            </w:r>
          </w:p>
        </w:tc>
        <w:tc>
          <w:tcPr>
            <w:tcW w:w="472" w:type="pct"/>
            <w:vMerge/>
            <w:vAlign w:val="center"/>
          </w:tcPr>
          <w:p w14:paraId="7C9E9523" w14:textId="77777777" w:rsidR="009A1688" w:rsidRDefault="009A1688"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6ACC4A09" w14:textId="77777777" w:rsidR="009A1688" w:rsidRDefault="009A1688"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2B2DA309" w14:textId="77777777" w:rsidTr="009A1688">
        <w:trPr>
          <w:trHeight w:val="276"/>
          <w:jc w:val="center"/>
        </w:trPr>
        <w:tc>
          <w:tcPr>
            <w:tcW w:w="1184" w:type="pct"/>
          </w:tcPr>
          <w:p w14:paraId="72FFF69A"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60A45E11" w14:textId="0B34A595"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&gt; 3 months</w:t>
            </w:r>
          </w:p>
        </w:tc>
        <w:tc>
          <w:tcPr>
            <w:tcW w:w="469" w:type="pct"/>
            <w:vAlign w:val="center"/>
          </w:tcPr>
          <w:p w14:paraId="5604D6CB" w14:textId="607F34C5" w:rsidR="000E59F0" w:rsidRDefault="000E59F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117(41.1)</w:t>
            </w:r>
          </w:p>
        </w:tc>
        <w:tc>
          <w:tcPr>
            <w:tcW w:w="1329" w:type="pct"/>
            <w:noWrap/>
          </w:tcPr>
          <w:p w14:paraId="1CB99037" w14:textId="7AFBCADF"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23.26 ± 10.25</w:t>
            </w:r>
          </w:p>
        </w:tc>
        <w:tc>
          <w:tcPr>
            <w:tcW w:w="472" w:type="pct"/>
            <w:vMerge/>
            <w:vAlign w:val="center"/>
          </w:tcPr>
          <w:p w14:paraId="15DE3FE3"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0A4599E5"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203F0486" w14:textId="77777777" w:rsidTr="009A1688">
        <w:trPr>
          <w:trHeight w:val="276"/>
          <w:jc w:val="center"/>
        </w:trPr>
        <w:tc>
          <w:tcPr>
            <w:tcW w:w="1184" w:type="pct"/>
          </w:tcPr>
          <w:p w14:paraId="1E02FF47" w14:textId="2C9D5ABA"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r>
              <w:rPr>
                <w:rFonts w:ascii="等线" w:eastAsia="等线" w:hAnsi="等线" w:cs="宋体" w:hint="eastAsia"/>
                <w:color w:val="000000"/>
                <w:kern w:val="0"/>
                <w:sz w:val="22"/>
              </w:rPr>
              <w:t>BMI</w:t>
            </w:r>
          </w:p>
        </w:tc>
        <w:tc>
          <w:tcPr>
            <w:tcW w:w="1143" w:type="pct"/>
            <w:noWrap/>
          </w:tcPr>
          <w:p w14:paraId="74081504" w14:textId="1CD1F42E"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&lt; 18.5</w:t>
            </w:r>
          </w:p>
        </w:tc>
        <w:tc>
          <w:tcPr>
            <w:tcW w:w="469" w:type="pct"/>
            <w:vAlign w:val="center"/>
          </w:tcPr>
          <w:p w14:paraId="2C3F5F07" w14:textId="60F868B7" w:rsidR="000E59F0" w:rsidRPr="00904862"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13 (4.5)</w:t>
            </w:r>
          </w:p>
        </w:tc>
        <w:tc>
          <w:tcPr>
            <w:tcW w:w="1329" w:type="pct"/>
            <w:noWrap/>
          </w:tcPr>
          <w:p w14:paraId="751B2C91" w14:textId="1E966FA1"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sidRPr="00904862">
              <w:rPr>
                <w:rFonts w:ascii="等线" w:eastAsia="等线" w:hAnsi="等线" w:cs="宋体"/>
                <w:color w:val="000000"/>
                <w:kern w:val="0"/>
                <w:sz w:val="22"/>
              </w:rPr>
              <w:t>15.50 ± 5.59</w:t>
            </w:r>
          </w:p>
        </w:tc>
        <w:tc>
          <w:tcPr>
            <w:tcW w:w="472" w:type="pct"/>
            <w:vMerge w:val="restart"/>
            <w:vAlign w:val="center"/>
          </w:tcPr>
          <w:p w14:paraId="2E89A918" w14:textId="1144A7DE"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2.539</w:t>
            </w:r>
          </w:p>
        </w:tc>
        <w:tc>
          <w:tcPr>
            <w:tcW w:w="403" w:type="pct"/>
            <w:vMerge w:val="restart"/>
            <w:vAlign w:val="center"/>
          </w:tcPr>
          <w:p w14:paraId="7228BF47" w14:textId="58D8582A"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0.018</w:t>
            </w:r>
          </w:p>
        </w:tc>
      </w:tr>
      <w:tr w:rsidR="009061C6" w14:paraId="61DBB5BD" w14:textId="77777777" w:rsidTr="009A1688">
        <w:trPr>
          <w:trHeight w:val="276"/>
          <w:jc w:val="center"/>
        </w:trPr>
        <w:tc>
          <w:tcPr>
            <w:tcW w:w="1184" w:type="pct"/>
          </w:tcPr>
          <w:p w14:paraId="039F132C"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08AF2E58" w14:textId="74D647F4"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18.5 ~ 24</w:t>
            </w:r>
          </w:p>
        </w:tc>
        <w:tc>
          <w:tcPr>
            <w:tcW w:w="469" w:type="pct"/>
            <w:vAlign w:val="center"/>
          </w:tcPr>
          <w:p w14:paraId="649B8404" w14:textId="0B185145" w:rsidR="000E59F0" w:rsidRDefault="000E59F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209(73.3)</w:t>
            </w:r>
          </w:p>
        </w:tc>
        <w:tc>
          <w:tcPr>
            <w:tcW w:w="1329" w:type="pct"/>
            <w:noWrap/>
          </w:tcPr>
          <w:p w14:paraId="439191A7" w14:textId="162D5827" w:rsidR="000E59F0" w:rsidRPr="00904862"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29.40 ± 1.23</w:t>
            </w:r>
          </w:p>
        </w:tc>
        <w:tc>
          <w:tcPr>
            <w:tcW w:w="472" w:type="pct"/>
            <w:vMerge/>
            <w:vAlign w:val="center"/>
          </w:tcPr>
          <w:p w14:paraId="428D8989"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4AE22CC1"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3023FE28" w14:textId="77777777" w:rsidTr="009A1688">
        <w:trPr>
          <w:trHeight w:val="276"/>
          <w:jc w:val="center"/>
        </w:trPr>
        <w:tc>
          <w:tcPr>
            <w:tcW w:w="1184" w:type="pct"/>
          </w:tcPr>
          <w:p w14:paraId="49F70F47"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261203F7" w14:textId="557ACC1C"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&gt; 24</w:t>
            </w:r>
          </w:p>
        </w:tc>
        <w:tc>
          <w:tcPr>
            <w:tcW w:w="469" w:type="pct"/>
            <w:vAlign w:val="center"/>
          </w:tcPr>
          <w:p w14:paraId="3C9ACBE1" w14:textId="6F5E7439"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63 (22.1)</w:t>
            </w:r>
          </w:p>
        </w:tc>
        <w:tc>
          <w:tcPr>
            <w:tcW w:w="1329" w:type="pct"/>
            <w:noWrap/>
          </w:tcPr>
          <w:p w14:paraId="1C2EE729" w14:textId="3D2481F8"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25.75 ± 1.71</w:t>
            </w:r>
          </w:p>
        </w:tc>
        <w:tc>
          <w:tcPr>
            <w:tcW w:w="472" w:type="pct"/>
            <w:vMerge/>
            <w:vAlign w:val="center"/>
          </w:tcPr>
          <w:p w14:paraId="4E66CDDC"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58F45314" w14:textId="77777777"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493BC166" w14:textId="77777777" w:rsidTr="009A1688">
        <w:trPr>
          <w:trHeight w:val="276"/>
          <w:jc w:val="center"/>
        </w:trPr>
        <w:tc>
          <w:tcPr>
            <w:tcW w:w="1184" w:type="pct"/>
          </w:tcPr>
          <w:p w14:paraId="113034BF" w14:textId="4982FCC2" w:rsidR="000E59F0" w:rsidRDefault="005110B6" w:rsidP="00F606D8">
            <w:pPr>
              <w:widowControl/>
              <w:spacing w:line="240" w:lineRule="auto"/>
              <w:ind w:firstLineChars="0" w:firstLine="0"/>
              <w:jc w:val="left"/>
              <w:rPr>
                <w:rFonts w:ascii="等线" w:eastAsia="等线" w:hAnsi="等线" w:cs="宋体" w:hint="eastAsia"/>
                <w:color w:val="000000"/>
                <w:kern w:val="0"/>
                <w:sz w:val="22"/>
              </w:rPr>
            </w:pPr>
            <w:r w:rsidRPr="005110B6">
              <w:rPr>
                <w:rFonts w:ascii="等线" w:eastAsia="等线" w:hAnsi="等线" w:cs="宋体"/>
                <w:color w:val="000000"/>
                <w:kern w:val="0"/>
                <w:sz w:val="22"/>
              </w:rPr>
              <w:t>Postoperative Days</w:t>
            </w:r>
          </w:p>
        </w:tc>
        <w:tc>
          <w:tcPr>
            <w:tcW w:w="1143" w:type="pct"/>
            <w:noWrap/>
          </w:tcPr>
          <w:p w14:paraId="016448C6" w14:textId="558F4A16"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&lt; 7 days</w:t>
            </w:r>
          </w:p>
        </w:tc>
        <w:tc>
          <w:tcPr>
            <w:tcW w:w="469" w:type="pct"/>
            <w:vAlign w:val="center"/>
          </w:tcPr>
          <w:p w14:paraId="35866040" w14:textId="3EF28687" w:rsidR="000E59F0" w:rsidRDefault="0014237E"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143(50.2)</w:t>
            </w:r>
          </w:p>
        </w:tc>
        <w:tc>
          <w:tcPr>
            <w:tcW w:w="1329" w:type="pct"/>
            <w:noWrap/>
          </w:tcPr>
          <w:p w14:paraId="7F488F0B" w14:textId="7D23D164" w:rsidR="000E59F0" w:rsidRDefault="00BF3B47"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27.51 ± 11.50</w:t>
            </w:r>
          </w:p>
        </w:tc>
        <w:tc>
          <w:tcPr>
            <w:tcW w:w="472" w:type="pct"/>
            <w:vMerge w:val="restart"/>
            <w:vAlign w:val="center"/>
          </w:tcPr>
          <w:p w14:paraId="1DA4A544" w14:textId="3AB6C45B" w:rsidR="000E59F0" w:rsidRDefault="00BF3B47"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3.549</w:t>
            </w:r>
          </w:p>
        </w:tc>
        <w:tc>
          <w:tcPr>
            <w:tcW w:w="403" w:type="pct"/>
            <w:vMerge w:val="restart"/>
            <w:vAlign w:val="center"/>
          </w:tcPr>
          <w:p w14:paraId="5064E1EA" w14:textId="569B019E"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0.009</w:t>
            </w:r>
          </w:p>
        </w:tc>
      </w:tr>
      <w:tr w:rsidR="009061C6" w14:paraId="5CC2DEB3" w14:textId="77777777" w:rsidTr="009A1688">
        <w:trPr>
          <w:trHeight w:val="276"/>
          <w:jc w:val="center"/>
        </w:trPr>
        <w:tc>
          <w:tcPr>
            <w:tcW w:w="1184" w:type="pct"/>
          </w:tcPr>
          <w:p w14:paraId="5D67B12E" w14:textId="1E342B62"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6E051FDA" w14:textId="4CB404D3"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sidRPr="00E4546C">
              <w:rPr>
                <w:rFonts w:hint="eastAsia"/>
              </w:rPr>
              <w:t>≥ 7 days</w:t>
            </w:r>
          </w:p>
        </w:tc>
        <w:tc>
          <w:tcPr>
            <w:tcW w:w="469" w:type="pct"/>
            <w:vAlign w:val="center"/>
          </w:tcPr>
          <w:p w14:paraId="2219B422" w14:textId="791FC74D" w:rsidR="000E59F0" w:rsidRPr="005B59E0" w:rsidRDefault="0014237E"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142(49.8)</w:t>
            </w:r>
          </w:p>
        </w:tc>
        <w:tc>
          <w:tcPr>
            <w:tcW w:w="1329" w:type="pct"/>
            <w:noWrap/>
          </w:tcPr>
          <w:p w14:paraId="55A3EED9" w14:textId="5B53C44C" w:rsidR="000E59F0" w:rsidRPr="005B59E0" w:rsidRDefault="000E59F0" w:rsidP="00121AB7">
            <w:pPr>
              <w:widowControl/>
              <w:spacing w:line="240" w:lineRule="auto"/>
              <w:ind w:firstLineChars="0" w:firstLine="0"/>
              <w:jc w:val="center"/>
              <w:rPr>
                <w:rFonts w:ascii="等线" w:eastAsia="等线" w:hAnsi="等线" w:cs="宋体" w:hint="eastAsia"/>
                <w:color w:val="000000"/>
                <w:kern w:val="0"/>
                <w:sz w:val="22"/>
              </w:rPr>
            </w:pPr>
            <w:r w:rsidRPr="005B59E0">
              <w:rPr>
                <w:rFonts w:ascii="等线" w:eastAsia="等线" w:hAnsi="等线" w:cs="宋体" w:hint="eastAsia"/>
                <w:color w:val="000000"/>
                <w:kern w:val="0"/>
                <w:sz w:val="22"/>
              </w:rPr>
              <w:t>23.88 ± 13.51</w:t>
            </w:r>
          </w:p>
        </w:tc>
        <w:tc>
          <w:tcPr>
            <w:tcW w:w="472" w:type="pct"/>
            <w:vMerge/>
            <w:vAlign w:val="center"/>
          </w:tcPr>
          <w:p w14:paraId="0D0ED007" w14:textId="3638D298" w:rsidR="000E59F0" w:rsidRPr="005B59E0" w:rsidRDefault="000E59F0" w:rsidP="009061C6">
            <w:pPr>
              <w:widowControl/>
              <w:spacing w:line="240" w:lineRule="auto"/>
              <w:ind w:firstLineChars="0" w:firstLine="0"/>
              <w:jc w:val="center"/>
              <w:rPr>
                <w:rFonts w:ascii="等线" w:eastAsia="等线" w:hAnsi="等线" w:cs="宋体" w:hint="eastAsia"/>
                <w:color w:val="000000"/>
                <w:kern w:val="0"/>
                <w:sz w:val="22"/>
              </w:rPr>
            </w:pPr>
          </w:p>
        </w:tc>
        <w:tc>
          <w:tcPr>
            <w:tcW w:w="403" w:type="pct"/>
            <w:vMerge/>
            <w:vAlign w:val="center"/>
          </w:tcPr>
          <w:p w14:paraId="0C4F642E" w14:textId="3CF3F2B3"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p>
        </w:tc>
      </w:tr>
      <w:tr w:rsidR="009061C6" w14:paraId="3046B35B" w14:textId="77777777" w:rsidTr="009A1688">
        <w:trPr>
          <w:trHeight w:val="276"/>
          <w:jc w:val="center"/>
        </w:trPr>
        <w:tc>
          <w:tcPr>
            <w:tcW w:w="1184" w:type="pct"/>
          </w:tcPr>
          <w:p w14:paraId="79DEA586" w14:textId="1029F99C" w:rsidR="000E59F0" w:rsidRDefault="005110B6" w:rsidP="00F606D8">
            <w:pPr>
              <w:widowControl/>
              <w:spacing w:line="240" w:lineRule="auto"/>
              <w:ind w:firstLineChars="0" w:firstLine="0"/>
              <w:jc w:val="left"/>
              <w:rPr>
                <w:rFonts w:ascii="等线" w:eastAsia="等线" w:hAnsi="等线" w:cs="宋体" w:hint="eastAsia"/>
                <w:color w:val="000000"/>
                <w:kern w:val="0"/>
                <w:sz w:val="22"/>
              </w:rPr>
            </w:pPr>
            <w:r w:rsidRPr="005110B6">
              <w:rPr>
                <w:rFonts w:ascii="等线" w:eastAsia="等线" w:hAnsi="等线" w:cs="宋体"/>
                <w:color w:val="000000"/>
                <w:kern w:val="0"/>
                <w:sz w:val="22"/>
              </w:rPr>
              <w:t>Disease Duration</w:t>
            </w:r>
          </w:p>
        </w:tc>
        <w:tc>
          <w:tcPr>
            <w:tcW w:w="1143" w:type="pct"/>
            <w:noWrap/>
          </w:tcPr>
          <w:p w14:paraId="6D80F8B1" w14:textId="18FE9838"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&lt; 5 years</w:t>
            </w:r>
          </w:p>
        </w:tc>
        <w:tc>
          <w:tcPr>
            <w:tcW w:w="469" w:type="pct"/>
            <w:vAlign w:val="center"/>
          </w:tcPr>
          <w:p w14:paraId="241F03ED" w14:textId="5D76A6A3" w:rsidR="000E59F0" w:rsidRDefault="0072662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66 (23.1)</w:t>
            </w:r>
          </w:p>
        </w:tc>
        <w:tc>
          <w:tcPr>
            <w:tcW w:w="1329" w:type="pct"/>
            <w:noWrap/>
          </w:tcPr>
          <w:p w14:paraId="07D1979D" w14:textId="4DF7E358" w:rsidR="000E59F0" w:rsidRDefault="00BE505B"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12.02 ± 7.391</w:t>
            </w:r>
          </w:p>
        </w:tc>
        <w:tc>
          <w:tcPr>
            <w:tcW w:w="472" w:type="pct"/>
            <w:vMerge w:val="restart"/>
            <w:vAlign w:val="center"/>
          </w:tcPr>
          <w:p w14:paraId="0EB21883" w14:textId="22F38A06" w:rsidR="000E59F0" w:rsidRDefault="000E59F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3.510</w:t>
            </w:r>
          </w:p>
        </w:tc>
        <w:tc>
          <w:tcPr>
            <w:tcW w:w="403" w:type="pct"/>
            <w:vMerge w:val="restart"/>
            <w:vAlign w:val="center"/>
          </w:tcPr>
          <w:p w14:paraId="61630F16" w14:textId="2CCF7EBF" w:rsidR="000E59F0" w:rsidRDefault="00BE505B" w:rsidP="009061C6">
            <w:pPr>
              <w:widowControl/>
              <w:spacing w:line="240" w:lineRule="auto"/>
              <w:ind w:firstLineChars="0" w:firstLine="0"/>
              <w:jc w:val="center"/>
              <w:rPr>
                <w:rFonts w:ascii="等线" w:eastAsia="等线" w:hAnsi="等线" w:cs="宋体" w:hint="eastAsia"/>
                <w:color w:val="000000"/>
                <w:kern w:val="0"/>
                <w:sz w:val="22"/>
              </w:rPr>
            </w:pPr>
            <w:r w:rsidRPr="00BE505B">
              <w:rPr>
                <w:rFonts w:ascii="等线" w:eastAsia="等线" w:hAnsi="等线" w:cs="宋体" w:hint="eastAsia"/>
                <w:color w:val="000000"/>
                <w:kern w:val="0"/>
                <w:sz w:val="22"/>
              </w:rPr>
              <w:t>&lt; 0.001</w:t>
            </w:r>
          </w:p>
        </w:tc>
      </w:tr>
      <w:tr w:rsidR="009061C6" w14:paraId="06CF10E8" w14:textId="77777777" w:rsidTr="009A1688">
        <w:trPr>
          <w:trHeight w:val="276"/>
          <w:jc w:val="center"/>
        </w:trPr>
        <w:tc>
          <w:tcPr>
            <w:tcW w:w="1184" w:type="pct"/>
          </w:tcPr>
          <w:p w14:paraId="2B437C36"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5700F67D" w14:textId="4F46F554"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5-10 years</w:t>
            </w:r>
          </w:p>
        </w:tc>
        <w:tc>
          <w:tcPr>
            <w:tcW w:w="469" w:type="pct"/>
            <w:vAlign w:val="center"/>
          </w:tcPr>
          <w:p w14:paraId="25F345F3" w14:textId="532DC224" w:rsidR="000E59F0" w:rsidRDefault="000E59F0" w:rsidP="00F42112">
            <w:pPr>
              <w:widowControl/>
              <w:spacing w:line="240" w:lineRule="auto"/>
              <w:ind w:firstLineChars="0" w:firstLine="0"/>
              <w:rPr>
                <w:rFonts w:ascii="等线" w:eastAsia="等线" w:hAnsi="等线" w:cs="宋体" w:hint="eastAsia"/>
                <w:color w:val="000000"/>
                <w:kern w:val="0"/>
                <w:sz w:val="22"/>
              </w:rPr>
            </w:pPr>
            <w:r>
              <w:rPr>
                <w:rFonts w:ascii="等线" w:eastAsia="等线" w:hAnsi="等线" w:cs="宋体" w:hint="eastAsia"/>
                <w:color w:val="000000"/>
                <w:kern w:val="0"/>
                <w:sz w:val="22"/>
              </w:rPr>
              <w:t>141(49.4)</w:t>
            </w:r>
          </w:p>
        </w:tc>
        <w:tc>
          <w:tcPr>
            <w:tcW w:w="1329" w:type="pct"/>
            <w:noWrap/>
          </w:tcPr>
          <w:p w14:paraId="5AFCEF34" w14:textId="5E68DD55"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26.18 ± 8.893</w:t>
            </w:r>
          </w:p>
        </w:tc>
        <w:tc>
          <w:tcPr>
            <w:tcW w:w="472" w:type="pct"/>
            <w:vMerge/>
          </w:tcPr>
          <w:p w14:paraId="347176E8" w14:textId="77777777"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p>
        </w:tc>
        <w:tc>
          <w:tcPr>
            <w:tcW w:w="403" w:type="pct"/>
            <w:vMerge/>
          </w:tcPr>
          <w:p w14:paraId="7FEB7406" w14:textId="77777777"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p>
        </w:tc>
      </w:tr>
      <w:tr w:rsidR="009061C6" w14:paraId="2D6321D0" w14:textId="77777777" w:rsidTr="009A1688">
        <w:trPr>
          <w:trHeight w:val="276"/>
          <w:jc w:val="center"/>
        </w:trPr>
        <w:tc>
          <w:tcPr>
            <w:tcW w:w="1184" w:type="pct"/>
          </w:tcPr>
          <w:p w14:paraId="0B0BC134" w14:textId="77777777" w:rsidR="000E59F0" w:rsidRDefault="000E59F0" w:rsidP="00F606D8">
            <w:pPr>
              <w:widowControl/>
              <w:spacing w:line="240" w:lineRule="auto"/>
              <w:ind w:firstLineChars="0" w:firstLine="0"/>
              <w:jc w:val="left"/>
              <w:rPr>
                <w:rFonts w:ascii="等线" w:eastAsia="等线" w:hAnsi="等线" w:cs="宋体" w:hint="eastAsia"/>
                <w:color w:val="000000"/>
                <w:kern w:val="0"/>
                <w:sz w:val="22"/>
              </w:rPr>
            </w:pPr>
          </w:p>
        </w:tc>
        <w:tc>
          <w:tcPr>
            <w:tcW w:w="1143" w:type="pct"/>
            <w:noWrap/>
          </w:tcPr>
          <w:p w14:paraId="5CFFA974" w14:textId="5FC98C88" w:rsidR="000E59F0" w:rsidRDefault="000E59F0" w:rsidP="003B0C79">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&gt; 10 years</w:t>
            </w:r>
          </w:p>
        </w:tc>
        <w:tc>
          <w:tcPr>
            <w:tcW w:w="469" w:type="pct"/>
            <w:vAlign w:val="center"/>
          </w:tcPr>
          <w:p w14:paraId="2C043CF4" w14:textId="65988807" w:rsidR="000E59F0" w:rsidRDefault="00726620" w:rsidP="009061C6">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78 (27.5)</w:t>
            </w:r>
          </w:p>
        </w:tc>
        <w:tc>
          <w:tcPr>
            <w:tcW w:w="1329" w:type="pct"/>
            <w:noWrap/>
          </w:tcPr>
          <w:p w14:paraId="57149E82" w14:textId="62BB126C"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36.87 ± 6.57</w:t>
            </w:r>
          </w:p>
        </w:tc>
        <w:tc>
          <w:tcPr>
            <w:tcW w:w="472" w:type="pct"/>
            <w:vMerge/>
          </w:tcPr>
          <w:p w14:paraId="4D11B31F" w14:textId="77777777"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p>
        </w:tc>
        <w:tc>
          <w:tcPr>
            <w:tcW w:w="403" w:type="pct"/>
            <w:vMerge/>
          </w:tcPr>
          <w:p w14:paraId="3B119A8F" w14:textId="77777777" w:rsidR="000E59F0" w:rsidRDefault="000E59F0" w:rsidP="00121AB7">
            <w:pPr>
              <w:widowControl/>
              <w:spacing w:line="240" w:lineRule="auto"/>
              <w:ind w:firstLineChars="0" w:firstLine="0"/>
              <w:jc w:val="center"/>
              <w:rPr>
                <w:rFonts w:ascii="等线" w:eastAsia="等线" w:hAnsi="等线" w:cs="宋体" w:hint="eastAsia"/>
                <w:color w:val="000000"/>
                <w:kern w:val="0"/>
                <w:sz w:val="22"/>
              </w:rPr>
            </w:pPr>
          </w:p>
        </w:tc>
      </w:tr>
    </w:tbl>
    <w:p w14:paraId="583DAD31" w14:textId="77777777" w:rsidR="00872A72" w:rsidRDefault="00872A72" w:rsidP="00121AB7">
      <w:pPr>
        <w:ind w:firstLineChars="0" w:firstLine="0"/>
        <w:jc w:val="center"/>
      </w:pPr>
    </w:p>
    <w:p w14:paraId="512A0339" w14:textId="5F0CD03B" w:rsidR="00872A72" w:rsidRPr="00CD05AF" w:rsidRDefault="00682826" w:rsidP="0061729D">
      <w:pPr>
        <w:pStyle w:val="ad"/>
        <w:ind w:firstLine="643"/>
        <w:rPr>
          <w:rFonts w:asciiTheme="majorHAnsi" w:eastAsia="Times New Roman" w:hAnsiTheme="majorHAnsi" w:cstheme="majorBidi"/>
          <w:kern w:val="2"/>
          <w:sz w:val="24"/>
        </w:rPr>
      </w:pPr>
      <w:r w:rsidRPr="00CD05AF">
        <w:rPr>
          <w:rFonts w:asciiTheme="majorHAnsi" w:eastAsia="Times New Roman" w:hAnsiTheme="majorHAnsi" w:cstheme="majorBidi" w:hint="eastAsia"/>
          <w:kern w:val="2"/>
          <w:sz w:val="24"/>
        </w:rPr>
        <w:t xml:space="preserve">2.3 </w:t>
      </w:r>
      <w:r w:rsidR="00C92A26" w:rsidRPr="00CD05AF">
        <w:rPr>
          <w:rFonts w:asciiTheme="majorHAnsi" w:eastAsia="Times New Roman" w:hAnsiTheme="majorHAnsi" w:cstheme="majorBidi"/>
          <w:kern w:val="2"/>
          <w:sz w:val="24"/>
        </w:rPr>
        <w:t>Correlation Analysis Among Pain Catastrophizing, Pain Severity, Central Sensitization, Hip Function, and Kinesiophobia</w:t>
      </w:r>
    </w:p>
    <w:p w14:paraId="697916BE" w14:textId="41BF659B" w:rsidR="00A77E54" w:rsidRDefault="00A77E54">
      <w:pPr>
        <w:ind w:firstLineChars="0" w:firstLine="0"/>
        <w:jc w:val="center"/>
        <w:rPr>
          <w:rFonts w:eastAsiaTheme="minorEastAsia"/>
        </w:rPr>
      </w:pPr>
      <w:r w:rsidRPr="00A77E54">
        <w:t xml:space="preserve">Pearson correlation analysis revealed significant positive correlations between </w:t>
      </w:r>
      <w:r>
        <w:rPr>
          <w:rFonts w:asciiTheme="minorEastAsia" w:eastAsiaTheme="minorEastAsia" w:hAnsiTheme="minorEastAsia" w:hint="eastAsia"/>
        </w:rPr>
        <w:t>P</w:t>
      </w:r>
      <w:r w:rsidRPr="00A77E54">
        <w:t xml:space="preserve">ain </w:t>
      </w:r>
      <w:r>
        <w:rPr>
          <w:rFonts w:asciiTheme="minorEastAsia" w:eastAsiaTheme="minorEastAsia" w:hAnsiTheme="minorEastAsia" w:hint="eastAsia"/>
        </w:rPr>
        <w:t>C</w:t>
      </w:r>
      <w:r w:rsidRPr="00A77E54">
        <w:t xml:space="preserve">atastrophizing and </w:t>
      </w:r>
      <w:r>
        <w:rPr>
          <w:rFonts w:asciiTheme="minorEastAsia" w:eastAsiaTheme="minorEastAsia" w:hAnsiTheme="minorEastAsia" w:hint="eastAsia"/>
        </w:rPr>
        <w:t>C</w:t>
      </w:r>
      <w:r w:rsidRPr="00A77E54">
        <w:t xml:space="preserve">entral </w:t>
      </w:r>
      <w:r>
        <w:rPr>
          <w:rFonts w:asciiTheme="minorEastAsia" w:eastAsiaTheme="minorEastAsia" w:hAnsiTheme="minorEastAsia" w:hint="eastAsia"/>
        </w:rPr>
        <w:t>S</w:t>
      </w:r>
      <w:r w:rsidRPr="00A77E54">
        <w:t xml:space="preserve">ensitization, Kinesiophobia, and </w:t>
      </w:r>
      <w:r>
        <w:rPr>
          <w:rFonts w:asciiTheme="minorEastAsia" w:eastAsiaTheme="minorEastAsia" w:hAnsiTheme="minorEastAsia" w:hint="eastAsia"/>
        </w:rPr>
        <w:t>P</w:t>
      </w:r>
      <w:r w:rsidRPr="00A77E54">
        <w:t xml:space="preserve">ain </w:t>
      </w:r>
      <w:r>
        <w:rPr>
          <w:rFonts w:asciiTheme="minorEastAsia" w:eastAsiaTheme="minorEastAsia" w:hAnsiTheme="minorEastAsia" w:hint="eastAsia"/>
        </w:rPr>
        <w:t>I</w:t>
      </w:r>
      <w:r w:rsidRPr="00A77E54">
        <w:t xml:space="preserve">ntensity (p &lt; 0.01), while showing a significant negative correlation with </w:t>
      </w:r>
      <w:r>
        <w:rPr>
          <w:rFonts w:asciiTheme="minorEastAsia" w:eastAsiaTheme="minorEastAsia" w:hAnsiTheme="minorEastAsia" w:hint="eastAsia"/>
        </w:rPr>
        <w:t>H</w:t>
      </w:r>
      <w:r w:rsidRPr="00A77E54">
        <w:t xml:space="preserve">ip </w:t>
      </w:r>
      <w:r>
        <w:rPr>
          <w:rFonts w:asciiTheme="minorEastAsia" w:eastAsiaTheme="minorEastAsia" w:hAnsiTheme="minorEastAsia" w:hint="eastAsia"/>
        </w:rPr>
        <w:t>J</w:t>
      </w:r>
      <w:r w:rsidRPr="00A77E54">
        <w:t xml:space="preserve">oint </w:t>
      </w:r>
      <w:r>
        <w:rPr>
          <w:rFonts w:asciiTheme="minorEastAsia" w:eastAsiaTheme="minorEastAsia" w:hAnsiTheme="minorEastAsia" w:hint="eastAsia"/>
        </w:rPr>
        <w:t>F</w:t>
      </w:r>
      <w:r w:rsidRPr="00A77E54">
        <w:t>unction (p &lt; 0.01). See Table 3.</w:t>
      </w:r>
    </w:p>
    <w:p w14:paraId="6DF706A7" w14:textId="37F26ECA" w:rsidR="00BD6A78" w:rsidRDefault="00BD6A78">
      <w:pPr>
        <w:ind w:firstLineChars="0" w:firstLine="0"/>
        <w:jc w:val="center"/>
        <w:rPr>
          <w:sz w:val="22"/>
          <w:szCs w:val="21"/>
        </w:rPr>
      </w:pPr>
      <w:r w:rsidRPr="00BD6A78">
        <w:rPr>
          <w:sz w:val="22"/>
          <w:szCs w:val="21"/>
        </w:rPr>
        <w:t>Table 3 Correlation Analysis of Scale (n = 285)</w:t>
      </w:r>
    </w:p>
    <w:tbl>
      <w:tblPr>
        <w:tblStyle w:val="aff1"/>
        <w:tblW w:w="8789" w:type="dxa"/>
        <w:jc w:val="center"/>
        <w:tblLook w:val="04A0" w:firstRow="1" w:lastRow="0" w:firstColumn="1" w:lastColumn="0" w:noHBand="0" w:noVBand="1"/>
      </w:tblPr>
      <w:tblGrid>
        <w:gridCol w:w="1701"/>
        <w:gridCol w:w="1560"/>
        <w:gridCol w:w="1559"/>
        <w:gridCol w:w="1417"/>
        <w:gridCol w:w="1545"/>
        <w:gridCol w:w="1396"/>
      </w:tblGrid>
      <w:tr w:rsidR="00A77E54" w:rsidRPr="00876613" w14:paraId="2F2ECF8E" w14:textId="77777777" w:rsidTr="00E54A7D">
        <w:trPr>
          <w:cnfStyle w:val="100000000000" w:firstRow="1" w:lastRow="0" w:firstColumn="0" w:lastColumn="0" w:oddVBand="0" w:evenVBand="0" w:oddHBand="0" w:evenHBand="0" w:firstRowFirstColumn="0" w:firstRowLastColumn="0" w:lastRowFirstColumn="0" w:lastRowLastColumn="0"/>
          <w:trHeight w:val="276"/>
          <w:jc w:val="center"/>
        </w:trPr>
        <w:tc>
          <w:tcPr>
            <w:tcW w:w="8789" w:type="dxa"/>
            <w:gridSpan w:val="6"/>
            <w:noWrap/>
            <w:vAlign w:val="center"/>
            <w:hideMark/>
          </w:tcPr>
          <w:p w14:paraId="2F1AB8C3" w14:textId="723C9D57" w:rsidR="00A77E54" w:rsidRPr="007A01FB" w:rsidRDefault="00A77E54" w:rsidP="00E54A7D">
            <w:pPr>
              <w:widowControl/>
              <w:spacing w:line="240" w:lineRule="auto"/>
              <w:ind w:firstLineChars="1400" w:firstLine="3080"/>
              <w:jc w:val="center"/>
              <w:rPr>
                <w:rFonts w:ascii="等线" w:eastAsia="等线" w:hAnsi="等线" w:cs="宋体" w:hint="eastAsia"/>
                <w:color w:val="000000"/>
                <w:kern w:val="0"/>
                <w:sz w:val="22"/>
              </w:rPr>
            </w:pPr>
            <w:bookmarkStart w:id="6" w:name="_Hlk185177687"/>
            <w:r w:rsidRPr="00A77E54">
              <w:rPr>
                <w:rFonts w:ascii="等线" w:eastAsia="等线" w:hAnsi="等线" w:cs="宋体"/>
                <w:color w:val="000000"/>
                <w:kern w:val="0"/>
                <w:sz w:val="22"/>
              </w:rPr>
              <w:t>Pearson Correlation Coefficients</w:t>
            </w:r>
          </w:p>
        </w:tc>
      </w:tr>
      <w:tr w:rsidR="007A01FB" w:rsidRPr="00876613" w14:paraId="440A9984" w14:textId="77777777" w:rsidTr="00E54A7D">
        <w:trPr>
          <w:trHeight w:val="276"/>
          <w:jc w:val="center"/>
        </w:trPr>
        <w:tc>
          <w:tcPr>
            <w:tcW w:w="1701" w:type="dxa"/>
            <w:noWrap/>
            <w:vAlign w:val="center"/>
            <w:hideMark/>
          </w:tcPr>
          <w:p w14:paraId="31DD55B3" w14:textId="3B02B0FE" w:rsidR="007A01FB" w:rsidRPr="007A01FB" w:rsidRDefault="007A01FB"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Project</w:t>
            </w:r>
          </w:p>
        </w:tc>
        <w:tc>
          <w:tcPr>
            <w:tcW w:w="1560" w:type="dxa"/>
            <w:noWrap/>
            <w:vAlign w:val="center"/>
            <w:hideMark/>
          </w:tcPr>
          <w:p w14:paraId="132D8913" w14:textId="74709E8A" w:rsidR="007A01FB" w:rsidRPr="007A01FB" w:rsidRDefault="007A01FB"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 xml:space="preserve">Pain </w:t>
            </w:r>
            <w:r w:rsidR="00A77E54">
              <w:rPr>
                <w:rFonts w:ascii="等线" w:eastAsia="等线" w:hAnsi="等线" w:cs="宋体" w:hint="eastAsia"/>
                <w:color w:val="000000"/>
                <w:kern w:val="0"/>
                <w:sz w:val="22"/>
              </w:rPr>
              <w:t>C</w:t>
            </w:r>
            <w:r w:rsidRPr="007A01FB">
              <w:rPr>
                <w:rFonts w:ascii="等线" w:eastAsia="等线" w:hAnsi="等线" w:cs="宋体" w:hint="eastAsia"/>
                <w:color w:val="000000"/>
                <w:kern w:val="0"/>
                <w:sz w:val="22"/>
              </w:rPr>
              <w:t>atastrophe</w:t>
            </w:r>
          </w:p>
        </w:tc>
        <w:tc>
          <w:tcPr>
            <w:tcW w:w="1559" w:type="dxa"/>
            <w:noWrap/>
            <w:vAlign w:val="center"/>
            <w:hideMark/>
          </w:tcPr>
          <w:p w14:paraId="54F05799" w14:textId="77777777" w:rsidR="007A01FB" w:rsidRPr="007A01FB" w:rsidRDefault="007A01FB"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Degree of pain</w:t>
            </w:r>
          </w:p>
        </w:tc>
        <w:tc>
          <w:tcPr>
            <w:tcW w:w="1417" w:type="dxa"/>
            <w:noWrap/>
            <w:vAlign w:val="center"/>
            <w:hideMark/>
          </w:tcPr>
          <w:p w14:paraId="235D5D2E" w14:textId="77777777" w:rsidR="007A01FB" w:rsidRPr="007A01FB" w:rsidRDefault="007A01FB"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Central sensitization</w:t>
            </w:r>
          </w:p>
        </w:tc>
        <w:tc>
          <w:tcPr>
            <w:tcW w:w="1156" w:type="dxa"/>
            <w:noWrap/>
            <w:vAlign w:val="center"/>
            <w:hideMark/>
          </w:tcPr>
          <w:p w14:paraId="4FCC63F5" w14:textId="7691F39A" w:rsidR="007A01FB" w:rsidRPr="007A01FB" w:rsidRDefault="00B8323C" w:rsidP="00E54A7D">
            <w:pPr>
              <w:widowControl/>
              <w:spacing w:line="240" w:lineRule="auto"/>
              <w:ind w:firstLineChars="0" w:firstLine="0"/>
              <w:jc w:val="center"/>
              <w:rPr>
                <w:rFonts w:ascii="等线" w:eastAsia="等线" w:hAnsi="等线" w:cs="宋体" w:hint="eastAsia"/>
                <w:color w:val="000000"/>
                <w:kern w:val="0"/>
                <w:sz w:val="22"/>
              </w:rPr>
            </w:pPr>
            <w:r w:rsidRPr="00B8323C">
              <w:rPr>
                <w:rFonts w:ascii="等线" w:eastAsia="等线" w:hAnsi="等线" w:cs="宋体"/>
                <w:color w:val="000000"/>
                <w:kern w:val="0"/>
                <w:sz w:val="22"/>
              </w:rPr>
              <w:t>Kinesiophobia</w:t>
            </w:r>
          </w:p>
        </w:tc>
        <w:tc>
          <w:tcPr>
            <w:tcW w:w="1396" w:type="dxa"/>
            <w:noWrap/>
            <w:vAlign w:val="center"/>
            <w:hideMark/>
          </w:tcPr>
          <w:p w14:paraId="6F239B52" w14:textId="77777777" w:rsidR="007A01FB" w:rsidRPr="007A01FB" w:rsidRDefault="007A01FB"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Hip joint function</w:t>
            </w:r>
          </w:p>
        </w:tc>
      </w:tr>
      <w:tr w:rsidR="007A01FB" w:rsidRPr="00876613" w14:paraId="649C5703" w14:textId="77777777" w:rsidTr="00E54A7D">
        <w:trPr>
          <w:trHeight w:val="276"/>
          <w:jc w:val="center"/>
        </w:trPr>
        <w:tc>
          <w:tcPr>
            <w:tcW w:w="1701" w:type="dxa"/>
            <w:noWrap/>
            <w:vAlign w:val="center"/>
            <w:hideMark/>
          </w:tcPr>
          <w:p w14:paraId="65B03930" w14:textId="35AF2B16"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 xml:space="preserve">Pain </w:t>
            </w:r>
            <w:r w:rsidR="00A77E54">
              <w:rPr>
                <w:rFonts w:ascii="等线" w:eastAsia="等线" w:hAnsi="等线" w:cs="宋体" w:hint="eastAsia"/>
                <w:color w:val="000000"/>
                <w:kern w:val="0"/>
                <w:sz w:val="22"/>
              </w:rPr>
              <w:t>C</w:t>
            </w:r>
            <w:r w:rsidRPr="007A01FB">
              <w:rPr>
                <w:rFonts w:ascii="等线" w:eastAsia="等线" w:hAnsi="等线" w:cs="宋体" w:hint="eastAsia"/>
                <w:color w:val="000000"/>
                <w:kern w:val="0"/>
                <w:sz w:val="22"/>
              </w:rPr>
              <w:t>atastrophe</w:t>
            </w:r>
          </w:p>
        </w:tc>
        <w:tc>
          <w:tcPr>
            <w:tcW w:w="1560" w:type="dxa"/>
            <w:noWrap/>
            <w:vAlign w:val="center"/>
            <w:hideMark/>
          </w:tcPr>
          <w:p w14:paraId="348ED748" w14:textId="65890391"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1.000</w:t>
            </w:r>
          </w:p>
        </w:tc>
        <w:tc>
          <w:tcPr>
            <w:tcW w:w="1559" w:type="dxa"/>
            <w:noWrap/>
            <w:vAlign w:val="center"/>
            <w:hideMark/>
          </w:tcPr>
          <w:p w14:paraId="66E5ADC2"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c>
          <w:tcPr>
            <w:tcW w:w="1417" w:type="dxa"/>
            <w:noWrap/>
            <w:vAlign w:val="center"/>
            <w:hideMark/>
          </w:tcPr>
          <w:p w14:paraId="1447EC0E"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c>
          <w:tcPr>
            <w:tcW w:w="1156" w:type="dxa"/>
            <w:noWrap/>
            <w:vAlign w:val="center"/>
            <w:hideMark/>
          </w:tcPr>
          <w:p w14:paraId="2637A33D"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c>
          <w:tcPr>
            <w:tcW w:w="1396" w:type="dxa"/>
            <w:noWrap/>
            <w:vAlign w:val="center"/>
            <w:hideMark/>
          </w:tcPr>
          <w:p w14:paraId="3F7E1FF2"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r>
      <w:tr w:rsidR="007A01FB" w:rsidRPr="00876613" w14:paraId="0829DC3D" w14:textId="77777777" w:rsidTr="00E54A7D">
        <w:trPr>
          <w:trHeight w:val="276"/>
          <w:jc w:val="center"/>
        </w:trPr>
        <w:tc>
          <w:tcPr>
            <w:tcW w:w="1701" w:type="dxa"/>
            <w:noWrap/>
            <w:vAlign w:val="center"/>
            <w:hideMark/>
          </w:tcPr>
          <w:p w14:paraId="5CC2EE99" w14:textId="2AF966F0" w:rsidR="00876613" w:rsidRPr="007A01FB" w:rsidRDefault="00B8323C" w:rsidP="00E54A7D">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P</w:t>
            </w:r>
            <w:r w:rsidR="00876613" w:rsidRPr="007A01FB">
              <w:rPr>
                <w:rFonts w:ascii="等线" w:eastAsia="等线" w:hAnsi="等线" w:cs="宋体" w:hint="eastAsia"/>
                <w:color w:val="000000"/>
                <w:kern w:val="0"/>
                <w:sz w:val="22"/>
              </w:rPr>
              <w:t>ain</w:t>
            </w:r>
            <w:r>
              <w:t xml:space="preserve"> </w:t>
            </w:r>
            <w:r>
              <w:rPr>
                <w:rFonts w:ascii="等线" w:eastAsia="等线" w:hAnsi="等线" w:cs="宋体" w:hint="eastAsia"/>
                <w:color w:val="000000"/>
                <w:kern w:val="0"/>
                <w:sz w:val="22"/>
              </w:rPr>
              <w:t>I</w:t>
            </w:r>
            <w:r w:rsidRPr="00B8323C">
              <w:rPr>
                <w:rFonts w:ascii="等线" w:eastAsia="等线" w:hAnsi="等线" w:cs="宋体"/>
                <w:color w:val="000000"/>
                <w:kern w:val="0"/>
                <w:sz w:val="22"/>
              </w:rPr>
              <w:t>ntensity</w:t>
            </w:r>
          </w:p>
        </w:tc>
        <w:tc>
          <w:tcPr>
            <w:tcW w:w="1560" w:type="dxa"/>
            <w:noWrap/>
            <w:vAlign w:val="center"/>
            <w:hideMark/>
          </w:tcPr>
          <w:p w14:paraId="3D483BA0"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bookmarkStart w:id="7" w:name="RANGE!B187"/>
            <w:r w:rsidRPr="007A01FB">
              <w:rPr>
                <w:rFonts w:ascii="等线" w:eastAsia="等线" w:hAnsi="等线" w:cs="宋体" w:hint="eastAsia"/>
                <w:color w:val="000000"/>
                <w:kern w:val="0"/>
                <w:sz w:val="22"/>
              </w:rPr>
              <w:t>0.847*</w:t>
            </w:r>
            <w:bookmarkEnd w:id="7"/>
          </w:p>
        </w:tc>
        <w:tc>
          <w:tcPr>
            <w:tcW w:w="1559" w:type="dxa"/>
            <w:noWrap/>
            <w:vAlign w:val="center"/>
            <w:hideMark/>
          </w:tcPr>
          <w:p w14:paraId="17242D03"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c>
          <w:tcPr>
            <w:tcW w:w="1417" w:type="dxa"/>
            <w:noWrap/>
            <w:vAlign w:val="center"/>
            <w:hideMark/>
          </w:tcPr>
          <w:p w14:paraId="61DF954B"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c>
          <w:tcPr>
            <w:tcW w:w="1156" w:type="dxa"/>
            <w:noWrap/>
            <w:vAlign w:val="center"/>
            <w:hideMark/>
          </w:tcPr>
          <w:p w14:paraId="596F49D8"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c>
          <w:tcPr>
            <w:tcW w:w="1396" w:type="dxa"/>
            <w:noWrap/>
            <w:vAlign w:val="center"/>
            <w:hideMark/>
          </w:tcPr>
          <w:p w14:paraId="1D70B704"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r>
      <w:tr w:rsidR="007A01FB" w:rsidRPr="00876613" w14:paraId="74A81416" w14:textId="77777777" w:rsidTr="00E54A7D">
        <w:trPr>
          <w:trHeight w:val="276"/>
          <w:jc w:val="center"/>
        </w:trPr>
        <w:tc>
          <w:tcPr>
            <w:tcW w:w="1701" w:type="dxa"/>
            <w:noWrap/>
            <w:vAlign w:val="center"/>
            <w:hideMark/>
          </w:tcPr>
          <w:p w14:paraId="48F2C416" w14:textId="267D655B"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 xml:space="preserve">Central </w:t>
            </w:r>
            <w:r w:rsidR="00B8323C">
              <w:rPr>
                <w:rFonts w:ascii="等线" w:eastAsia="等线" w:hAnsi="等线" w:cs="宋体" w:hint="eastAsia"/>
                <w:color w:val="000000"/>
                <w:kern w:val="0"/>
                <w:sz w:val="22"/>
              </w:rPr>
              <w:t>S</w:t>
            </w:r>
            <w:r w:rsidRPr="007A01FB">
              <w:rPr>
                <w:rFonts w:ascii="等线" w:eastAsia="等线" w:hAnsi="等线" w:cs="宋体" w:hint="eastAsia"/>
                <w:color w:val="000000"/>
                <w:kern w:val="0"/>
                <w:sz w:val="22"/>
              </w:rPr>
              <w:t>ensitization</w:t>
            </w:r>
          </w:p>
        </w:tc>
        <w:tc>
          <w:tcPr>
            <w:tcW w:w="1560" w:type="dxa"/>
            <w:noWrap/>
            <w:vAlign w:val="center"/>
            <w:hideMark/>
          </w:tcPr>
          <w:p w14:paraId="2459551D"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0.715*</w:t>
            </w:r>
          </w:p>
        </w:tc>
        <w:tc>
          <w:tcPr>
            <w:tcW w:w="1559" w:type="dxa"/>
            <w:noWrap/>
            <w:vAlign w:val="center"/>
            <w:hideMark/>
          </w:tcPr>
          <w:p w14:paraId="1222FA34"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0.609*</w:t>
            </w:r>
          </w:p>
        </w:tc>
        <w:tc>
          <w:tcPr>
            <w:tcW w:w="1417" w:type="dxa"/>
            <w:noWrap/>
            <w:vAlign w:val="center"/>
            <w:hideMark/>
          </w:tcPr>
          <w:p w14:paraId="62E54700"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c>
          <w:tcPr>
            <w:tcW w:w="1156" w:type="dxa"/>
            <w:noWrap/>
            <w:vAlign w:val="center"/>
            <w:hideMark/>
          </w:tcPr>
          <w:p w14:paraId="10E1A7FD"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c>
          <w:tcPr>
            <w:tcW w:w="1396" w:type="dxa"/>
            <w:noWrap/>
            <w:vAlign w:val="center"/>
            <w:hideMark/>
          </w:tcPr>
          <w:p w14:paraId="3BF65859"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r>
      <w:tr w:rsidR="007A01FB" w:rsidRPr="00876613" w14:paraId="7871B314" w14:textId="77777777" w:rsidTr="00E54A7D">
        <w:trPr>
          <w:trHeight w:val="276"/>
          <w:jc w:val="center"/>
        </w:trPr>
        <w:tc>
          <w:tcPr>
            <w:tcW w:w="1701" w:type="dxa"/>
            <w:noWrap/>
            <w:vAlign w:val="center"/>
            <w:hideMark/>
          </w:tcPr>
          <w:p w14:paraId="6F179450" w14:textId="2AFA36A1" w:rsidR="00876613" w:rsidRPr="007A01FB" w:rsidRDefault="00B8323C" w:rsidP="00E54A7D">
            <w:pPr>
              <w:widowControl/>
              <w:spacing w:line="240" w:lineRule="auto"/>
              <w:ind w:firstLineChars="0" w:firstLine="0"/>
              <w:jc w:val="center"/>
              <w:rPr>
                <w:rFonts w:ascii="等线" w:eastAsia="等线" w:hAnsi="等线" w:cs="宋体" w:hint="eastAsia"/>
                <w:color w:val="000000"/>
                <w:kern w:val="0"/>
                <w:sz w:val="22"/>
              </w:rPr>
            </w:pPr>
            <w:r w:rsidRPr="00B8323C">
              <w:rPr>
                <w:rFonts w:ascii="等线" w:eastAsia="等线" w:hAnsi="等线" w:cs="宋体"/>
                <w:color w:val="000000"/>
                <w:kern w:val="0"/>
                <w:sz w:val="22"/>
              </w:rPr>
              <w:t>Kinesiophobia</w:t>
            </w:r>
          </w:p>
        </w:tc>
        <w:tc>
          <w:tcPr>
            <w:tcW w:w="1560" w:type="dxa"/>
            <w:noWrap/>
            <w:vAlign w:val="center"/>
            <w:hideMark/>
          </w:tcPr>
          <w:p w14:paraId="76A1B8DF"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0.606*</w:t>
            </w:r>
          </w:p>
        </w:tc>
        <w:tc>
          <w:tcPr>
            <w:tcW w:w="1559" w:type="dxa"/>
            <w:noWrap/>
            <w:vAlign w:val="center"/>
            <w:hideMark/>
          </w:tcPr>
          <w:p w14:paraId="353E2DEF"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0.567*</w:t>
            </w:r>
          </w:p>
        </w:tc>
        <w:tc>
          <w:tcPr>
            <w:tcW w:w="1417" w:type="dxa"/>
            <w:noWrap/>
            <w:vAlign w:val="center"/>
            <w:hideMark/>
          </w:tcPr>
          <w:p w14:paraId="2D750B75"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0.272*</w:t>
            </w:r>
          </w:p>
        </w:tc>
        <w:tc>
          <w:tcPr>
            <w:tcW w:w="1156" w:type="dxa"/>
            <w:noWrap/>
            <w:vAlign w:val="center"/>
            <w:hideMark/>
          </w:tcPr>
          <w:p w14:paraId="7E4554FA"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c>
          <w:tcPr>
            <w:tcW w:w="1396" w:type="dxa"/>
            <w:noWrap/>
            <w:vAlign w:val="center"/>
            <w:hideMark/>
          </w:tcPr>
          <w:p w14:paraId="44D9F3FB"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p>
        </w:tc>
      </w:tr>
      <w:tr w:rsidR="007A01FB" w:rsidRPr="00876613" w14:paraId="7EF7FF1F" w14:textId="77777777" w:rsidTr="00E54A7D">
        <w:trPr>
          <w:trHeight w:val="276"/>
          <w:jc w:val="center"/>
        </w:trPr>
        <w:tc>
          <w:tcPr>
            <w:tcW w:w="1701" w:type="dxa"/>
            <w:noWrap/>
            <w:vAlign w:val="center"/>
            <w:hideMark/>
          </w:tcPr>
          <w:p w14:paraId="3CF010BC" w14:textId="2D229CF7" w:rsidR="00876613" w:rsidRPr="007A01FB" w:rsidRDefault="00E54A7D" w:rsidP="00E54A7D">
            <w:pPr>
              <w:widowControl/>
              <w:spacing w:line="240" w:lineRule="auto"/>
              <w:ind w:leftChars="100" w:left="240" w:firstLineChars="0" w:firstLine="0"/>
              <w:jc w:val="center"/>
              <w:rPr>
                <w:rFonts w:ascii="等线" w:eastAsia="等线" w:hAnsi="等线" w:cs="宋体" w:hint="eastAsia"/>
                <w:color w:val="000000"/>
                <w:kern w:val="0"/>
                <w:sz w:val="22"/>
              </w:rPr>
            </w:pPr>
            <w:r w:rsidRPr="00E54A7D">
              <w:rPr>
                <w:rFonts w:ascii="等线" w:eastAsia="等线" w:hAnsi="等线" w:cs="宋体"/>
                <w:color w:val="000000"/>
                <w:kern w:val="0"/>
                <w:sz w:val="22"/>
              </w:rPr>
              <w:t>Hip</w:t>
            </w:r>
            <w:r>
              <w:rPr>
                <w:rFonts w:ascii="等线" w:eastAsia="等线" w:hAnsi="等线" w:cs="宋体" w:hint="eastAsia"/>
                <w:color w:val="000000"/>
                <w:kern w:val="0"/>
                <w:sz w:val="22"/>
              </w:rPr>
              <w:t xml:space="preserve"> </w:t>
            </w:r>
            <w:r w:rsidRPr="00E54A7D">
              <w:rPr>
                <w:rFonts w:ascii="等线" w:eastAsia="等线" w:hAnsi="等线" w:cs="宋体"/>
                <w:color w:val="000000"/>
                <w:kern w:val="0"/>
                <w:sz w:val="22"/>
              </w:rPr>
              <w:t>joint function</w:t>
            </w:r>
          </w:p>
        </w:tc>
        <w:tc>
          <w:tcPr>
            <w:tcW w:w="1560" w:type="dxa"/>
            <w:noWrap/>
            <w:vAlign w:val="center"/>
            <w:hideMark/>
          </w:tcPr>
          <w:p w14:paraId="60BEC98C"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-0.582*</w:t>
            </w:r>
          </w:p>
        </w:tc>
        <w:tc>
          <w:tcPr>
            <w:tcW w:w="1559" w:type="dxa"/>
            <w:noWrap/>
            <w:vAlign w:val="center"/>
            <w:hideMark/>
          </w:tcPr>
          <w:p w14:paraId="1246E41E"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-0.435*</w:t>
            </w:r>
          </w:p>
        </w:tc>
        <w:tc>
          <w:tcPr>
            <w:tcW w:w="1417" w:type="dxa"/>
            <w:noWrap/>
            <w:vAlign w:val="center"/>
            <w:hideMark/>
          </w:tcPr>
          <w:p w14:paraId="44AA07B9"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-0.123*</w:t>
            </w:r>
          </w:p>
        </w:tc>
        <w:tc>
          <w:tcPr>
            <w:tcW w:w="1156" w:type="dxa"/>
            <w:noWrap/>
            <w:vAlign w:val="center"/>
            <w:hideMark/>
          </w:tcPr>
          <w:p w14:paraId="49F72038" w14:textId="77777777"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-0.439*</w:t>
            </w:r>
          </w:p>
        </w:tc>
        <w:tc>
          <w:tcPr>
            <w:tcW w:w="1396" w:type="dxa"/>
            <w:noWrap/>
            <w:vAlign w:val="center"/>
            <w:hideMark/>
          </w:tcPr>
          <w:p w14:paraId="289BE048" w14:textId="545AC789" w:rsidR="00876613" w:rsidRPr="007A01FB" w:rsidRDefault="00876613" w:rsidP="00E54A7D">
            <w:pPr>
              <w:widowControl/>
              <w:spacing w:line="240" w:lineRule="auto"/>
              <w:ind w:firstLineChars="0" w:firstLine="0"/>
              <w:jc w:val="center"/>
              <w:rPr>
                <w:rFonts w:ascii="等线" w:eastAsia="等线" w:hAnsi="等线" w:cs="宋体" w:hint="eastAsia"/>
                <w:color w:val="000000"/>
                <w:kern w:val="0"/>
                <w:sz w:val="22"/>
              </w:rPr>
            </w:pPr>
            <w:r w:rsidRPr="007A01FB">
              <w:rPr>
                <w:rFonts w:ascii="等线" w:eastAsia="等线" w:hAnsi="等线" w:cs="宋体" w:hint="eastAsia"/>
                <w:color w:val="000000"/>
                <w:kern w:val="0"/>
                <w:sz w:val="22"/>
              </w:rPr>
              <w:t>1.000</w:t>
            </w:r>
          </w:p>
        </w:tc>
      </w:tr>
    </w:tbl>
    <w:p w14:paraId="084C48D8" w14:textId="6A068EAD" w:rsidR="00872A72" w:rsidRPr="00BD6A78" w:rsidRDefault="00BD6A78" w:rsidP="002641A6">
      <w:pPr>
        <w:ind w:firstLineChars="0" w:firstLine="0"/>
        <w:jc w:val="left"/>
        <w:rPr>
          <w:sz w:val="20"/>
          <w:szCs w:val="18"/>
        </w:rPr>
      </w:pPr>
      <w:r w:rsidRPr="00BD6A78">
        <w:rPr>
          <w:rFonts w:hint="eastAsia"/>
          <w:sz w:val="20"/>
          <w:szCs w:val="18"/>
        </w:rPr>
        <w:t>Note: * P &lt; 0.01</w:t>
      </w:r>
    </w:p>
    <w:bookmarkEnd w:id="6"/>
    <w:p w14:paraId="71933F1D" w14:textId="6D3CF25E" w:rsidR="00872A72" w:rsidRPr="00CD05AF" w:rsidRDefault="00682826" w:rsidP="0061729D">
      <w:pPr>
        <w:pStyle w:val="ad"/>
        <w:ind w:firstLine="643"/>
        <w:rPr>
          <w:rFonts w:asciiTheme="majorHAnsi" w:eastAsia="Times New Roman" w:hAnsiTheme="majorHAnsi" w:cstheme="majorBidi"/>
          <w:kern w:val="2"/>
          <w:sz w:val="24"/>
        </w:rPr>
      </w:pPr>
      <w:r w:rsidRPr="00CD05AF">
        <w:rPr>
          <w:rFonts w:asciiTheme="majorHAnsi" w:eastAsia="Times New Roman" w:hAnsiTheme="majorHAnsi" w:cstheme="majorBidi" w:hint="eastAsia"/>
          <w:kern w:val="2"/>
          <w:sz w:val="24"/>
        </w:rPr>
        <w:t xml:space="preserve">2.4 </w:t>
      </w:r>
      <w:r w:rsidR="00737BA4" w:rsidRPr="00CD05AF">
        <w:rPr>
          <w:rFonts w:asciiTheme="majorHAnsi" w:eastAsia="Times New Roman" w:hAnsiTheme="majorHAnsi" w:cstheme="majorBidi"/>
          <w:kern w:val="2"/>
          <w:sz w:val="24"/>
        </w:rPr>
        <w:t>Multivariate Regression Analysis of Pain</w:t>
      </w:r>
      <w:r w:rsidR="00737BA4" w:rsidRPr="00737BA4">
        <w:t xml:space="preserve"> C</w:t>
      </w:r>
      <w:r w:rsidR="00737BA4" w:rsidRPr="00CD05AF">
        <w:rPr>
          <w:rFonts w:asciiTheme="majorHAnsi" w:eastAsia="Times New Roman" w:hAnsiTheme="majorHAnsi" w:cstheme="majorBidi"/>
          <w:kern w:val="2"/>
          <w:sz w:val="24"/>
        </w:rPr>
        <w:t>atastrophizing in Elderly Patients After THA</w:t>
      </w:r>
    </w:p>
    <w:p w14:paraId="490D01C9" w14:textId="77777777" w:rsidR="00737BA4" w:rsidRDefault="00737BA4" w:rsidP="008C005A">
      <w:pPr>
        <w:ind w:firstLine="480"/>
        <w:jc w:val="center"/>
        <w:rPr>
          <w:rFonts w:eastAsiaTheme="minorEastAsia"/>
        </w:rPr>
      </w:pPr>
      <w:r w:rsidRPr="00737BA4">
        <w:t xml:space="preserve">Using the total score of pain catastrophizing as the dependent variable, factors that were statistically significant in univariate analysis and variables with statistical significance in correlation analysis were included as independent variables in the multiple linear regression model. The variable assignments are shown in Table 4. The results of the multiple linear regression analysis showed that age, postoperative pain </w:t>
      </w:r>
      <w:r w:rsidRPr="00737BA4">
        <w:lastRenderedPageBreak/>
        <w:t>duration, course of disease, pain intensity, hip joint function, central sensitization, and kinesiophobia are influencing factors for the occurrence of pain catastrophizing. See Table 5.</w:t>
      </w:r>
    </w:p>
    <w:p w14:paraId="38EBEE9E" w14:textId="3141FEF2" w:rsidR="00BD6A78" w:rsidRPr="00737BA4" w:rsidRDefault="008C005A" w:rsidP="00737BA4">
      <w:pPr>
        <w:ind w:firstLine="440"/>
        <w:jc w:val="center"/>
        <w:rPr>
          <w:rFonts w:eastAsiaTheme="minorEastAsia"/>
          <w:sz w:val="22"/>
          <w:szCs w:val="21"/>
        </w:rPr>
      </w:pPr>
      <w:r w:rsidRPr="008C005A">
        <w:rPr>
          <w:rFonts w:hint="eastAsia"/>
          <w:sz w:val="22"/>
          <w:szCs w:val="21"/>
        </w:rPr>
        <w:t>Table 4 Independent variable assignment mode</w:t>
      </w:r>
    </w:p>
    <w:tbl>
      <w:tblPr>
        <w:tblStyle w:val="aff1"/>
        <w:tblW w:w="0" w:type="auto"/>
        <w:jc w:val="center"/>
        <w:tblLook w:val="04A0" w:firstRow="1" w:lastRow="0" w:firstColumn="1" w:lastColumn="0" w:noHBand="0" w:noVBand="1"/>
      </w:tblPr>
      <w:tblGrid>
        <w:gridCol w:w="1985"/>
        <w:gridCol w:w="6321"/>
      </w:tblGrid>
      <w:tr w:rsidR="00694FBE" w:rsidRPr="00E15CF1" w14:paraId="5D137963" w14:textId="77777777" w:rsidTr="00737BA4">
        <w:trPr>
          <w:cnfStyle w:val="100000000000" w:firstRow="1" w:lastRow="0" w:firstColumn="0" w:lastColumn="0" w:oddVBand="0" w:evenVBand="0" w:oddHBand="0" w:evenHBand="0" w:firstRowFirstColumn="0" w:firstRowLastColumn="0" w:lastRowFirstColumn="0" w:lastRowLastColumn="0"/>
          <w:jc w:val="center"/>
        </w:trPr>
        <w:tc>
          <w:tcPr>
            <w:tcW w:w="1985" w:type="dxa"/>
            <w:vAlign w:val="center"/>
          </w:tcPr>
          <w:p w14:paraId="50A93E25" w14:textId="27A2E0F0" w:rsidR="00694FBE" w:rsidRPr="00DE6AB6" w:rsidRDefault="00694FBE"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 xml:space="preserve">Independent </w:t>
            </w:r>
            <w:r w:rsidR="00737BA4">
              <w:rPr>
                <w:rFonts w:ascii="等线" w:eastAsia="等线" w:hAnsi="等线" w:cs="宋体" w:hint="eastAsia"/>
                <w:color w:val="000000"/>
                <w:kern w:val="0"/>
                <w:sz w:val="22"/>
              </w:rPr>
              <w:t>V</w:t>
            </w:r>
            <w:r w:rsidRPr="00DE6AB6">
              <w:rPr>
                <w:rFonts w:ascii="等线" w:eastAsia="等线" w:hAnsi="等线" w:cs="宋体" w:hint="eastAsia"/>
                <w:color w:val="000000"/>
                <w:kern w:val="0"/>
                <w:sz w:val="22"/>
              </w:rPr>
              <w:t>ariable</w:t>
            </w:r>
          </w:p>
        </w:tc>
        <w:tc>
          <w:tcPr>
            <w:tcW w:w="6321" w:type="dxa"/>
            <w:vAlign w:val="center"/>
          </w:tcPr>
          <w:p w14:paraId="51985C23" w14:textId="5B676580" w:rsidR="00694FBE" w:rsidRPr="00DE6AB6" w:rsidRDefault="00694FBE"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 xml:space="preserve">Assignment </w:t>
            </w:r>
            <w:r w:rsidR="00737BA4">
              <w:rPr>
                <w:rFonts w:ascii="等线" w:eastAsia="等线" w:hAnsi="等线" w:cs="宋体" w:hint="eastAsia"/>
                <w:color w:val="000000"/>
                <w:kern w:val="0"/>
                <w:sz w:val="22"/>
              </w:rPr>
              <w:t>Method</w:t>
            </w:r>
          </w:p>
        </w:tc>
      </w:tr>
      <w:tr w:rsidR="00694FBE" w:rsidRPr="00E15CF1" w14:paraId="2B79DB87" w14:textId="738F5786" w:rsidTr="00737BA4">
        <w:trPr>
          <w:jc w:val="center"/>
        </w:trPr>
        <w:tc>
          <w:tcPr>
            <w:tcW w:w="1985" w:type="dxa"/>
            <w:vAlign w:val="center"/>
          </w:tcPr>
          <w:p w14:paraId="17FEE341" w14:textId="23E0E317" w:rsidR="00694FBE" w:rsidRPr="00DE6AB6" w:rsidRDefault="00694FBE"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Age</w:t>
            </w:r>
          </w:p>
        </w:tc>
        <w:tc>
          <w:tcPr>
            <w:tcW w:w="6321" w:type="dxa"/>
            <w:vAlign w:val="center"/>
          </w:tcPr>
          <w:p w14:paraId="5D1DA564" w14:textId="5188B7E8" w:rsidR="00694FBE" w:rsidRPr="00DE6AB6" w:rsidRDefault="00694FBE"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60 ~ 70 years old = 1; 71 ~ 80 years = 2; ≥ 81 years = 3</w:t>
            </w:r>
          </w:p>
        </w:tc>
      </w:tr>
      <w:tr w:rsidR="00A577F7" w:rsidRPr="00E15CF1" w14:paraId="559AC5C2" w14:textId="555ED4F4" w:rsidTr="00737BA4">
        <w:trPr>
          <w:jc w:val="center"/>
        </w:trPr>
        <w:tc>
          <w:tcPr>
            <w:tcW w:w="1985" w:type="dxa"/>
            <w:vAlign w:val="center"/>
          </w:tcPr>
          <w:p w14:paraId="7CE7A082" w14:textId="5B8139F9" w:rsidR="00A577F7" w:rsidRPr="00DE6AB6" w:rsidRDefault="00A577F7"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 xml:space="preserve">Monthly </w:t>
            </w:r>
            <w:r w:rsidR="00737BA4">
              <w:rPr>
                <w:rFonts w:ascii="等线" w:eastAsia="等线" w:hAnsi="等线" w:cs="宋体" w:hint="eastAsia"/>
                <w:color w:val="000000"/>
                <w:kern w:val="0"/>
                <w:sz w:val="22"/>
              </w:rPr>
              <w:t>I</w:t>
            </w:r>
            <w:r w:rsidRPr="00DE6AB6">
              <w:rPr>
                <w:rFonts w:ascii="等线" w:eastAsia="等线" w:hAnsi="等线" w:cs="宋体" w:hint="eastAsia"/>
                <w:color w:val="000000"/>
                <w:kern w:val="0"/>
                <w:sz w:val="22"/>
              </w:rPr>
              <w:t xml:space="preserve">ncome </w:t>
            </w:r>
            <w:r w:rsidR="00737BA4">
              <w:rPr>
                <w:rFonts w:ascii="等线" w:eastAsia="等线" w:hAnsi="等线" w:cs="宋体" w:hint="eastAsia"/>
                <w:color w:val="000000"/>
                <w:kern w:val="0"/>
                <w:sz w:val="22"/>
              </w:rPr>
              <w:t>P</w:t>
            </w:r>
            <w:r w:rsidRPr="00DE6AB6">
              <w:rPr>
                <w:rFonts w:ascii="等线" w:eastAsia="等线" w:hAnsi="等线" w:cs="宋体" w:hint="eastAsia"/>
                <w:color w:val="000000"/>
                <w:kern w:val="0"/>
                <w:sz w:val="22"/>
              </w:rPr>
              <w:t xml:space="preserve">er </w:t>
            </w:r>
            <w:r w:rsidR="00737BA4">
              <w:rPr>
                <w:rFonts w:ascii="等线" w:eastAsia="等线" w:hAnsi="等线" w:cs="宋体" w:hint="eastAsia"/>
                <w:color w:val="000000"/>
                <w:kern w:val="0"/>
                <w:sz w:val="22"/>
              </w:rPr>
              <w:t>F</w:t>
            </w:r>
            <w:r w:rsidRPr="00DE6AB6">
              <w:rPr>
                <w:rFonts w:ascii="等线" w:eastAsia="等线" w:hAnsi="等线" w:cs="宋体" w:hint="eastAsia"/>
                <w:color w:val="000000"/>
                <w:kern w:val="0"/>
                <w:sz w:val="22"/>
              </w:rPr>
              <w:t>amily</w:t>
            </w:r>
          </w:p>
        </w:tc>
        <w:tc>
          <w:tcPr>
            <w:tcW w:w="6321" w:type="dxa"/>
            <w:vAlign w:val="center"/>
          </w:tcPr>
          <w:p w14:paraId="321C7680" w14:textId="6B77A225" w:rsidR="00A577F7" w:rsidRPr="00DE6AB6" w:rsidRDefault="00A577F7"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&lt; 1000 = 1; 1000 ~ 3000 = 2; &gt; 3000 = 3</w:t>
            </w:r>
          </w:p>
        </w:tc>
      </w:tr>
      <w:tr w:rsidR="00A577F7" w:rsidRPr="00E15CF1" w14:paraId="4E283A50" w14:textId="08FAC885" w:rsidTr="00737BA4">
        <w:trPr>
          <w:jc w:val="center"/>
        </w:trPr>
        <w:tc>
          <w:tcPr>
            <w:tcW w:w="1985" w:type="dxa"/>
            <w:vAlign w:val="center"/>
          </w:tcPr>
          <w:p w14:paraId="2DA1967E" w14:textId="6CDE36D2" w:rsidR="00A577F7" w:rsidRPr="00DE6AB6" w:rsidRDefault="00A577F7"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 xml:space="preserve">Postoperative </w:t>
            </w:r>
            <w:r w:rsidR="00737BA4">
              <w:rPr>
                <w:rFonts w:ascii="等线" w:eastAsia="等线" w:hAnsi="等线" w:cs="宋体" w:hint="eastAsia"/>
                <w:color w:val="000000"/>
                <w:kern w:val="0"/>
                <w:sz w:val="22"/>
              </w:rPr>
              <w:t>P</w:t>
            </w:r>
            <w:r w:rsidRPr="00DE6AB6">
              <w:rPr>
                <w:rFonts w:ascii="等线" w:eastAsia="等线" w:hAnsi="等线" w:cs="宋体" w:hint="eastAsia"/>
                <w:color w:val="000000"/>
                <w:kern w:val="0"/>
                <w:sz w:val="22"/>
              </w:rPr>
              <w:t xml:space="preserve">ain </w:t>
            </w:r>
            <w:r w:rsidR="00737BA4">
              <w:rPr>
                <w:rFonts w:ascii="等线" w:eastAsia="等线" w:hAnsi="等线" w:cs="宋体" w:hint="eastAsia"/>
                <w:color w:val="000000"/>
                <w:kern w:val="0"/>
                <w:sz w:val="22"/>
              </w:rPr>
              <w:t>Duration</w:t>
            </w:r>
          </w:p>
        </w:tc>
        <w:tc>
          <w:tcPr>
            <w:tcW w:w="6321" w:type="dxa"/>
            <w:vAlign w:val="center"/>
          </w:tcPr>
          <w:p w14:paraId="17EB5CC0" w14:textId="446FCEC1" w:rsidR="00A577F7" w:rsidRPr="00DE6AB6" w:rsidRDefault="00A577F7"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&lt; 7 days = 1; 7 days ~ 3 months = 2; &gt; 3 months = 3</w:t>
            </w:r>
          </w:p>
        </w:tc>
      </w:tr>
      <w:tr w:rsidR="00A577F7" w:rsidRPr="00E15CF1" w14:paraId="13F42A08" w14:textId="3B5201B3" w:rsidTr="00737BA4">
        <w:trPr>
          <w:jc w:val="center"/>
        </w:trPr>
        <w:tc>
          <w:tcPr>
            <w:tcW w:w="1985" w:type="dxa"/>
            <w:vAlign w:val="center"/>
          </w:tcPr>
          <w:p w14:paraId="7851E0CE" w14:textId="6C45AC32" w:rsidR="00A577F7" w:rsidRPr="00DE6AB6" w:rsidRDefault="00737BA4" w:rsidP="00737BA4">
            <w:pPr>
              <w:widowControl/>
              <w:spacing w:line="240" w:lineRule="auto"/>
              <w:ind w:firstLineChars="0" w:firstLine="0"/>
              <w:jc w:val="center"/>
              <w:rPr>
                <w:rFonts w:ascii="等线" w:eastAsia="等线" w:hAnsi="等线" w:cs="宋体" w:hint="eastAsia"/>
                <w:color w:val="000000"/>
                <w:kern w:val="0"/>
                <w:sz w:val="22"/>
              </w:rPr>
            </w:pPr>
            <w:r w:rsidRPr="00737BA4">
              <w:rPr>
                <w:rFonts w:ascii="等线" w:eastAsia="等线" w:hAnsi="等线" w:cs="宋体"/>
                <w:color w:val="000000"/>
                <w:kern w:val="0"/>
                <w:sz w:val="22"/>
              </w:rPr>
              <w:t>Postoperative Day</w:t>
            </w:r>
            <w:r>
              <w:rPr>
                <w:rFonts w:ascii="等线" w:eastAsia="等线" w:hAnsi="等线" w:cs="宋体" w:hint="eastAsia"/>
                <w:color w:val="000000"/>
                <w:kern w:val="0"/>
                <w:sz w:val="22"/>
              </w:rPr>
              <w:t>s</w:t>
            </w:r>
          </w:p>
        </w:tc>
        <w:tc>
          <w:tcPr>
            <w:tcW w:w="6321" w:type="dxa"/>
            <w:vAlign w:val="center"/>
          </w:tcPr>
          <w:p w14:paraId="54180299" w14:textId="4190276C" w:rsidR="00A577F7" w:rsidRPr="00DE6AB6" w:rsidRDefault="00A577F7"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 7 days = 1; &gt; 7 days = 2</w:t>
            </w:r>
          </w:p>
        </w:tc>
      </w:tr>
      <w:tr w:rsidR="00A577F7" w:rsidRPr="00E15CF1" w14:paraId="5ED7FAD7" w14:textId="382887DE" w:rsidTr="00737BA4">
        <w:trPr>
          <w:jc w:val="center"/>
        </w:trPr>
        <w:tc>
          <w:tcPr>
            <w:tcW w:w="1985" w:type="dxa"/>
            <w:vAlign w:val="center"/>
          </w:tcPr>
          <w:p w14:paraId="18FD3C17" w14:textId="6F91B804" w:rsidR="00A577F7" w:rsidRPr="00DE6AB6" w:rsidRDefault="00737BA4" w:rsidP="00737BA4">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D</w:t>
            </w:r>
            <w:r w:rsidR="00A577F7" w:rsidRPr="00DE6AB6">
              <w:rPr>
                <w:rFonts w:ascii="等线" w:eastAsia="等线" w:hAnsi="等线" w:cs="宋体" w:hint="eastAsia"/>
                <w:color w:val="000000"/>
                <w:kern w:val="0"/>
                <w:sz w:val="22"/>
              </w:rPr>
              <w:t>isease</w:t>
            </w:r>
            <w:r>
              <w:t xml:space="preserve"> </w:t>
            </w:r>
            <w:r w:rsidRPr="00737BA4">
              <w:rPr>
                <w:rFonts w:ascii="等线" w:eastAsia="等线" w:hAnsi="等线" w:cs="宋体"/>
                <w:color w:val="000000"/>
                <w:kern w:val="0"/>
                <w:sz w:val="22"/>
              </w:rPr>
              <w:t>Duration</w:t>
            </w:r>
          </w:p>
        </w:tc>
        <w:tc>
          <w:tcPr>
            <w:tcW w:w="6321" w:type="dxa"/>
            <w:vAlign w:val="center"/>
          </w:tcPr>
          <w:p w14:paraId="05F112CA" w14:textId="02175B33" w:rsidR="00A577F7" w:rsidRPr="00DE6AB6" w:rsidRDefault="00A577F7"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&lt; 5 years = 1; 5 ~ 10 years = 2; &gt; 10 years = 3</w:t>
            </w:r>
          </w:p>
        </w:tc>
      </w:tr>
      <w:tr w:rsidR="00A577F7" w:rsidRPr="00E15CF1" w14:paraId="0645623A" w14:textId="0C6A7945" w:rsidTr="00737BA4">
        <w:trPr>
          <w:jc w:val="center"/>
        </w:trPr>
        <w:tc>
          <w:tcPr>
            <w:tcW w:w="1985" w:type="dxa"/>
            <w:vAlign w:val="center"/>
          </w:tcPr>
          <w:p w14:paraId="1EBEF6C1" w14:textId="65BBB8E4" w:rsidR="00A577F7" w:rsidRPr="00DE6AB6" w:rsidRDefault="00A577F7"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BMI</w:t>
            </w:r>
          </w:p>
        </w:tc>
        <w:tc>
          <w:tcPr>
            <w:tcW w:w="6321" w:type="dxa"/>
            <w:vAlign w:val="center"/>
          </w:tcPr>
          <w:p w14:paraId="6BBB1425" w14:textId="756A84FF" w:rsidR="00A577F7" w:rsidRPr="00DE6AB6" w:rsidRDefault="00A577F7" w:rsidP="00737BA4">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&lt; 18.5=1; 18.5 ~ 24=2; &gt; 24=3</w:t>
            </w:r>
          </w:p>
        </w:tc>
      </w:tr>
      <w:tr w:rsidR="00A577F7" w:rsidRPr="00E15CF1" w14:paraId="253F15F7" w14:textId="3706D8F3" w:rsidTr="00737BA4">
        <w:trPr>
          <w:jc w:val="center"/>
        </w:trPr>
        <w:tc>
          <w:tcPr>
            <w:tcW w:w="8306" w:type="dxa"/>
            <w:gridSpan w:val="2"/>
            <w:vAlign w:val="center"/>
          </w:tcPr>
          <w:p w14:paraId="1CBDB78C" w14:textId="777F5A68" w:rsidR="00A577F7" w:rsidRPr="00DE6AB6" w:rsidRDefault="00737BA4" w:rsidP="00737BA4">
            <w:pPr>
              <w:widowControl/>
              <w:spacing w:line="240" w:lineRule="auto"/>
              <w:ind w:firstLineChars="0" w:firstLine="0"/>
              <w:jc w:val="center"/>
              <w:rPr>
                <w:rFonts w:ascii="等线" w:eastAsia="等线" w:hAnsi="等线" w:cs="宋体" w:hint="eastAsia"/>
                <w:color w:val="000000"/>
                <w:kern w:val="0"/>
                <w:sz w:val="22"/>
              </w:rPr>
            </w:pPr>
            <w:r w:rsidRPr="00737BA4">
              <w:rPr>
                <w:rFonts w:ascii="等线" w:eastAsia="等线" w:hAnsi="等线" w:cs="宋体"/>
                <w:color w:val="000000"/>
                <w:kern w:val="0"/>
                <w:sz w:val="22"/>
              </w:rPr>
              <w:t>Other data are entered in their original values.</w:t>
            </w:r>
          </w:p>
        </w:tc>
      </w:tr>
    </w:tbl>
    <w:p w14:paraId="1D377CCD" w14:textId="77777777" w:rsidR="00F3522F" w:rsidRPr="00737BA4" w:rsidRDefault="00F3522F" w:rsidP="00737BA4">
      <w:pPr>
        <w:ind w:firstLineChars="0" w:firstLine="0"/>
        <w:rPr>
          <w:rFonts w:eastAsiaTheme="minorEastAsia"/>
          <w:sz w:val="22"/>
          <w:szCs w:val="21"/>
        </w:rPr>
      </w:pPr>
    </w:p>
    <w:p w14:paraId="2F34D81B" w14:textId="2CE1A0D8" w:rsidR="00BD6A78" w:rsidRPr="00956AF5" w:rsidRDefault="00682826">
      <w:pPr>
        <w:ind w:firstLine="440"/>
        <w:jc w:val="center"/>
        <w:rPr>
          <w:sz w:val="22"/>
          <w:szCs w:val="21"/>
        </w:rPr>
      </w:pPr>
      <w:r w:rsidRPr="00956AF5">
        <w:rPr>
          <w:rFonts w:hint="eastAsia"/>
          <w:sz w:val="22"/>
          <w:szCs w:val="21"/>
        </w:rPr>
        <w:t xml:space="preserve">Table 5 </w:t>
      </w:r>
      <w:r w:rsidR="006A5370" w:rsidRPr="006A5370">
        <w:rPr>
          <w:sz w:val="22"/>
          <w:szCs w:val="21"/>
        </w:rPr>
        <w:t>Multivariate regression analysis of postoperative PC in THA patients (n=285)</w:t>
      </w:r>
    </w:p>
    <w:tbl>
      <w:tblPr>
        <w:tblStyle w:val="aff1"/>
        <w:tblW w:w="6220" w:type="dxa"/>
        <w:jc w:val="center"/>
        <w:tblLook w:val="04A0" w:firstRow="1" w:lastRow="0" w:firstColumn="1" w:lastColumn="0" w:noHBand="0" w:noVBand="1"/>
      </w:tblPr>
      <w:tblGrid>
        <w:gridCol w:w="2410"/>
        <w:gridCol w:w="851"/>
        <w:gridCol w:w="1068"/>
        <w:gridCol w:w="992"/>
        <w:gridCol w:w="975"/>
      </w:tblGrid>
      <w:tr w:rsidR="00DE6AB6" w14:paraId="45E38375" w14:textId="77777777" w:rsidTr="006A5370">
        <w:trPr>
          <w:cnfStyle w:val="100000000000" w:firstRow="1" w:lastRow="0" w:firstColumn="0" w:lastColumn="0" w:oddVBand="0" w:evenVBand="0" w:oddHBand="0" w:evenHBand="0" w:firstRowFirstColumn="0" w:firstRowLastColumn="0" w:lastRowFirstColumn="0" w:lastRowLastColumn="0"/>
          <w:trHeight w:val="438"/>
          <w:jc w:val="center"/>
        </w:trPr>
        <w:tc>
          <w:tcPr>
            <w:tcW w:w="2410" w:type="dxa"/>
            <w:vMerge w:val="restart"/>
            <w:noWrap/>
            <w:vAlign w:val="center"/>
          </w:tcPr>
          <w:p w14:paraId="34B7719F" w14:textId="266BAC0A" w:rsidR="00DE6AB6" w:rsidRDefault="00DE6AB6"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variable</w:t>
            </w:r>
          </w:p>
        </w:tc>
        <w:tc>
          <w:tcPr>
            <w:tcW w:w="1843" w:type="dxa"/>
            <w:gridSpan w:val="2"/>
            <w:noWrap/>
            <w:vAlign w:val="center"/>
          </w:tcPr>
          <w:p w14:paraId="7C8EAACA" w14:textId="277E9F54" w:rsidR="00DE6AB6" w:rsidRDefault="00DE6AB6"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Unstandardized </w:t>
            </w:r>
            <w:r w:rsidR="006A5370">
              <w:rPr>
                <w:rFonts w:ascii="等线" w:eastAsia="等线" w:hAnsi="等线" w:cs="宋体" w:hint="eastAsia"/>
                <w:color w:val="000000"/>
                <w:kern w:val="0"/>
                <w:sz w:val="22"/>
              </w:rPr>
              <w:t>C</w:t>
            </w:r>
            <w:r>
              <w:rPr>
                <w:rFonts w:ascii="等线" w:eastAsia="等线" w:hAnsi="等线" w:cs="宋体" w:hint="eastAsia"/>
                <w:color w:val="000000"/>
                <w:kern w:val="0"/>
                <w:sz w:val="22"/>
              </w:rPr>
              <w:t>oefficient</w:t>
            </w:r>
          </w:p>
        </w:tc>
        <w:tc>
          <w:tcPr>
            <w:tcW w:w="1967" w:type="dxa"/>
            <w:gridSpan w:val="2"/>
            <w:noWrap/>
            <w:vAlign w:val="center"/>
          </w:tcPr>
          <w:p w14:paraId="083AF2E9" w14:textId="494861E9" w:rsidR="00DE6AB6" w:rsidRDefault="006A5370"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Standard</w:t>
            </w:r>
            <w:r w:rsidR="00DE6AB6">
              <w:rPr>
                <w:rFonts w:ascii="等线" w:eastAsia="等线" w:hAnsi="等线" w:cs="宋体" w:hint="eastAsia"/>
                <w:color w:val="000000"/>
                <w:kern w:val="0"/>
                <w:sz w:val="22"/>
              </w:rPr>
              <w:t xml:space="preserve"> </w:t>
            </w:r>
            <w:r>
              <w:rPr>
                <w:rFonts w:ascii="等线" w:eastAsia="等线" w:hAnsi="等线" w:cs="宋体" w:hint="eastAsia"/>
                <w:color w:val="000000"/>
                <w:kern w:val="0"/>
                <w:sz w:val="22"/>
              </w:rPr>
              <w:t>C</w:t>
            </w:r>
            <w:r w:rsidR="00DE6AB6">
              <w:rPr>
                <w:rFonts w:ascii="等线" w:eastAsia="等线" w:hAnsi="等线" w:cs="宋体" w:hint="eastAsia"/>
                <w:color w:val="000000"/>
                <w:kern w:val="0"/>
                <w:sz w:val="22"/>
              </w:rPr>
              <w:t>oefficient</w:t>
            </w:r>
          </w:p>
        </w:tc>
      </w:tr>
      <w:tr w:rsidR="00DE6AB6" w14:paraId="7704ABAC" w14:textId="77777777" w:rsidTr="006A5370">
        <w:trPr>
          <w:trHeight w:val="276"/>
          <w:jc w:val="center"/>
        </w:trPr>
        <w:tc>
          <w:tcPr>
            <w:tcW w:w="2410" w:type="dxa"/>
            <w:vMerge/>
            <w:noWrap/>
            <w:vAlign w:val="center"/>
          </w:tcPr>
          <w:p w14:paraId="4436F885" w14:textId="77777777" w:rsidR="00DE6AB6" w:rsidRDefault="00DE6AB6" w:rsidP="006A5370">
            <w:pPr>
              <w:widowControl/>
              <w:spacing w:line="240" w:lineRule="auto"/>
              <w:ind w:firstLineChars="0" w:firstLine="0"/>
              <w:jc w:val="center"/>
              <w:rPr>
                <w:rFonts w:cs="Times New Roman"/>
                <w:kern w:val="0"/>
                <w:sz w:val="20"/>
                <w:szCs w:val="20"/>
              </w:rPr>
            </w:pPr>
          </w:p>
        </w:tc>
        <w:tc>
          <w:tcPr>
            <w:tcW w:w="851" w:type="dxa"/>
            <w:noWrap/>
            <w:vAlign w:val="center"/>
          </w:tcPr>
          <w:p w14:paraId="0BE8D811" w14:textId="264A394C" w:rsidR="00DE6AB6" w:rsidRPr="00A85E94" w:rsidRDefault="00DE6AB6" w:rsidP="006A5370">
            <w:pPr>
              <w:widowControl/>
              <w:spacing w:line="240" w:lineRule="auto"/>
              <w:ind w:firstLineChars="0" w:firstLine="0"/>
              <w:jc w:val="center"/>
              <w:rPr>
                <w:rFonts w:ascii="等线" w:eastAsia="等线" w:hAnsi="等线" w:cs="宋体" w:hint="eastAsia"/>
                <w:i/>
                <w:iCs/>
                <w:color w:val="000000"/>
                <w:kern w:val="0"/>
                <w:sz w:val="22"/>
              </w:rPr>
            </w:pPr>
            <w:r w:rsidRPr="00A85E94">
              <w:rPr>
                <w:rFonts w:ascii="等线" w:eastAsia="等线" w:hAnsi="等线" w:cs="宋体" w:hint="eastAsia"/>
                <w:i/>
                <w:iCs/>
                <w:color w:val="000000"/>
                <w:kern w:val="0"/>
                <w:sz w:val="22"/>
              </w:rPr>
              <w:t>β</w:t>
            </w:r>
          </w:p>
        </w:tc>
        <w:tc>
          <w:tcPr>
            <w:tcW w:w="992" w:type="dxa"/>
            <w:noWrap/>
            <w:vAlign w:val="center"/>
          </w:tcPr>
          <w:p w14:paraId="7EB5BE2B" w14:textId="5AC0BFCC" w:rsidR="00DE6AB6" w:rsidRDefault="00DE6AB6"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Standard </w:t>
            </w:r>
            <w:r w:rsidR="006A5370">
              <w:rPr>
                <w:rFonts w:ascii="等线" w:eastAsia="等线" w:hAnsi="等线" w:cs="宋体" w:hint="eastAsia"/>
                <w:color w:val="000000"/>
                <w:kern w:val="0"/>
                <w:sz w:val="22"/>
              </w:rPr>
              <w:t>E</w:t>
            </w:r>
            <w:r>
              <w:rPr>
                <w:rFonts w:ascii="等线" w:eastAsia="等线" w:hAnsi="等线" w:cs="宋体" w:hint="eastAsia"/>
                <w:color w:val="000000"/>
                <w:kern w:val="0"/>
                <w:sz w:val="22"/>
              </w:rPr>
              <w:t>rror</w:t>
            </w:r>
          </w:p>
        </w:tc>
        <w:tc>
          <w:tcPr>
            <w:tcW w:w="992" w:type="dxa"/>
            <w:noWrap/>
            <w:vAlign w:val="center"/>
          </w:tcPr>
          <w:p w14:paraId="1D4D6817" w14:textId="6B176855" w:rsidR="00DE6AB6" w:rsidRPr="00A85E94" w:rsidRDefault="00DE6AB6" w:rsidP="006A5370">
            <w:pPr>
              <w:widowControl/>
              <w:spacing w:line="240" w:lineRule="auto"/>
              <w:ind w:firstLineChars="0" w:firstLine="0"/>
              <w:jc w:val="center"/>
              <w:rPr>
                <w:rFonts w:ascii="等线" w:eastAsia="等线" w:hAnsi="等线" w:cs="宋体" w:hint="eastAsia"/>
                <w:i/>
                <w:iCs/>
                <w:color w:val="000000"/>
                <w:kern w:val="0"/>
                <w:sz w:val="22"/>
              </w:rPr>
            </w:pPr>
            <w:r w:rsidRPr="00A85E94">
              <w:rPr>
                <w:rFonts w:ascii="等线" w:eastAsia="等线" w:hAnsi="等线" w:cs="宋体" w:hint="eastAsia"/>
                <w:i/>
                <w:iCs/>
                <w:color w:val="000000"/>
                <w:kern w:val="0"/>
                <w:sz w:val="22"/>
              </w:rPr>
              <w:t>β</w:t>
            </w:r>
          </w:p>
        </w:tc>
        <w:tc>
          <w:tcPr>
            <w:tcW w:w="975" w:type="dxa"/>
            <w:noWrap/>
            <w:vAlign w:val="center"/>
          </w:tcPr>
          <w:p w14:paraId="3D9F068F" w14:textId="7BB64BFF" w:rsidR="00DE6AB6" w:rsidRDefault="00DE6AB6" w:rsidP="006A5370">
            <w:pPr>
              <w:widowControl/>
              <w:spacing w:line="240" w:lineRule="auto"/>
              <w:ind w:firstLineChars="0" w:firstLine="0"/>
              <w:jc w:val="center"/>
              <w:rPr>
                <w:rFonts w:ascii="等线" w:eastAsia="等线" w:hAnsi="等线" w:cs="宋体" w:hint="eastAsia"/>
                <w:color w:val="000000"/>
                <w:kern w:val="0"/>
                <w:sz w:val="22"/>
              </w:rPr>
            </w:pPr>
            <w:r w:rsidRPr="00122168">
              <w:rPr>
                <w:rFonts w:ascii="等线" w:eastAsia="等线" w:hAnsi="等线" w:cs="宋体" w:hint="eastAsia"/>
                <w:i/>
                <w:iCs/>
                <w:color w:val="000000"/>
                <w:kern w:val="0"/>
                <w:sz w:val="22"/>
              </w:rPr>
              <w:t>P</w:t>
            </w:r>
            <w:r w:rsidR="006A5370">
              <w:rPr>
                <w:rFonts w:ascii="等线" w:eastAsia="等线" w:hAnsi="等线" w:cs="宋体" w:hint="eastAsia"/>
                <w:i/>
                <w:iCs/>
                <w:color w:val="000000"/>
                <w:kern w:val="0"/>
                <w:sz w:val="22"/>
              </w:rPr>
              <w:t>-</w:t>
            </w:r>
            <w:r w:rsidRPr="00122168">
              <w:rPr>
                <w:rFonts w:ascii="等线" w:eastAsia="等线" w:hAnsi="等线" w:cs="宋体" w:hint="eastAsia"/>
                <w:i/>
                <w:iCs/>
                <w:color w:val="000000"/>
                <w:kern w:val="0"/>
                <w:sz w:val="22"/>
              </w:rPr>
              <w:t>value</w:t>
            </w:r>
          </w:p>
        </w:tc>
      </w:tr>
      <w:tr w:rsidR="00A85E94" w14:paraId="3108C4FD" w14:textId="77777777" w:rsidTr="006A5370">
        <w:trPr>
          <w:trHeight w:val="276"/>
          <w:jc w:val="center"/>
        </w:trPr>
        <w:tc>
          <w:tcPr>
            <w:tcW w:w="2410" w:type="dxa"/>
            <w:noWrap/>
            <w:vAlign w:val="center"/>
          </w:tcPr>
          <w:p w14:paraId="093ACC5D" w14:textId="77777777"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(Constant)</w:t>
            </w:r>
          </w:p>
        </w:tc>
        <w:tc>
          <w:tcPr>
            <w:tcW w:w="851" w:type="dxa"/>
            <w:tcBorders>
              <w:top w:val="nil"/>
              <w:left w:val="nil"/>
              <w:bottom w:val="nil"/>
              <w:right w:val="nil"/>
            </w:tcBorders>
            <w:noWrap/>
            <w:vAlign w:val="center"/>
          </w:tcPr>
          <w:p w14:paraId="2FBECE66" w14:textId="70B1657F"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-1.138</w:t>
            </w:r>
          </w:p>
        </w:tc>
        <w:tc>
          <w:tcPr>
            <w:tcW w:w="992" w:type="dxa"/>
            <w:tcBorders>
              <w:top w:val="nil"/>
              <w:left w:val="nil"/>
              <w:bottom w:val="nil"/>
              <w:right w:val="nil"/>
            </w:tcBorders>
            <w:noWrap/>
            <w:vAlign w:val="center"/>
          </w:tcPr>
          <w:p w14:paraId="4600E4E3" w14:textId="014258E9"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2.495</w:t>
            </w:r>
          </w:p>
        </w:tc>
        <w:tc>
          <w:tcPr>
            <w:tcW w:w="992" w:type="dxa"/>
            <w:noWrap/>
            <w:vAlign w:val="center"/>
          </w:tcPr>
          <w:p w14:paraId="2B59BD65" w14:textId="77777777"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p>
        </w:tc>
        <w:tc>
          <w:tcPr>
            <w:tcW w:w="975" w:type="dxa"/>
            <w:tcBorders>
              <w:top w:val="nil"/>
              <w:left w:val="nil"/>
              <w:bottom w:val="nil"/>
              <w:right w:val="nil"/>
            </w:tcBorders>
            <w:noWrap/>
            <w:vAlign w:val="center"/>
          </w:tcPr>
          <w:p w14:paraId="2CC398DE" w14:textId="43F424A3"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0.649</w:t>
            </w:r>
          </w:p>
        </w:tc>
      </w:tr>
      <w:tr w:rsidR="00A85E94" w14:paraId="704E589E" w14:textId="77777777" w:rsidTr="006A5370">
        <w:trPr>
          <w:trHeight w:val="276"/>
          <w:jc w:val="center"/>
        </w:trPr>
        <w:tc>
          <w:tcPr>
            <w:tcW w:w="2410" w:type="dxa"/>
            <w:noWrap/>
            <w:vAlign w:val="center"/>
          </w:tcPr>
          <w:p w14:paraId="60C0E702" w14:textId="77777777"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Age</w:t>
            </w:r>
          </w:p>
        </w:tc>
        <w:tc>
          <w:tcPr>
            <w:tcW w:w="851" w:type="dxa"/>
            <w:tcBorders>
              <w:top w:val="nil"/>
              <w:left w:val="nil"/>
              <w:bottom w:val="nil"/>
              <w:right w:val="nil"/>
            </w:tcBorders>
            <w:noWrap/>
            <w:vAlign w:val="center"/>
          </w:tcPr>
          <w:p w14:paraId="636B3514" w14:textId="2CBB969E"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0.727</w:t>
            </w:r>
          </w:p>
        </w:tc>
        <w:tc>
          <w:tcPr>
            <w:tcW w:w="992" w:type="dxa"/>
            <w:tcBorders>
              <w:top w:val="nil"/>
              <w:left w:val="nil"/>
              <w:bottom w:val="nil"/>
              <w:right w:val="nil"/>
            </w:tcBorders>
            <w:noWrap/>
            <w:vAlign w:val="center"/>
          </w:tcPr>
          <w:p w14:paraId="22E03C0D" w14:textId="689A1BC8"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0.353</w:t>
            </w:r>
          </w:p>
        </w:tc>
        <w:tc>
          <w:tcPr>
            <w:tcW w:w="992" w:type="dxa"/>
            <w:tcBorders>
              <w:top w:val="nil"/>
              <w:left w:val="nil"/>
              <w:bottom w:val="nil"/>
              <w:right w:val="nil"/>
            </w:tcBorders>
            <w:noWrap/>
            <w:vAlign w:val="center"/>
          </w:tcPr>
          <w:p w14:paraId="0F6C74E6" w14:textId="5AAD7ED4"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0.045</w:t>
            </w:r>
          </w:p>
        </w:tc>
        <w:tc>
          <w:tcPr>
            <w:tcW w:w="975" w:type="dxa"/>
            <w:tcBorders>
              <w:top w:val="nil"/>
              <w:left w:val="nil"/>
              <w:bottom w:val="nil"/>
              <w:right w:val="nil"/>
            </w:tcBorders>
            <w:noWrap/>
            <w:vAlign w:val="center"/>
          </w:tcPr>
          <w:p w14:paraId="4ECD5B8B" w14:textId="76CC69B8"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0.04</w:t>
            </w:r>
          </w:p>
        </w:tc>
      </w:tr>
      <w:tr w:rsidR="00A85E94" w14:paraId="69C51B45" w14:textId="77777777" w:rsidTr="006A5370">
        <w:trPr>
          <w:trHeight w:val="276"/>
          <w:jc w:val="center"/>
        </w:trPr>
        <w:tc>
          <w:tcPr>
            <w:tcW w:w="2410" w:type="dxa"/>
            <w:noWrap/>
            <w:vAlign w:val="center"/>
          </w:tcPr>
          <w:p w14:paraId="32397E0A" w14:textId="03D1D7B6"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Monthly </w:t>
            </w:r>
            <w:r w:rsidR="006A5370">
              <w:rPr>
                <w:rFonts w:ascii="等线" w:eastAsia="等线" w:hAnsi="等线" w:cs="宋体" w:hint="eastAsia"/>
                <w:color w:val="000000"/>
                <w:kern w:val="0"/>
                <w:sz w:val="22"/>
              </w:rPr>
              <w:t>I</w:t>
            </w:r>
            <w:r>
              <w:rPr>
                <w:rFonts w:ascii="等线" w:eastAsia="等线" w:hAnsi="等线" w:cs="宋体" w:hint="eastAsia"/>
                <w:color w:val="000000"/>
                <w:kern w:val="0"/>
                <w:sz w:val="22"/>
              </w:rPr>
              <w:t xml:space="preserve">ncome </w:t>
            </w:r>
            <w:r w:rsidR="006A5370">
              <w:rPr>
                <w:rFonts w:ascii="等线" w:eastAsia="等线" w:hAnsi="等线" w:cs="宋体" w:hint="eastAsia"/>
                <w:color w:val="000000"/>
                <w:kern w:val="0"/>
                <w:sz w:val="22"/>
              </w:rPr>
              <w:t>P</w:t>
            </w:r>
            <w:r>
              <w:rPr>
                <w:rFonts w:ascii="等线" w:eastAsia="等线" w:hAnsi="等线" w:cs="宋体" w:hint="eastAsia"/>
                <w:color w:val="000000"/>
                <w:kern w:val="0"/>
                <w:sz w:val="22"/>
              </w:rPr>
              <w:t xml:space="preserve">er </w:t>
            </w:r>
            <w:r w:rsidR="006A5370">
              <w:rPr>
                <w:rFonts w:ascii="等线" w:eastAsia="等线" w:hAnsi="等线" w:cs="宋体" w:hint="eastAsia"/>
                <w:color w:val="000000"/>
                <w:kern w:val="0"/>
                <w:sz w:val="22"/>
              </w:rPr>
              <w:t>F</w:t>
            </w:r>
            <w:r>
              <w:rPr>
                <w:rFonts w:ascii="等线" w:eastAsia="等线" w:hAnsi="等线" w:cs="宋体" w:hint="eastAsia"/>
                <w:color w:val="000000"/>
                <w:kern w:val="0"/>
                <w:sz w:val="22"/>
              </w:rPr>
              <w:t>amily</w:t>
            </w:r>
          </w:p>
        </w:tc>
        <w:tc>
          <w:tcPr>
            <w:tcW w:w="851" w:type="dxa"/>
            <w:tcBorders>
              <w:top w:val="nil"/>
              <w:left w:val="nil"/>
              <w:bottom w:val="nil"/>
              <w:right w:val="nil"/>
            </w:tcBorders>
            <w:noWrap/>
            <w:vAlign w:val="center"/>
          </w:tcPr>
          <w:p w14:paraId="62A51AAD" w14:textId="63073CF1"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0.197</w:t>
            </w:r>
          </w:p>
        </w:tc>
        <w:tc>
          <w:tcPr>
            <w:tcW w:w="992" w:type="dxa"/>
            <w:tcBorders>
              <w:top w:val="nil"/>
              <w:left w:val="nil"/>
              <w:bottom w:val="nil"/>
              <w:right w:val="nil"/>
            </w:tcBorders>
            <w:noWrap/>
            <w:vAlign w:val="center"/>
          </w:tcPr>
          <w:p w14:paraId="72FD3EE7" w14:textId="1F750361"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0.394</w:t>
            </w:r>
          </w:p>
        </w:tc>
        <w:tc>
          <w:tcPr>
            <w:tcW w:w="992" w:type="dxa"/>
            <w:tcBorders>
              <w:top w:val="nil"/>
              <w:left w:val="nil"/>
              <w:bottom w:val="nil"/>
              <w:right w:val="nil"/>
            </w:tcBorders>
            <w:noWrap/>
            <w:vAlign w:val="center"/>
          </w:tcPr>
          <w:p w14:paraId="78631EDF" w14:textId="657F26EF"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0.01</w:t>
            </w:r>
          </w:p>
        </w:tc>
        <w:tc>
          <w:tcPr>
            <w:tcW w:w="975" w:type="dxa"/>
            <w:tcBorders>
              <w:top w:val="nil"/>
              <w:left w:val="nil"/>
              <w:bottom w:val="nil"/>
              <w:right w:val="nil"/>
            </w:tcBorders>
            <w:noWrap/>
            <w:vAlign w:val="center"/>
          </w:tcPr>
          <w:p w14:paraId="0DA45411" w14:textId="03B8CC18"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0.618</w:t>
            </w:r>
          </w:p>
        </w:tc>
      </w:tr>
      <w:tr w:rsidR="00A85E94" w14:paraId="3786004F" w14:textId="77777777" w:rsidTr="006A5370">
        <w:trPr>
          <w:trHeight w:val="276"/>
          <w:jc w:val="center"/>
        </w:trPr>
        <w:tc>
          <w:tcPr>
            <w:tcW w:w="2410" w:type="dxa"/>
            <w:noWrap/>
            <w:vAlign w:val="center"/>
          </w:tcPr>
          <w:p w14:paraId="49B405D3" w14:textId="3C2CC05D"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Postoperative </w:t>
            </w:r>
            <w:r w:rsidR="006A5370">
              <w:rPr>
                <w:rFonts w:ascii="等线" w:eastAsia="等线" w:hAnsi="等线" w:cs="宋体" w:hint="eastAsia"/>
                <w:color w:val="000000"/>
                <w:kern w:val="0"/>
                <w:sz w:val="22"/>
              </w:rPr>
              <w:t>Days</w:t>
            </w:r>
          </w:p>
        </w:tc>
        <w:tc>
          <w:tcPr>
            <w:tcW w:w="851" w:type="dxa"/>
            <w:tcBorders>
              <w:top w:val="nil"/>
              <w:left w:val="nil"/>
              <w:bottom w:val="nil"/>
              <w:right w:val="nil"/>
            </w:tcBorders>
            <w:noWrap/>
            <w:vAlign w:val="center"/>
          </w:tcPr>
          <w:p w14:paraId="1A504EBD" w14:textId="5261A146"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0.798</w:t>
            </w:r>
          </w:p>
        </w:tc>
        <w:tc>
          <w:tcPr>
            <w:tcW w:w="992" w:type="dxa"/>
            <w:tcBorders>
              <w:top w:val="nil"/>
              <w:left w:val="nil"/>
              <w:bottom w:val="nil"/>
              <w:right w:val="nil"/>
            </w:tcBorders>
            <w:noWrap/>
            <w:vAlign w:val="center"/>
          </w:tcPr>
          <w:p w14:paraId="15E96F65" w14:textId="49A73C42"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0.298</w:t>
            </w:r>
          </w:p>
        </w:tc>
        <w:tc>
          <w:tcPr>
            <w:tcW w:w="992" w:type="dxa"/>
            <w:tcBorders>
              <w:top w:val="nil"/>
              <w:left w:val="nil"/>
              <w:bottom w:val="nil"/>
              <w:right w:val="nil"/>
            </w:tcBorders>
            <w:noWrap/>
            <w:vAlign w:val="center"/>
          </w:tcPr>
          <w:p w14:paraId="37633B27" w14:textId="218DC56E"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0.054</w:t>
            </w:r>
          </w:p>
        </w:tc>
        <w:tc>
          <w:tcPr>
            <w:tcW w:w="975" w:type="dxa"/>
            <w:tcBorders>
              <w:top w:val="nil"/>
              <w:left w:val="nil"/>
              <w:bottom w:val="nil"/>
              <w:right w:val="nil"/>
            </w:tcBorders>
            <w:noWrap/>
            <w:vAlign w:val="center"/>
          </w:tcPr>
          <w:p w14:paraId="74E10940" w14:textId="6C775B41" w:rsidR="00A85E94" w:rsidRP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0.008</w:t>
            </w:r>
          </w:p>
        </w:tc>
      </w:tr>
      <w:tr w:rsidR="00A85E94" w14:paraId="4FB70C43" w14:textId="77777777" w:rsidTr="006A5370">
        <w:trPr>
          <w:trHeight w:val="276"/>
          <w:jc w:val="center"/>
        </w:trPr>
        <w:tc>
          <w:tcPr>
            <w:tcW w:w="2410" w:type="dxa"/>
            <w:noWrap/>
            <w:vAlign w:val="center"/>
          </w:tcPr>
          <w:p w14:paraId="2AC6A932" w14:textId="77777777"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Days after operation</w:t>
            </w:r>
          </w:p>
        </w:tc>
        <w:tc>
          <w:tcPr>
            <w:tcW w:w="851" w:type="dxa"/>
            <w:tcBorders>
              <w:top w:val="nil"/>
              <w:left w:val="nil"/>
              <w:bottom w:val="nil"/>
              <w:right w:val="nil"/>
            </w:tcBorders>
            <w:noWrap/>
            <w:vAlign w:val="center"/>
          </w:tcPr>
          <w:p w14:paraId="2255BC7B" w14:textId="6164B09D"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0.026</w:t>
            </w:r>
          </w:p>
        </w:tc>
        <w:tc>
          <w:tcPr>
            <w:tcW w:w="992" w:type="dxa"/>
            <w:tcBorders>
              <w:top w:val="nil"/>
              <w:left w:val="nil"/>
              <w:bottom w:val="nil"/>
              <w:right w:val="nil"/>
            </w:tcBorders>
            <w:noWrap/>
            <w:vAlign w:val="center"/>
          </w:tcPr>
          <w:p w14:paraId="4E2C81F1" w14:textId="7F5DC81B"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0.46</w:t>
            </w:r>
          </w:p>
        </w:tc>
        <w:tc>
          <w:tcPr>
            <w:tcW w:w="992" w:type="dxa"/>
            <w:tcBorders>
              <w:top w:val="nil"/>
              <w:left w:val="nil"/>
              <w:bottom w:val="nil"/>
              <w:right w:val="nil"/>
            </w:tcBorders>
            <w:noWrap/>
            <w:vAlign w:val="center"/>
          </w:tcPr>
          <w:p w14:paraId="1C81CA6D" w14:textId="47D415F6"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0.001</w:t>
            </w:r>
          </w:p>
        </w:tc>
        <w:tc>
          <w:tcPr>
            <w:tcW w:w="975" w:type="dxa"/>
            <w:tcBorders>
              <w:top w:val="nil"/>
              <w:left w:val="nil"/>
              <w:bottom w:val="nil"/>
              <w:right w:val="nil"/>
            </w:tcBorders>
            <w:noWrap/>
            <w:vAlign w:val="center"/>
          </w:tcPr>
          <w:p w14:paraId="3A3F8333" w14:textId="7B0F9189"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0.954</w:t>
            </w:r>
          </w:p>
        </w:tc>
      </w:tr>
      <w:tr w:rsidR="00A85E94" w14:paraId="0D51914F" w14:textId="77777777" w:rsidTr="006A5370">
        <w:trPr>
          <w:trHeight w:val="276"/>
          <w:jc w:val="center"/>
        </w:trPr>
        <w:tc>
          <w:tcPr>
            <w:tcW w:w="2410" w:type="dxa"/>
            <w:noWrap/>
            <w:vAlign w:val="center"/>
          </w:tcPr>
          <w:p w14:paraId="7881BC68" w14:textId="1D9AC4BB" w:rsidR="00A85E94" w:rsidRDefault="006A5370"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D</w:t>
            </w:r>
            <w:r w:rsidR="00A85E94">
              <w:rPr>
                <w:rFonts w:ascii="等线" w:eastAsia="等线" w:hAnsi="等线" w:cs="宋体" w:hint="eastAsia"/>
                <w:color w:val="000000"/>
                <w:kern w:val="0"/>
                <w:sz w:val="22"/>
              </w:rPr>
              <w:t>isease</w:t>
            </w:r>
            <w:r>
              <w:t xml:space="preserve"> </w:t>
            </w:r>
            <w:r w:rsidRPr="006A5370">
              <w:rPr>
                <w:rFonts w:ascii="等线" w:eastAsia="等线" w:hAnsi="等线" w:cs="宋体"/>
                <w:color w:val="000000"/>
                <w:kern w:val="0"/>
                <w:sz w:val="22"/>
              </w:rPr>
              <w:t>Duration</w:t>
            </w:r>
          </w:p>
        </w:tc>
        <w:tc>
          <w:tcPr>
            <w:tcW w:w="851" w:type="dxa"/>
            <w:tcBorders>
              <w:top w:val="nil"/>
              <w:left w:val="nil"/>
              <w:bottom w:val="nil"/>
              <w:right w:val="nil"/>
            </w:tcBorders>
            <w:noWrap/>
            <w:vAlign w:val="center"/>
          </w:tcPr>
          <w:p w14:paraId="2425DB04" w14:textId="6F33931B"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2.714</w:t>
            </w:r>
          </w:p>
        </w:tc>
        <w:tc>
          <w:tcPr>
            <w:tcW w:w="992" w:type="dxa"/>
            <w:tcBorders>
              <w:top w:val="nil"/>
              <w:left w:val="nil"/>
              <w:bottom w:val="nil"/>
              <w:right w:val="nil"/>
            </w:tcBorders>
            <w:noWrap/>
            <w:vAlign w:val="center"/>
          </w:tcPr>
          <w:p w14:paraId="5B4FFE65" w14:textId="08C123C5"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0.447</w:t>
            </w:r>
          </w:p>
        </w:tc>
        <w:tc>
          <w:tcPr>
            <w:tcW w:w="992" w:type="dxa"/>
            <w:tcBorders>
              <w:top w:val="nil"/>
              <w:left w:val="nil"/>
              <w:bottom w:val="nil"/>
              <w:right w:val="nil"/>
            </w:tcBorders>
            <w:noWrap/>
            <w:vAlign w:val="center"/>
          </w:tcPr>
          <w:p w14:paraId="26DF4FA5" w14:textId="034224B0"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0.164</w:t>
            </w:r>
          </w:p>
        </w:tc>
        <w:tc>
          <w:tcPr>
            <w:tcW w:w="975" w:type="dxa"/>
            <w:tcBorders>
              <w:top w:val="nil"/>
              <w:left w:val="nil"/>
              <w:bottom w:val="nil"/>
              <w:right w:val="nil"/>
            </w:tcBorders>
            <w:noWrap/>
            <w:vAlign w:val="center"/>
          </w:tcPr>
          <w:p w14:paraId="5FFF3672" w14:textId="181ECAD8"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&lt; 0.01</w:t>
            </w:r>
          </w:p>
        </w:tc>
      </w:tr>
      <w:tr w:rsidR="00A85E94" w:rsidRPr="00A85E94" w14:paraId="0950D373" w14:textId="77777777" w:rsidTr="006A5370">
        <w:trPr>
          <w:trHeight w:val="276"/>
          <w:jc w:val="center"/>
        </w:trPr>
        <w:tc>
          <w:tcPr>
            <w:tcW w:w="2410" w:type="dxa"/>
            <w:noWrap/>
            <w:vAlign w:val="center"/>
          </w:tcPr>
          <w:p w14:paraId="07A112C9" w14:textId="7CCCA5E9"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BMI</w:t>
            </w:r>
          </w:p>
        </w:tc>
        <w:tc>
          <w:tcPr>
            <w:tcW w:w="851" w:type="dxa"/>
            <w:tcBorders>
              <w:top w:val="nil"/>
              <w:left w:val="nil"/>
              <w:bottom w:val="nil"/>
              <w:right w:val="nil"/>
            </w:tcBorders>
            <w:noWrap/>
            <w:vAlign w:val="center"/>
          </w:tcPr>
          <w:p w14:paraId="495A6509" w14:textId="4EF26337"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0.275</w:t>
            </w:r>
          </w:p>
        </w:tc>
        <w:tc>
          <w:tcPr>
            <w:tcW w:w="992" w:type="dxa"/>
            <w:tcBorders>
              <w:top w:val="nil"/>
              <w:left w:val="nil"/>
              <w:bottom w:val="nil"/>
              <w:right w:val="nil"/>
            </w:tcBorders>
            <w:noWrap/>
            <w:vAlign w:val="center"/>
          </w:tcPr>
          <w:p w14:paraId="2BE2F711" w14:textId="5EE8A87F"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0.698</w:t>
            </w:r>
          </w:p>
        </w:tc>
        <w:tc>
          <w:tcPr>
            <w:tcW w:w="992" w:type="dxa"/>
            <w:noWrap/>
            <w:vAlign w:val="center"/>
          </w:tcPr>
          <w:p w14:paraId="3D2D1720" w14:textId="0926BBD7"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0.010</w:t>
            </w:r>
          </w:p>
        </w:tc>
        <w:tc>
          <w:tcPr>
            <w:tcW w:w="975" w:type="dxa"/>
            <w:noWrap/>
            <w:vAlign w:val="center"/>
          </w:tcPr>
          <w:p w14:paraId="05DCF933" w14:textId="1AFBEF83" w:rsidR="00A85E94" w:rsidRDefault="00A85E94"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0.614</w:t>
            </w:r>
          </w:p>
        </w:tc>
      </w:tr>
      <w:tr w:rsidR="00141159" w14:paraId="4C56D84F" w14:textId="77777777" w:rsidTr="006A5370">
        <w:trPr>
          <w:trHeight w:val="276"/>
          <w:jc w:val="center"/>
        </w:trPr>
        <w:tc>
          <w:tcPr>
            <w:tcW w:w="2410" w:type="dxa"/>
            <w:noWrap/>
            <w:vAlign w:val="center"/>
          </w:tcPr>
          <w:p w14:paraId="0D4029B1" w14:textId="69B51E6C" w:rsidR="00141159" w:rsidRDefault="00141159"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Visual </w:t>
            </w:r>
            <w:r w:rsidR="006A5370">
              <w:rPr>
                <w:rFonts w:ascii="等线" w:eastAsia="等线" w:hAnsi="等线" w:cs="宋体" w:hint="eastAsia"/>
                <w:color w:val="000000"/>
                <w:kern w:val="0"/>
                <w:sz w:val="22"/>
              </w:rPr>
              <w:t>A</w:t>
            </w:r>
            <w:r>
              <w:rPr>
                <w:rFonts w:ascii="等线" w:eastAsia="等线" w:hAnsi="等线" w:cs="宋体" w:hint="eastAsia"/>
                <w:color w:val="000000"/>
                <w:kern w:val="0"/>
                <w:sz w:val="22"/>
              </w:rPr>
              <w:t xml:space="preserve">nalogue </w:t>
            </w:r>
            <w:r w:rsidR="006A5370">
              <w:rPr>
                <w:rFonts w:ascii="等线" w:eastAsia="等线" w:hAnsi="等线" w:cs="宋体" w:hint="eastAsia"/>
                <w:color w:val="000000"/>
                <w:kern w:val="0"/>
                <w:sz w:val="22"/>
              </w:rPr>
              <w:t>P</w:t>
            </w:r>
            <w:r>
              <w:rPr>
                <w:rFonts w:ascii="等线" w:eastAsia="等线" w:hAnsi="等线" w:cs="宋体" w:hint="eastAsia"/>
                <w:color w:val="000000"/>
                <w:kern w:val="0"/>
                <w:sz w:val="22"/>
              </w:rPr>
              <w:t xml:space="preserve">ain </w:t>
            </w:r>
            <w:r w:rsidR="006A5370">
              <w:rPr>
                <w:rFonts w:ascii="等线" w:eastAsia="等线" w:hAnsi="等线" w:cs="宋体" w:hint="eastAsia"/>
                <w:color w:val="000000"/>
                <w:kern w:val="0"/>
                <w:sz w:val="22"/>
              </w:rPr>
              <w:t>S</w:t>
            </w:r>
            <w:r>
              <w:rPr>
                <w:rFonts w:ascii="等线" w:eastAsia="等线" w:hAnsi="等线" w:cs="宋体" w:hint="eastAsia"/>
                <w:color w:val="000000"/>
                <w:kern w:val="0"/>
                <w:sz w:val="22"/>
              </w:rPr>
              <w:t>core</w:t>
            </w:r>
          </w:p>
        </w:tc>
        <w:tc>
          <w:tcPr>
            <w:tcW w:w="851" w:type="dxa"/>
            <w:noWrap/>
            <w:vAlign w:val="center"/>
          </w:tcPr>
          <w:p w14:paraId="718C224C" w14:textId="60D7681C" w:rsidR="00141159" w:rsidRDefault="00141159"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1.779</w:t>
            </w:r>
          </w:p>
        </w:tc>
        <w:tc>
          <w:tcPr>
            <w:tcW w:w="992" w:type="dxa"/>
            <w:noWrap/>
            <w:vAlign w:val="center"/>
          </w:tcPr>
          <w:p w14:paraId="280CA3E3" w14:textId="24815FA3" w:rsidR="00141159" w:rsidRDefault="00141159"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0.174</w:t>
            </w:r>
          </w:p>
        </w:tc>
        <w:tc>
          <w:tcPr>
            <w:tcW w:w="992" w:type="dxa"/>
            <w:noWrap/>
            <w:vAlign w:val="center"/>
          </w:tcPr>
          <w:p w14:paraId="07F8130F" w14:textId="0CDD5824" w:rsidR="00141159" w:rsidRDefault="00141159"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0.334</w:t>
            </w:r>
          </w:p>
        </w:tc>
        <w:tc>
          <w:tcPr>
            <w:tcW w:w="975" w:type="dxa"/>
            <w:noWrap/>
            <w:vAlign w:val="center"/>
          </w:tcPr>
          <w:p w14:paraId="52FFE6E3" w14:textId="71C64038" w:rsidR="00141159" w:rsidRDefault="00141159" w:rsidP="006A5370">
            <w:pPr>
              <w:widowControl/>
              <w:spacing w:line="240" w:lineRule="auto"/>
              <w:ind w:firstLineChars="0" w:firstLine="0"/>
              <w:jc w:val="center"/>
              <w:rPr>
                <w:rFonts w:ascii="等线" w:eastAsia="等线" w:hAnsi="等线" w:cs="宋体" w:hint="eastAsia"/>
                <w:color w:val="000000"/>
                <w:kern w:val="0"/>
                <w:sz w:val="22"/>
                <w:vertAlign w:val="superscript"/>
              </w:rPr>
            </w:pPr>
            <w:r>
              <w:rPr>
                <w:rFonts w:ascii="等线" w:eastAsia="等线" w:hAnsi="等线" w:cs="宋体" w:hint="eastAsia"/>
                <w:color w:val="000000"/>
                <w:kern w:val="0"/>
                <w:sz w:val="22"/>
              </w:rPr>
              <w:t>&lt; 0.01</w:t>
            </w:r>
          </w:p>
        </w:tc>
      </w:tr>
      <w:tr w:rsidR="00141159" w14:paraId="348B2D70" w14:textId="77777777" w:rsidTr="006A5370">
        <w:trPr>
          <w:trHeight w:val="276"/>
          <w:jc w:val="center"/>
        </w:trPr>
        <w:tc>
          <w:tcPr>
            <w:tcW w:w="2410" w:type="dxa"/>
            <w:noWrap/>
            <w:vAlign w:val="center"/>
          </w:tcPr>
          <w:p w14:paraId="3AB51F06" w14:textId="0FE7DEBE" w:rsidR="00141159" w:rsidRDefault="006A5370"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H</w:t>
            </w:r>
            <w:r w:rsidR="00141159">
              <w:rPr>
                <w:rFonts w:ascii="等线" w:eastAsia="等线" w:hAnsi="等线" w:cs="宋体" w:hint="eastAsia"/>
                <w:color w:val="000000"/>
                <w:kern w:val="0"/>
                <w:sz w:val="22"/>
              </w:rPr>
              <w:t>ip</w:t>
            </w:r>
            <w:r>
              <w:rPr>
                <w:rFonts w:ascii="等线" w:eastAsia="等线" w:hAnsi="等线" w:cs="宋体" w:hint="eastAsia"/>
                <w:color w:val="000000"/>
                <w:kern w:val="0"/>
                <w:sz w:val="22"/>
              </w:rPr>
              <w:t xml:space="preserve"> J</w:t>
            </w:r>
            <w:r w:rsidR="00141159">
              <w:rPr>
                <w:rFonts w:ascii="等线" w:eastAsia="等线" w:hAnsi="等线" w:cs="宋体" w:hint="eastAsia"/>
                <w:color w:val="000000"/>
                <w:kern w:val="0"/>
                <w:sz w:val="22"/>
              </w:rPr>
              <w:t>oint</w:t>
            </w:r>
            <w:r>
              <w:rPr>
                <w:rFonts w:ascii="等线" w:eastAsia="等线" w:hAnsi="等线" w:cs="宋体" w:hint="eastAsia"/>
                <w:color w:val="000000"/>
                <w:kern w:val="0"/>
                <w:sz w:val="22"/>
              </w:rPr>
              <w:t xml:space="preserve"> F</w:t>
            </w:r>
            <w:r w:rsidR="00141159">
              <w:rPr>
                <w:rFonts w:ascii="等线" w:eastAsia="等线" w:hAnsi="等线" w:cs="宋体" w:hint="eastAsia"/>
                <w:color w:val="000000"/>
                <w:kern w:val="0"/>
                <w:sz w:val="22"/>
              </w:rPr>
              <w:t>unction</w:t>
            </w:r>
          </w:p>
        </w:tc>
        <w:tc>
          <w:tcPr>
            <w:tcW w:w="851" w:type="dxa"/>
            <w:noWrap/>
            <w:vAlign w:val="center"/>
          </w:tcPr>
          <w:p w14:paraId="5173F83A" w14:textId="4E908C08" w:rsidR="00141159" w:rsidRDefault="00141159"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-0.098</w:t>
            </w:r>
          </w:p>
        </w:tc>
        <w:tc>
          <w:tcPr>
            <w:tcW w:w="992" w:type="dxa"/>
            <w:noWrap/>
            <w:vAlign w:val="center"/>
          </w:tcPr>
          <w:p w14:paraId="6906BB1C" w14:textId="5E3C4C33" w:rsidR="00141159" w:rsidRDefault="00141159"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0.008</w:t>
            </w:r>
          </w:p>
        </w:tc>
        <w:tc>
          <w:tcPr>
            <w:tcW w:w="992" w:type="dxa"/>
            <w:noWrap/>
            <w:vAlign w:val="center"/>
          </w:tcPr>
          <w:p w14:paraId="42450C8B" w14:textId="310DA153" w:rsidR="00141159" w:rsidRDefault="00141159" w:rsidP="006A5370">
            <w:pPr>
              <w:widowControl/>
              <w:spacing w:line="240" w:lineRule="auto"/>
              <w:ind w:firstLineChars="0" w:firstLine="0"/>
              <w:jc w:val="center"/>
              <w:rPr>
                <w:rFonts w:ascii="等线" w:eastAsia="等线" w:hAnsi="等线" w:cs="宋体" w:hint="eastAsia"/>
                <w:color w:val="000000"/>
                <w:kern w:val="0"/>
                <w:sz w:val="22"/>
              </w:rPr>
            </w:pPr>
            <w:r w:rsidRPr="00A85E94">
              <w:rPr>
                <w:rFonts w:ascii="等线" w:eastAsia="等线" w:hAnsi="等线" w:cs="宋体" w:hint="eastAsia"/>
                <w:color w:val="000000"/>
                <w:kern w:val="0"/>
                <w:sz w:val="22"/>
              </w:rPr>
              <w:t>-0.273</w:t>
            </w:r>
          </w:p>
        </w:tc>
        <w:tc>
          <w:tcPr>
            <w:tcW w:w="975" w:type="dxa"/>
            <w:noWrap/>
            <w:vAlign w:val="center"/>
          </w:tcPr>
          <w:p w14:paraId="6DFF157F" w14:textId="77777777" w:rsidR="00141159" w:rsidRDefault="00141159"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&lt; 0.01</w:t>
            </w:r>
          </w:p>
        </w:tc>
      </w:tr>
      <w:tr w:rsidR="00141159" w14:paraId="1F709A54" w14:textId="77777777" w:rsidTr="006A5370">
        <w:trPr>
          <w:trHeight w:val="276"/>
          <w:jc w:val="center"/>
        </w:trPr>
        <w:tc>
          <w:tcPr>
            <w:tcW w:w="2410" w:type="dxa"/>
            <w:noWrap/>
            <w:vAlign w:val="center"/>
          </w:tcPr>
          <w:p w14:paraId="5A5AFCA6" w14:textId="3328F694" w:rsidR="00141159" w:rsidRDefault="006A5370"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C</w:t>
            </w:r>
            <w:r w:rsidR="00141159">
              <w:rPr>
                <w:rFonts w:ascii="等线" w:eastAsia="等线" w:hAnsi="等线" w:cs="宋体" w:hint="eastAsia"/>
                <w:color w:val="000000"/>
                <w:kern w:val="0"/>
                <w:sz w:val="22"/>
              </w:rPr>
              <w:t xml:space="preserve">entral </w:t>
            </w:r>
            <w:r>
              <w:rPr>
                <w:rFonts w:ascii="等线" w:eastAsia="等线" w:hAnsi="等线" w:cs="宋体" w:hint="eastAsia"/>
                <w:color w:val="000000"/>
                <w:kern w:val="0"/>
                <w:sz w:val="22"/>
              </w:rPr>
              <w:t>S</w:t>
            </w:r>
            <w:r w:rsidR="00141159">
              <w:rPr>
                <w:rFonts w:ascii="等线" w:eastAsia="等线" w:hAnsi="等线" w:cs="宋体" w:hint="eastAsia"/>
                <w:color w:val="000000"/>
                <w:kern w:val="0"/>
                <w:sz w:val="22"/>
              </w:rPr>
              <w:t>ensitization</w:t>
            </w:r>
          </w:p>
        </w:tc>
        <w:tc>
          <w:tcPr>
            <w:tcW w:w="851" w:type="dxa"/>
            <w:noWrap/>
            <w:vAlign w:val="center"/>
          </w:tcPr>
          <w:p w14:paraId="6F9B59C6" w14:textId="624B03AD" w:rsidR="00141159" w:rsidRDefault="00141159"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hint="eastAsia"/>
                <w:color w:val="000000"/>
                <w:sz w:val="22"/>
              </w:rPr>
              <w:t>0.21</w:t>
            </w:r>
          </w:p>
        </w:tc>
        <w:tc>
          <w:tcPr>
            <w:tcW w:w="992" w:type="dxa"/>
            <w:noWrap/>
            <w:vAlign w:val="center"/>
          </w:tcPr>
          <w:p w14:paraId="35CFE93B" w14:textId="0483FD33" w:rsidR="00141159" w:rsidRDefault="00141159"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hint="eastAsia"/>
                <w:color w:val="000000"/>
                <w:sz w:val="22"/>
              </w:rPr>
              <w:t>0.018</w:t>
            </w:r>
          </w:p>
        </w:tc>
        <w:tc>
          <w:tcPr>
            <w:tcW w:w="992" w:type="dxa"/>
            <w:noWrap/>
            <w:vAlign w:val="center"/>
          </w:tcPr>
          <w:p w14:paraId="04335048" w14:textId="37BA8BB9" w:rsidR="00141159" w:rsidRDefault="00141159"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hint="eastAsia"/>
                <w:color w:val="000000"/>
                <w:sz w:val="22"/>
              </w:rPr>
              <w:t>0.336</w:t>
            </w:r>
          </w:p>
        </w:tc>
        <w:tc>
          <w:tcPr>
            <w:tcW w:w="975" w:type="dxa"/>
            <w:noWrap/>
            <w:vAlign w:val="center"/>
          </w:tcPr>
          <w:p w14:paraId="3F9B9773" w14:textId="77777777" w:rsidR="00141159" w:rsidRDefault="00141159" w:rsidP="006A5370">
            <w:pPr>
              <w:widowControl/>
              <w:spacing w:line="240" w:lineRule="auto"/>
              <w:ind w:firstLineChars="0" w:firstLine="0"/>
              <w:jc w:val="center"/>
              <w:rPr>
                <w:rFonts w:ascii="等线" w:eastAsia="等线" w:hAnsi="等线" w:cs="宋体" w:hint="eastAsia"/>
                <w:color w:val="000000"/>
                <w:kern w:val="0"/>
                <w:sz w:val="22"/>
                <w:vertAlign w:val="superscript"/>
              </w:rPr>
            </w:pPr>
            <w:r>
              <w:rPr>
                <w:rFonts w:ascii="等线" w:eastAsia="等线" w:hAnsi="等线" w:cs="宋体" w:hint="eastAsia"/>
                <w:color w:val="000000"/>
                <w:kern w:val="0"/>
                <w:sz w:val="22"/>
              </w:rPr>
              <w:t>&lt; 0.01</w:t>
            </w:r>
          </w:p>
        </w:tc>
      </w:tr>
      <w:tr w:rsidR="00C35159" w14:paraId="12F0E9FF" w14:textId="77777777" w:rsidTr="006A5370">
        <w:trPr>
          <w:trHeight w:val="276"/>
          <w:jc w:val="center"/>
        </w:trPr>
        <w:tc>
          <w:tcPr>
            <w:tcW w:w="2410" w:type="dxa"/>
            <w:noWrap/>
            <w:vAlign w:val="center"/>
          </w:tcPr>
          <w:p w14:paraId="3DDD534B" w14:textId="4860EE1E" w:rsidR="00C35159" w:rsidRDefault="006A5370" w:rsidP="006A5370">
            <w:pPr>
              <w:widowControl/>
              <w:spacing w:line="240" w:lineRule="auto"/>
              <w:ind w:firstLineChars="0" w:firstLine="0"/>
              <w:jc w:val="center"/>
              <w:rPr>
                <w:rFonts w:ascii="等线" w:eastAsia="等线" w:hAnsi="等线" w:cs="宋体" w:hint="eastAsia"/>
                <w:color w:val="000000"/>
                <w:kern w:val="0"/>
                <w:sz w:val="22"/>
              </w:rPr>
            </w:pPr>
            <w:r w:rsidRPr="006A5370">
              <w:rPr>
                <w:rFonts w:ascii="等线" w:eastAsia="等线" w:hAnsi="等线" w:cs="宋体"/>
                <w:color w:val="000000"/>
                <w:kern w:val="0"/>
                <w:sz w:val="22"/>
              </w:rPr>
              <w:t>Kinesiophobia</w:t>
            </w:r>
          </w:p>
        </w:tc>
        <w:tc>
          <w:tcPr>
            <w:tcW w:w="851" w:type="dxa"/>
            <w:noWrap/>
            <w:vAlign w:val="center"/>
          </w:tcPr>
          <w:p w14:paraId="6ED148B9" w14:textId="77777777" w:rsidR="00C35159" w:rsidRDefault="00C35159"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0.15</w:t>
            </w:r>
          </w:p>
        </w:tc>
        <w:tc>
          <w:tcPr>
            <w:tcW w:w="992" w:type="dxa"/>
            <w:noWrap/>
            <w:vAlign w:val="center"/>
          </w:tcPr>
          <w:p w14:paraId="6DDFD14C" w14:textId="77777777" w:rsidR="00C35159" w:rsidRDefault="00C35159"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0.045</w:t>
            </w:r>
          </w:p>
        </w:tc>
        <w:tc>
          <w:tcPr>
            <w:tcW w:w="992" w:type="dxa"/>
            <w:noWrap/>
            <w:vAlign w:val="center"/>
          </w:tcPr>
          <w:p w14:paraId="3E6D469F" w14:textId="77777777" w:rsidR="00C35159" w:rsidRDefault="00C35159"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0.114</w:t>
            </w:r>
          </w:p>
        </w:tc>
        <w:tc>
          <w:tcPr>
            <w:tcW w:w="975" w:type="dxa"/>
            <w:noWrap/>
            <w:vAlign w:val="center"/>
          </w:tcPr>
          <w:p w14:paraId="013B1EE7" w14:textId="77777777" w:rsidR="00C35159" w:rsidRDefault="00C35159" w:rsidP="006A5370">
            <w:pPr>
              <w:widowControl/>
              <w:spacing w:line="240" w:lineRule="auto"/>
              <w:ind w:firstLineChars="0" w:firstLine="0"/>
              <w:jc w:val="center"/>
              <w:rPr>
                <w:rFonts w:ascii="等线" w:eastAsia="等线" w:hAnsi="等线" w:cs="宋体" w:hint="eastAsia"/>
                <w:color w:val="000000"/>
                <w:kern w:val="0"/>
                <w:sz w:val="22"/>
              </w:rPr>
            </w:pPr>
            <w:r>
              <w:rPr>
                <w:rFonts w:ascii="等线" w:eastAsia="等线" w:hAnsi="等线" w:cs="宋体" w:hint="eastAsia"/>
                <w:color w:val="000000"/>
                <w:kern w:val="0"/>
                <w:sz w:val="22"/>
              </w:rPr>
              <w:t>&lt; 0.01</w:t>
            </w:r>
          </w:p>
        </w:tc>
      </w:tr>
    </w:tbl>
    <w:p w14:paraId="3F4D9DF3" w14:textId="77777777" w:rsidR="00872A72" w:rsidRDefault="00872A72">
      <w:pPr>
        <w:ind w:firstLine="480"/>
        <w:jc w:val="center"/>
      </w:pPr>
    </w:p>
    <w:p w14:paraId="45E915DA" w14:textId="5B3C2EAB" w:rsidR="00C35159" w:rsidRDefault="00C35159" w:rsidP="00CD05AF">
      <w:pPr>
        <w:pStyle w:val="2"/>
      </w:pPr>
      <w:r>
        <w:rPr>
          <w:rFonts w:hint="eastAsia"/>
        </w:rPr>
        <w:lastRenderedPageBreak/>
        <w:t xml:space="preserve">2.5 </w:t>
      </w:r>
      <w:r w:rsidR="006A5370">
        <w:rPr>
          <w:rFonts w:hint="eastAsia"/>
        </w:rPr>
        <w:t xml:space="preserve"> </w:t>
      </w:r>
      <w:r w:rsidR="006A5370" w:rsidRPr="006A5370">
        <w:t>Construction of a SEM Model on Factors Influencing Pain Catastrophizing in Elderly Patients After THA</w:t>
      </w:r>
    </w:p>
    <w:p w14:paraId="6A82742E" w14:textId="121AFF60" w:rsidR="009F5C05" w:rsidRDefault="006A5370" w:rsidP="00F3522F">
      <w:pPr>
        <w:snapToGrid w:val="0"/>
        <w:ind w:firstLine="480"/>
        <w:rPr>
          <w:rFonts w:eastAsiaTheme="minorEastAsia"/>
          <w:noProof/>
        </w:rPr>
      </w:pPr>
      <w:r w:rsidRPr="006A5370">
        <w:t>An initial model was established with pain catastrophizing as the dependent variable, pain as the independent variable, and central sensitization, hip joint function, and kinesiophobia as mediating variables. The Bootstrap method was used to repeatedly sample 5,000 times to test the mediating effects, with a confidence interval set at 95%. The initial model was repeatedly modified and adjusted, ultimately resulting in a well-fitting model diagram. Detailed results are shown in Figure 1. The model fit indices were as follows: χ²/df = 2.364, RMSEA = 0.069, AGFI = 0.883, CFI = 0.980, NFI = 0.966, IFI = 0.980. Path results indicated that pain intensity had a direct positive effect on pain catastrophizing (β = 0.398) and also indirectly influenced pain catastrophizing through three other paths. Detailed decomposition of effects is shown in Table 6.</w:t>
      </w:r>
    </w:p>
    <w:p w14:paraId="61F4E8FC" w14:textId="0A892C5C" w:rsidR="00681028" w:rsidRPr="00681028" w:rsidRDefault="00681028" w:rsidP="00F3522F">
      <w:pPr>
        <w:snapToGrid w:val="0"/>
        <w:ind w:firstLine="480"/>
        <w:rPr>
          <w:rFonts w:eastAsiaTheme="minorEastAsia"/>
          <w:color w:val="000000" w:themeColor="text1"/>
        </w:rPr>
      </w:pPr>
      <w:r w:rsidRPr="00681028">
        <w:rPr>
          <w:noProof/>
        </w:rPr>
        <w:drawing>
          <wp:inline distT="0" distB="0" distL="0" distR="0" wp14:anchorId="4B77729A" wp14:editId="29CE153F">
            <wp:extent cx="5274310" cy="4190365"/>
            <wp:effectExtent l="0" t="0" r="2540" b="635"/>
            <wp:docPr id="68781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18733" name=""/>
                    <pic:cNvPicPr/>
                  </pic:nvPicPr>
                  <pic:blipFill>
                    <a:blip r:embed="rId12"/>
                    <a:stretch>
                      <a:fillRect/>
                    </a:stretch>
                  </pic:blipFill>
                  <pic:spPr>
                    <a:xfrm>
                      <a:off x="0" y="0"/>
                      <a:ext cx="5274310" cy="4190365"/>
                    </a:xfrm>
                    <a:prstGeom prst="rect">
                      <a:avLst/>
                    </a:prstGeom>
                  </pic:spPr>
                </pic:pic>
              </a:graphicData>
            </a:graphic>
          </wp:inline>
        </w:drawing>
      </w:r>
    </w:p>
    <w:p w14:paraId="49884330" w14:textId="03C593AE" w:rsidR="00054EC2" w:rsidRDefault="00054EC2" w:rsidP="00054EC2">
      <w:pPr>
        <w:ind w:firstLineChars="0" w:firstLine="0"/>
        <w:jc w:val="center"/>
        <w:rPr>
          <w:sz w:val="22"/>
          <w:szCs w:val="21"/>
        </w:rPr>
      </w:pPr>
      <w:r w:rsidRPr="00054EC2">
        <w:rPr>
          <w:sz w:val="22"/>
          <w:szCs w:val="21"/>
        </w:rPr>
        <w:t>Figure 1: Structural Equation Model of Factors Influencing Pain Catastrophizing</w:t>
      </w:r>
    </w:p>
    <w:p w14:paraId="0CCA6D93" w14:textId="77777777" w:rsidR="009958E3" w:rsidRDefault="009958E3" w:rsidP="00054EC2">
      <w:pPr>
        <w:ind w:firstLineChars="0" w:firstLine="0"/>
        <w:jc w:val="center"/>
        <w:rPr>
          <w:sz w:val="22"/>
          <w:szCs w:val="21"/>
        </w:rPr>
      </w:pPr>
    </w:p>
    <w:p w14:paraId="0822FA6A" w14:textId="2A869B18" w:rsidR="00C6327D" w:rsidRPr="006A5370" w:rsidRDefault="00C6327D" w:rsidP="006A5370">
      <w:pPr>
        <w:ind w:firstLineChars="0" w:firstLine="0"/>
        <w:jc w:val="center"/>
        <w:rPr>
          <w:rFonts w:eastAsiaTheme="minorEastAsia"/>
          <w:sz w:val="22"/>
          <w:szCs w:val="21"/>
        </w:rPr>
      </w:pPr>
      <w:r>
        <w:rPr>
          <w:rFonts w:hint="eastAsia"/>
          <w:sz w:val="22"/>
          <w:szCs w:val="21"/>
        </w:rPr>
        <w:t xml:space="preserve">Table 6 </w:t>
      </w:r>
      <w:r w:rsidR="006A5370" w:rsidRPr="006A5370">
        <w:rPr>
          <w:sz w:val="22"/>
          <w:szCs w:val="21"/>
        </w:rPr>
        <w:t xml:space="preserve">Path Analysis of Factors Influencing Pain Catastrophizing in Elderly Patients After </w:t>
      </w:r>
      <w:r w:rsidR="006A5370" w:rsidRPr="006A5370">
        <w:rPr>
          <w:sz w:val="22"/>
          <w:szCs w:val="21"/>
        </w:rPr>
        <w:lastRenderedPageBreak/>
        <w:t>THA</w:t>
      </w:r>
    </w:p>
    <w:tbl>
      <w:tblPr>
        <w:tblStyle w:val="aff1"/>
        <w:tblW w:w="9037" w:type="dxa"/>
        <w:tblLook w:val="04A0" w:firstRow="1" w:lastRow="0" w:firstColumn="1" w:lastColumn="0" w:noHBand="0" w:noVBand="1"/>
      </w:tblPr>
      <w:tblGrid>
        <w:gridCol w:w="4678"/>
        <w:gridCol w:w="992"/>
        <w:gridCol w:w="1301"/>
        <w:gridCol w:w="428"/>
        <w:gridCol w:w="909"/>
        <w:gridCol w:w="729"/>
      </w:tblGrid>
      <w:tr w:rsidR="009958E3" w:rsidRPr="009958E3" w14:paraId="25F13408" w14:textId="77777777" w:rsidTr="00184B8E">
        <w:trPr>
          <w:cnfStyle w:val="100000000000" w:firstRow="1" w:lastRow="0" w:firstColumn="0" w:lastColumn="0" w:oddVBand="0" w:evenVBand="0" w:oddHBand="0" w:evenHBand="0" w:firstRowFirstColumn="0" w:firstRowLastColumn="0" w:lastRowFirstColumn="0" w:lastRowLastColumn="0"/>
          <w:trHeight w:val="276"/>
        </w:trPr>
        <w:tc>
          <w:tcPr>
            <w:tcW w:w="4678" w:type="dxa"/>
            <w:noWrap/>
          </w:tcPr>
          <w:p w14:paraId="7FBE1DEE" w14:textId="0FF2CCED" w:rsidR="009958E3" w:rsidRPr="00DE6AB6" w:rsidRDefault="00C6327D" w:rsidP="00DE6AB6">
            <w:pPr>
              <w:widowControl/>
              <w:spacing w:line="240" w:lineRule="auto"/>
              <w:ind w:firstLineChars="0" w:firstLine="0"/>
              <w:jc w:val="left"/>
              <w:rPr>
                <w:rFonts w:ascii="等线" w:eastAsia="等线" w:hAnsi="等线" w:cs="宋体" w:hint="eastAsia"/>
                <w:color w:val="000000"/>
                <w:kern w:val="0"/>
                <w:sz w:val="22"/>
              </w:rPr>
            </w:pPr>
            <w:r w:rsidRPr="00DE6AB6">
              <w:rPr>
                <w:rFonts w:ascii="等线" w:eastAsia="等线" w:hAnsi="等线" w:cs="宋体" w:hint="eastAsia"/>
                <w:color w:val="000000"/>
                <w:kern w:val="0"/>
                <w:sz w:val="22"/>
              </w:rPr>
              <w:t>Project</w:t>
            </w:r>
          </w:p>
        </w:tc>
        <w:tc>
          <w:tcPr>
            <w:tcW w:w="992" w:type="dxa"/>
            <w:noWrap/>
          </w:tcPr>
          <w:p w14:paraId="3B8F3816" w14:textId="61A20DDF" w:rsidR="009958E3" w:rsidRPr="00DE6AB6" w:rsidRDefault="00C6327D"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 xml:space="preserve">Effect </w:t>
            </w:r>
            <w:r w:rsidR="006A5370">
              <w:rPr>
                <w:rFonts w:ascii="等线" w:eastAsia="等线" w:hAnsi="等线" w:cs="宋体" w:hint="eastAsia"/>
                <w:color w:val="000000"/>
                <w:kern w:val="0"/>
                <w:sz w:val="22"/>
              </w:rPr>
              <w:t>V</w:t>
            </w:r>
            <w:r w:rsidRPr="00DE6AB6">
              <w:rPr>
                <w:rFonts w:ascii="等线" w:eastAsia="等线" w:hAnsi="等线" w:cs="宋体" w:hint="eastAsia"/>
                <w:color w:val="000000"/>
                <w:kern w:val="0"/>
                <w:sz w:val="22"/>
              </w:rPr>
              <w:t>alue (β)</w:t>
            </w:r>
          </w:p>
        </w:tc>
        <w:tc>
          <w:tcPr>
            <w:tcW w:w="1301" w:type="dxa"/>
            <w:noWrap/>
          </w:tcPr>
          <w:p w14:paraId="00676AF4" w14:textId="1E4BC9D2" w:rsidR="009958E3" w:rsidRPr="00DE6AB6" w:rsidRDefault="00C6327D"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 xml:space="preserve">Proportion of </w:t>
            </w:r>
            <w:r w:rsidR="006A5370">
              <w:rPr>
                <w:rFonts w:ascii="等线" w:eastAsia="等线" w:hAnsi="等线" w:cs="宋体" w:hint="eastAsia"/>
                <w:color w:val="000000"/>
                <w:kern w:val="0"/>
                <w:sz w:val="22"/>
              </w:rPr>
              <w:t>T</w:t>
            </w:r>
            <w:r w:rsidRPr="00DE6AB6">
              <w:rPr>
                <w:rFonts w:ascii="等线" w:eastAsia="等线" w:hAnsi="等线" w:cs="宋体" w:hint="eastAsia"/>
                <w:color w:val="000000"/>
                <w:kern w:val="0"/>
                <w:sz w:val="22"/>
              </w:rPr>
              <w:t xml:space="preserve">otal </w:t>
            </w:r>
            <w:r w:rsidR="006A5370">
              <w:rPr>
                <w:rFonts w:ascii="等线" w:eastAsia="等线" w:hAnsi="等线" w:cs="宋体" w:hint="eastAsia"/>
                <w:color w:val="000000"/>
                <w:kern w:val="0"/>
                <w:sz w:val="22"/>
              </w:rPr>
              <w:t>E</w:t>
            </w:r>
            <w:r w:rsidRPr="00DE6AB6">
              <w:rPr>
                <w:rFonts w:ascii="等线" w:eastAsia="等线" w:hAnsi="等线" w:cs="宋体" w:hint="eastAsia"/>
                <w:color w:val="000000"/>
                <w:kern w:val="0"/>
                <w:sz w:val="22"/>
              </w:rPr>
              <w:t>ffect</w:t>
            </w:r>
          </w:p>
        </w:tc>
        <w:tc>
          <w:tcPr>
            <w:tcW w:w="1337" w:type="dxa"/>
            <w:gridSpan w:val="2"/>
            <w:noWrap/>
          </w:tcPr>
          <w:p w14:paraId="1A7EC6A5" w14:textId="0902952E" w:rsidR="009958E3" w:rsidRPr="00DE6AB6" w:rsidRDefault="00C6327D"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95% CI</w:t>
            </w:r>
          </w:p>
        </w:tc>
        <w:tc>
          <w:tcPr>
            <w:tcW w:w="729" w:type="dxa"/>
            <w:noWrap/>
          </w:tcPr>
          <w:p w14:paraId="0C975DAC" w14:textId="4321A87A" w:rsidR="009958E3" w:rsidRPr="00DE6AB6" w:rsidRDefault="00C6327D" w:rsidP="00DE6AB6">
            <w:pPr>
              <w:widowControl/>
              <w:spacing w:line="240" w:lineRule="auto"/>
              <w:ind w:firstLineChars="0" w:firstLine="0"/>
              <w:jc w:val="center"/>
              <w:rPr>
                <w:rFonts w:ascii="等线" w:eastAsia="等线" w:hAnsi="等线" w:cs="宋体" w:hint="eastAsia"/>
                <w:i/>
                <w:iCs/>
                <w:color w:val="000000"/>
                <w:kern w:val="0"/>
                <w:sz w:val="22"/>
              </w:rPr>
            </w:pPr>
            <w:r w:rsidRPr="00DE6AB6">
              <w:rPr>
                <w:rFonts w:ascii="等线" w:eastAsia="等线" w:hAnsi="等线" w:cs="宋体" w:hint="eastAsia"/>
                <w:i/>
                <w:iCs/>
                <w:color w:val="000000"/>
                <w:kern w:val="0"/>
                <w:sz w:val="22"/>
              </w:rPr>
              <w:t>P</w:t>
            </w:r>
          </w:p>
        </w:tc>
      </w:tr>
      <w:tr w:rsidR="009958E3" w:rsidRPr="009958E3" w14:paraId="3AC4C3B1" w14:textId="77777777" w:rsidTr="00184B8E">
        <w:trPr>
          <w:trHeight w:val="276"/>
        </w:trPr>
        <w:tc>
          <w:tcPr>
            <w:tcW w:w="4678" w:type="dxa"/>
            <w:noWrap/>
            <w:hideMark/>
          </w:tcPr>
          <w:p w14:paraId="32F4014E" w14:textId="77777777" w:rsidR="009958E3" w:rsidRPr="00DE6AB6" w:rsidRDefault="009958E3" w:rsidP="00DE6AB6">
            <w:pPr>
              <w:widowControl/>
              <w:spacing w:line="240" w:lineRule="auto"/>
              <w:ind w:firstLineChars="0" w:firstLine="0"/>
              <w:jc w:val="left"/>
              <w:rPr>
                <w:rFonts w:ascii="等线" w:eastAsia="等线" w:hAnsi="等线" w:cs="宋体" w:hint="eastAsia"/>
                <w:color w:val="000000"/>
                <w:kern w:val="0"/>
                <w:sz w:val="22"/>
              </w:rPr>
            </w:pPr>
            <w:r w:rsidRPr="00DE6AB6">
              <w:rPr>
                <w:rFonts w:ascii="等线" w:eastAsia="等线" w:hAnsi="等线" w:cs="宋体" w:hint="eastAsia"/>
                <w:color w:val="000000"/>
                <w:kern w:val="0"/>
                <w:sz w:val="22"/>
              </w:rPr>
              <w:t>Total effect</w:t>
            </w:r>
          </w:p>
        </w:tc>
        <w:tc>
          <w:tcPr>
            <w:tcW w:w="992" w:type="dxa"/>
            <w:noWrap/>
            <w:hideMark/>
          </w:tcPr>
          <w:p w14:paraId="55E2CCB9"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0.819</w:t>
            </w:r>
          </w:p>
        </w:tc>
        <w:tc>
          <w:tcPr>
            <w:tcW w:w="1301" w:type="dxa"/>
            <w:noWrap/>
            <w:hideMark/>
          </w:tcPr>
          <w:p w14:paraId="78D4C8AB"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1</w:t>
            </w:r>
          </w:p>
        </w:tc>
        <w:tc>
          <w:tcPr>
            <w:tcW w:w="1337" w:type="dxa"/>
            <w:gridSpan w:val="2"/>
            <w:noWrap/>
            <w:hideMark/>
          </w:tcPr>
          <w:p w14:paraId="62134FE7" w14:textId="001F48D8"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0.767 ~ 0.900</w:t>
            </w:r>
          </w:p>
        </w:tc>
        <w:tc>
          <w:tcPr>
            <w:tcW w:w="729" w:type="dxa"/>
            <w:noWrap/>
            <w:hideMark/>
          </w:tcPr>
          <w:p w14:paraId="19ED2C2F"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0.003</w:t>
            </w:r>
          </w:p>
        </w:tc>
      </w:tr>
      <w:tr w:rsidR="009958E3" w:rsidRPr="009958E3" w14:paraId="029D6698" w14:textId="77777777" w:rsidTr="00184B8E">
        <w:trPr>
          <w:trHeight w:val="276"/>
        </w:trPr>
        <w:tc>
          <w:tcPr>
            <w:tcW w:w="4678" w:type="dxa"/>
            <w:noWrap/>
            <w:hideMark/>
          </w:tcPr>
          <w:p w14:paraId="2994351E" w14:textId="31ED5321" w:rsidR="009958E3" w:rsidRPr="00DE6AB6" w:rsidRDefault="009958E3" w:rsidP="00DE6AB6">
            <w:pPr>
              <w:widowControl/>
              <w:spacing w:line="240" w:lineRule="auto"/>
              <w:ind w:firstLineChars="0" w:firstLine="0"/>
              <w:jc w:val="left"/>
              <w:rPr>
                <w:rFonts w:ascii="等线" w:eastAsia="等线" w:hAnsi="等线" w:cs="宋体" w:hint="eastAsia"/>
                <w:color w:val="000000"/>
                <w:kern w:val="0"/>
                <w:sz w:val="22"/>
              </w:rPr>
            </w:pPr>
            <w:r w:rsidRPr="00DE6AB6">
              <w:rPr>
                <w:rFonts w:ascii="等线" w:eastAsia="等线" w:hAnsi="等线" w:cs="宋体" w:hint="eastAsia"/>
                <w:color w:val="000000"/>
                <w:kern w:val="0"/>
                <w:sz w:val="22"/>
              </w:rPr>
              <w:t>Direct effect (</w:t>
            </w:r>
            <w:r w:rsidR="006A5370">
              <w:rPr>
                <w:rFonts w:ascii="等线" w:eastAsia="等线" w:hAnsi="等线" w:cs="宋体" w:hint="eastAsia"/>
                <w:color w:val="000000"/>
                <w:kern w:val="0"/>
                <w:sz w:val="22"/>
              </w:rPr>
              <w:t>P</w:t>
            </w:r>
            <w:r w:rsidRPr="00DE6AB6">
              <w:rPr>
                <w:rFonts w:ascii="等线" w:eastAsia="等线" w:hAnsi="等线" w:cs="宋体" w:hint="eastAsia"/>
                <w:color w:val="000000"/>
                <w:kern w:val="0"/>
                <w:sz w:val="22"/>
              </w:rPr>
              <w:t xml:space="preserve">ain </w:t>
            </w:r>
            <w:r w:rsidR="006A5370">
              <w:rPr>
                <w:rFonts w:ascii="等线" w:eastAsia="等线" w:hAnsi="等线" w:cs="宋体" w:hint="eastAsia"/>
                <w:color w:val="000000"/>
                <w:kern w:val="0"/>
                <w:sz w:val="22"/>
              </w:rPr>
              <w:t>Intensity</w:t>
            </w:r>
            <w:r w:rsidRPr="00DE6AB6">
              <w:rPr>
                <w:rFonts w:ascii="等线" w:eastAsia="等线" w:hAnsi="等线" w:cs="宋体" w:hint="eastAsia"/>
                <w:color w:val="000000"/>
                <w:kern w:val="0"/>
                <w:sz w:val="22"/>
              </w:rPr>
              <w:t xml:space="preserve"> → </w:t>
            </w:r>
            <w:r w:rsidR="006A5370">
              <w:rPr>
                <w:rFonts w:ascii="等线" w:eastAsia="等线" w:hAnsi="等线" w:cs="宋体" w:hint="eastAsia"/>
                <w:color w:val="000000"/>
                <w:kern w:val="0"/>
                <w:sz w:val="22"/>
              </w:rPr>
              <w:t>P</w:t>
            </w:r>
            <w:r w:rsidRPr="00DE6AB6">
              <w:rPr>
                <w:rFonts w:ascii="等线" w:eastAsia="等线" w:hAnsi="等线" w:cs="宋体" w:hint="eastAsia"/>
                <w:color w:val="000000"/>
                <w:kern w:val="0"/>
                <w:sz w:val="22"/>
              </w:rPr>
              <w:t xml:space="preserve">ain </w:t>
            </w:r>
            <w:r w:rsidR="006A5370">
              <w:rPr>
                <w:rFonts w:ascii="等线" w:eastAsia="等线" w:hAnsi="等线" w:cs="宋体" w:hint="eastAsia"/>
                <w:color w:val="000000"/>
                <w:kern w:val="0"/>
                <w:sz w:val="22"/>
              </w:rPr>
              <w:t>Catastrophizing</w:t>
            </w:r>
            <w:r w:rsidRPr="00DE6AB6">
              <w:rPr>
                <w:rFonts w:ascii="等线" w:eastAsia="等线" w:hAnsi="等线" w:cs="宋体" w:hint="eastAsia"/>
                <w:color w:val="000000"/>
                <w:kern w:val="0"/>
                <w:sz w:val="22"/>
              </w:rPr>
              <w:t>)</w:t>
            </w:r>
          </w:p>
        </w:tc>
        <w:tc>
          <w:tcPr>
            <w:tcW w:w="992" w:type="dxa"/>
            <w:noWrap/>
            <w:hideMark/>
          </w:tcPr>
          <w:p w14:paraId="35C6953E"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0.398</w:t>
            </w:r>
          </w:p>
        </w:tc>
        <w:tc>
          <w:tcPr>
            <w:tcW w:w="1301" w:type="dxa"/>
            <w:noWrap/>
            <w:hideMark/>
          </w:tcPr>
          <w:p w14:paraId="1E584118"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0.486</w:t>
            </w:r>
          </w:p>
        </w:tc>
        <w:tc>
          <w:tcPr>
            <w:tcW w:w="1337" w:type="dxa"/>
            <w:gridSpan w:val="2"/>
            <w:noWrap/>
            <w:hideMark/>
          </w:tcPr>
          <w:p w14:paraId="580E1820" w14:textId="11ABA32A"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0.294 ~ 0.462</w:t>
            </w:r>
          </w:p>
        </w:tc>
        <w:tc>
          <w:tcPr>
            <w:tcW w:w="729" w:type="dxa"/>
            <w:noWrap/>
            <w:hideMark/>
          </w:tcPr>
          <w:p w14:paraId="2FC062DC"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0.03</w:t>
            </w:r>
          </w:p>
        </w:tc>
      </w:tr>
      <w:tr w:rsidR="009958E3" w:rsidRPr="009958E3" w14:paraId="5C746702" w14:textId="77777777" w:rsidTr="00184B8E">
        <w:trPr>
          <w:trHeight w:val="276"/>
        </w:trPr>
        <w:tc>
          <w:tcPr>
            <w:tcW w:w="4678" w:type="dxa"/>
            <w:noWrap/>
            <w:hideMark/>
          </w:tcPr>
          <w:p w14:paraId="6B75926F" w14:textId="28E2D39E" w:rsidR="009958E3" w:rsidRPr="00DE6AB6" w:rsidRDefault="009958E3" w:rsidP="00DE6AB6">
            <w:pPr>
              <w:widowControl/>
              <w:spacing w:line="240" w:lineRule="auto"/>
              <w:ind w:firstLineChars="0" w:firstLine="0"/>
              <w:jc w:val="left"/>
              <w:rPr>
                <w:rFonts w:ascii="等线" w:eastAsia="等线" w:hAnsi="等线" w:cs="宋体" w:hint="eastAsia"/>
                <w:color w:val="000000"/>
                <w:kern w:val="0"/>
                <w:sz w:val="22"/>
              </w:rPr>
            </w:pPr>
            <w:r w:rsidRPr="00DE6AB6">
              <w:rPr>
                <w:rFonts w:ascii="等线" w:eastAsia="等线" w:hAnsi="等线" w:cs="宋体" w:hint="eastAsia"/>
                <w:color w:val="000000"/>
                <w:kern w:val="0"/>
                <w:sz w:val="22"/>
              </w:rPr>
              <w:t xml:space="preserve">Total </w:t>
            </w:r>
            <w:r w:rsidR="006A5370">
              <w:rPr>
                <w:rFonts w:ascii="等线" w:eastAsia="等线" w:hAnsi="等线" w:cs="宋体" w:hint="eastAsia"/>
                <w:color w:val="000000"/>
                <w:kern w:val="0"/>
                <w:sz w:val="22"/>
              </w:rPr>
              <w:t>I</w:t>
            </w:r>
            <w:r w:rsidRPr="00DE6AB6">
              <w:rPr>
                <w:rFonts w:ascii="等线" w:eastAsia="等线" w:hAnsi="等线" w:cs="宋体" w:hint="eastAsia"/>
                <w:color w:val="000000"/>
                <w:kern w:val="0"/>
                <w:sz w:val="22"/>
              </w:rPr>
              <w:t xml:space="preserve">ndirect </w:t>
            </w:r>
            <w:r w:rsidR="006A5370">
              <w:rPr>
                <w:rFonts w:ascii="等线" w:eastAsia="等线" w:hAnsi="等线" w:cs="宋体" w:hint="eastAsia"/>
                <w:color w:val="000000"/>
                <w:kern w:val="0"/>
                <w:sz w:val="22"/>
              </w:rPr>
              <w:t>E</w:t>
            </w:r>
            <w:r w:rsidRPr="00DE6AB6">
              <w:rPr>
                <w:rFonts w:ascii="等线" w:eastAsia="等线" w:hAnsi="等线" w:cs="宋体" w:hint="eastAsia"/>
                <w:color w:val="000000"/>
                <w:kern w:val="0"/>
                <w:sz w:val="22"/>
              </w:rPr>
              <w:t>ffect</w:t>
            </w:r>
          </w:p>
        </w:tc>
        <w:tc>
          <w:tcPr>
            <w:tcW w:w="992" w:type="dxa"/>
            <w:noWrap/>
            <w:hideMark/>
          </w:tcPr>
          <w:p w14:paraId="187F9587"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p>
        </w:tc>
        <w:tc>
          <w:tcPr>
            <w:tcW w:w="1301" w:type="dxa"/>
            <w:noWrap/>
            <w:hideMark/>
          </w:tcPr>
          <w:p w14:paraId="7198277E"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p>
        </w:tc>
        <w:tc>
          <w:tcPr>
            <w:tcW w:w="428" w:type="dxa"/>
            <w:noWrap/>
            <w:hideMark/>
          </w:tcPr>
          <w:p w14:paraId="7530099A"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p>
        </w:tc>
        <w:tc>
          <w:tcPr>
            <w:tcW w:w="909" w:type="dxa"/>
            <w:noWrap/>
            <w:hideMark/>
          </w:tcPr>
          <w:p w14:paraId="4EED4A76"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p>
        </w:tc>
        <w:tc>
          <w:tcPr>
            <w:tcW w:w="729" w:type="dxa"/>
            <w:noWrap/>
            <w:hideMark/>
          </w:tcPr>
          <w:p w14:paraId="004E71E7"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p>
        </w:tc>
      </w:tr>
      <w:tr w:rsidR="009958E3" w:rsidRPr="009958E3" w14:paraId="3CD9F2E3" w14:textId="77777777" w:rsidTr="00184B8E">
        <w:trPr>
          <w:trHeight w:val="276"/>
        </w:trPr>
        <w:tc>
          <w:tcPr>
            <w:tcW w:w="4678" w:type="dxa"/>
            <w:noWrap/>
            <w:hideMark/>
          </w:tcPr>
          <w:p w14:paraId="78A0AB7D" w14:textId="4A507B05" w:rsidR="009958E3" w:rsidRPr="00DE6AB6" w:rsidRDefault="009958E3" w:rsidP="00DE6AB6">
            <w:pPr>
              <w:widowControl/>
              <w:spacing w:line="240" w:lineRule="auto"/>
              <w:ind w:firstLineChars="0" w:firstLine="0"/>
              <w:jc w:val="left"/>
              <w:rPr>
                <w:rFonts w:ascii="等线" w:eastAsia="等线" w:hAnsi="等线" w:cs="宋体" w:hint="eastAsia"/>
                <w:color w:val="000000"/>
                <w:kern w:val="0"/>
                <w:sz w:val="22"/>
              </w:rPr>
            </w:pPr>
            <w:r w:rsidRPr="00DE6AB6">
              <w:rPr>
                <w:rFonts w:ascii="等线" w:eastAsia="等线" w:hAnsi="等线" w:cs="宋体" w:hint="eastAsia"/>
                <w:color w:val="000000"/>
                <w:kern w:val="0"/>
                <w:sz w:val="22"/>
              </w:rPr>
              <w:t xml:space="preserve">Pain </w:t>
            </w:r>
            <w:r w:rsidR="006A5370">
              <w:rPr>
                <w:rFonts w:ascii="等线" w:eastAsia="等线" w:hAnsi="等线" w:cs="宋体" w:hint="eastAsia"/>
                <w:color w:val="000000"/>
                <w:kern w:val="0"/>
                <w:sz w:val="22"/>
              </w:rPr>
              <w:t>Intensity</w:t>
            </w:r>
            <w:r w:rsidRPr="00DE6AB6">
              <w:rPr>
                <w:rFonts w:ascii="等线" w:eastAsia="等线" w:hAnsi="等线" w:cs="宋体" w:hint="eastAsia"/>
                <w:color w:val="000000"/>
                <w:kern w:val="0"/>
                <w:sz w:val="22"/>
              </w:rPr>
              <w:t xml:space="preserve"> → </w:t>
            </w:r>
            <w:r w:rsidR="005229FA">
              <w:rPr>
                <w:rFonts w:ascii="等线" w:eastAsia="等线" w:hAnsi="等线" w:cs="宋体" w:hint="eastAsia"/>
                <w:color w:val="000000"/>
                <w:kern w:val="0"/>
                <w:sz w:val="22"/>
              </w:rPr>
              <w:t>C</w:t>
            </w:r>
            <w:r w:rsidRPr="00DE6AB6">
              <w:rPr>
                <w:rFonts w:ascii="等线" w:eastAsia="等线" w:hAnsi="等线" w:cs="宋体" w:hint="eastAsia"/>
                <w:color w:val="000000"/>
                <w:kern w:val="0"/>
                <w:sz w:val="22"/>
              </w:rPr>
              <w:t xml:space="preserve">entral </w:t>
            </w:r>
            <w:r w:rsidR="005229FA">
              <w:rPr>
                <w:rFonts w:ascii="等线" w:eastAsia="等线" w:hAnsi="等线" w:cs="宋体" w:hint="eastAsia"/>
                <w:color w:val="000000"/>
                <w:kern w:val="0"/>
                <w:sz w:val="22"/>
              </w:rPr>
              <w:t>S</w:t>
            </w:r>
            <w:r w:rsidRPr="00DE6AB6">
              <w:rPr>
                <w:rFonts w:ascii="等线" w:eastAsia="等线" w:hAnsi="等线" w:cs="宋体" w:hint="eastAsia"/>
                <w:color w:val="000000"/>
                <w:kern w:val="0"/>
                <w:sz w:val="22"/>
              </w:rPr>
              <w:t xml:space="preserve">ensitization → </w:t>
            </w:r>
            <w:r w:rsidR="005229FA">
              <w:rPr>
                <w:rFonts w:ascii="等线" w:eastAsia="等线" w:hAnsi="等线" w:cs="宋体" w:hint="eastAsia"/>
                <w:color w:val="000000"/>
                <w:kern w:val="0"/>
                <w:sz w:val="22"/>
              </w:rPr>
              <w:t>P</w:t>
            </w:r>
            <w:r w:rsidRPr="00DE6AB6">
              <w:rPr>
                <w:rFonts w:ascii="等线" w:eastAsia="等线" w:hAnsi="等线" w:cs="宋体" w:hint="eastAsia"/>
                <w:color w:val="000000"/>
                <w:kern w:val="0"/>
                <w:sz w:val="22"/>
              </w:rPr>
              <w:t>ain</w:t>
            </w:r>
            <w:r w:rsidR="005229FA">
              <w:rPr>
                <w:rFonts w:ascii="等线" w:eastAsia="等线" w:hAnsi="等线" w:cs="宋体" w:hint="eastAsia"/>
                <w:color w:val="000000"/>
                <w:kern w:val="0"/>
                <w:sz w:val="22"/>
              </w:rPr>
              <w:t xml:space="preserve"> </w:t>
            </w:r>
            <w:r w:rsidR="005229FA" w:rsidRPr="005229FA">
              <w:rPr>
                <w:rFonts w:ascii="等线" w:eastAsia="等线" w:hAnsi="等线" w:cs="宋体"/>
                <w:color w:val="000000"/>
                <w:kern w:val="0"/>
                <w:sz w:val="22"/>
              </w:rPr>
              <w:t>Catastrophizing</w:t>
            </w:r>
          </w:p>
        </w:tc>
        <w:tc>
          <w:tcPr>
            <w:tcW w:w="992" w:type="dxa"/>
            <w:noWrap/>
            <w:hideMark/>
          </w:tcPr>
          <w:p w14:paraId="46DFDAFD"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0.251</w:t>
            </w:r>
          </w:p>
        </w:tc>
        <w:tc>
          <w:tcPr>
            <w:tcW w:w="1301" w:type="dxa"/>
            <w:noWrap/>
            <w:hideMark/>
          </w:tcPr>
          <w:p w14:paraId="14E0EA10"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0.306</w:t>
            </w:r>
          </w:p>
        </w:tc>
        <w:tc>
          <w:tcPr>
            <w:tcW w:w="1337" w:type="dxa"/>
            <w:gridSpan w:val="2"/>
            <w:noWrap/>
            <w:hideMark/>
          </w:tcPr>
          <w:p w14:paraId="373BB9AE" w14:textId="758FCDF8"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0.204 ~ 0.319</w:t>
            </w:r>
          </w:p>
        </w:tc>
        <w:tc>
          <w:tcPr>
            <w:tcW w:w="729" w:type="dxa"/>
            <w:noWrap/>
            <w:hideMark/>
          </w:tcPr>
          <w:p w14:paraId="094F28B9"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0.005</w:t>
            </w:r>
          </w:p>
        </w:tc>
      </w:tr>
      <w:tr w:rsidR="009958E3" w:rsidRPr="009958E3" w14:paraId="6F5B0A9B" w14:textId="77777777" w:rsidTr="00184B8E">
        <w:trPr>
          <w:trHeight w:val="276"/>
        </w:trPr>
        <w:tc>
          <w:tcPr>
            <w:tcW w:w="4678" w:type="dxa"/>
            <w:noWrap/>
            <w:hideMark/>
          </w:tcPr>
          <w:p w14:paraId="1047B25A" w14:textId="43E217E5" w:rsidR="009958E3" w:rsidRPr="00DE6AB6" w:rsidRDefault="009958E3" w:rsidP="00DE6AB6">
            <w:pPr>
              <w:widowControl/>
              <w:spacing w:line="240" w:lineRule="auto"/>
              <w:ind w:firstLineChars="0" w:firstLine="0"/>
              <w:jc w:val="left"/>
              <w:rPr>
                <w:rFonts w:ascii="等线" w:eastAsia="等线" w:hAnsi="等线" w:cs="宋体" w:hint="eastAsia"/>
                <w:color w:val="000000"/>
                <w:kern w:val="0"/>
                <w:sz w:val="22"/>
              </w:rPr>
            </w:pPr>
            <w:r w:rsidRPr="00DE6AB6">
              <w:rPr>
                <w:rFonts w:ascii="等线" w:eastAsia="等线" w:hAnsi="等线" w:cs="宋体" w:hint="eastAsia"/>
                <w:color w:val="000000"/>
                <w:kern w:val="0"/>
                <w:sz w:val="22"/>
              </w:rPr>
              <w:t>Pain</w:t>
            </w:r>
            <w:r w:rsidR="005229FA">
              <w:rPr>
                <w:rFonts w:ascii="等线" w:eastAsia="等线" w:hAnsi="等线" w:cs="宋体" w:hint="eastAsia"/>
                <w:color w:val="000000"/>
                <w:kern w:val="0"/>
                <w:sz w:val="22"/>
              </w:rPr>
              <w:t xml:space="preserve"> Intensity</w:t>
            </w:r>
            <w:r w:rsidRPr="00DE6AB6">
              <w:rPr>
                <w:rFonts w:ascii="等线" w:eastAsia="等线" w:hAnsi="等线" w:cs="宋体" w:hint="eastAsia"/>
                <w:color w:val="000000"/>
                <w:kern w:val="0"/>
                <w:sz w:val="22"/>
              </w:rPr>
              <w:t xml:space="preserve"> →</w:t>
            </w:r>
            <w:r w:rsidR="005229FA" w:rsidRPr="005229FA">
              <w:rPr>
                <w:rFonts w:ascii="等线" w:eastAsia="等线" w:hAnsi="等线" w:cs="宋体"/>
                <w:color w:val="000000"/>
                <w:kern w:val="0"/>
                <w:sz w:val="22"/>
              </w:rPr>
              <w:t xml:space="preserve">Kinesiophobia </w:t>
            </w:r>
            <w:r w:rsidR="005229FA" w:rsidRPr="005229FA">
              <w:rPr>
                <w:rFonts w:ascii="等线" w:eastAsia="等线" w:hAnsi="等线" w:cs="宋体" w:hint="eastAsia"/>
                <w:color w:val="000000"/>
                <w:kern w:val="0"/>
                <w:sz w:val="22"/>
              </w:rPr>
              <w:t>→</w:t>
            </w:r>
            <w:r w:rsidR="005229FA" w:rsidRPr="005229FA">
              <w:rPr>
                <w:rFonts w:ascii="等线" w:eastAsia="等线" w:hAnsi="等线" w:cs="宋体"/>
                <w:color w:val="000000"/>
                <w:kern w:val="0"/>
                <w:sz w:val="22"/>
              </w:rPr>
              <w:t xml:space="preserve"> Pain Catastrophizing  </w:t>
            </w:r>
          </w:p>
        </w:tc>
        <w:tc>
          <w:tcPr>
            <w:tcW w:w="992" w:type="dxa"/>
            <w:noWrap/>
            <w:hideMark/>
          </w:tcPr>
          <w:p w14:paraId="2991EFE7"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0.096</w:t>
            </w:r>
          </w:p>
        </w:tc>
        <w:tc>
          <w:tcPr>
            <w:tcW w:w="1301" w:type="dxa"/>
            <w:noWrap/>
            <w:hideMark/>
          </w:tcPr>
          <w:p w14:paraId="5EAD3626"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0.117</w:t>
            </w:r>
          </w:p>
        </w:tc>
        <w:tc>
          <w:tcPr>
            <w:tcW w:w="1337" w:type="dxa"/>
            <w:gridSpan w:val="2"/>
            <w:noWrap/>
            <w:hideMark/>
          </w:tcPr>
          <w:p w14:paraId="372FB943" w14:textId="56A3DC5D"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0.064 ~ 0.144</w:t>
            </w:r>
          </w:p>
        </w:tc>
        <w:tc>
          <w:tcPr>
            <w:tcW w:w="729" w:type="dxa"/>
            <w:noWrap/>
            <w:hideMark/>
          </w:tcPr>
          <w:p w14:paraId="3CE319A1"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0.003</w:t>
            </w:r>
          </w:p>
        </w:tc>
      </w:tr>
      <w:tr w:rsidR="009958E3" w:rsidRPr="009958E3" w14:paraId="0A4C7033" w14:textId="77777777" w:rsidTr="00184B8E">
        <w:trPr>
          <w:trHeight w:val="276"/>
        </w:trPr>
        <w:tc>
          <w:tcPr>
            <w:tcW w:w="4678" w:type="dxa"/>
            <w:noWrap/>
            <w:hideMark/>
          </w:tcPr>
          <w:p w14:paraId="12B2C357" w14:textId="67925C6D" w:rsidR="009958E3" w:rsidRPr="00DE6AB6" w:rsidRDefault="005229FA" w:rsidP="00DE6AB6">
            <w:pPr>
              <w:widowControl/>
              <w:spacing w:line="240" w:lineRule="auto"/>
              <w:ind w:firstLineChars="0" w:firstLine="0"/>
              <w:jc w:val="left"/>
              <w:rPr>
                <w:rFonts w:ascii="等线" w:eastAsia="等线" w:hAnsi="等线" w:cs="宋体" w:hint="eastAsia"/>
                <w:color w:val="000000"/>
                <w:kern w:val="0"/>
                <w:sz w:val="22"/>
              </w:rPr>
            </w:pPr>
            <w:r w:rsidRPr="005229FA">
              <w:rPr>
                <w:rFonts w:ascii="等线" w:eastAsia="等线" w:hAnsi="等线" w:cs="宋体"/>
                <w:color w:val="000000"/>
                <w:kern w:val="0"/>
                <w:sz w:val="22"/>
              </w:rPr>
              <w:t xml:space="preserve">Pain Intensity </w:t>
            </w:r>
            <w:r w:rsidRPr="005229FA">
              <w:rPr>
                <w:rFonts w:ascii="等线" w:eastAsia="等线" w:hAnsi="等线" w:cs="宋体" w:hint="eastAsia"/>
                <w:color w:val="000000"/>
                <w:kern w:val="0"/>
                <w:sz w:val="22"/>
              </w:rPr>
              <w:t>→</w:t>
            </w:r>
            <w:r w:rsidRPr="005229FA">
              <w:rPr>
                <w:rFonts w:ascii="等线" w:eastAsia="等线" w:hAnsi="等线" w:cs="宋体"/>
                <w:color w:val="000000"/>
                <w:kern w:val="0"/>
                <w:sz w:val="22"/>
              </w:rPr>
              <w:t xml:space="preserve"> Kinesiophobia </w:t>
            </w:r>
            <w:r w:rsidRPr="005229FA">
              <w:rPr>
                <w:rFonts w:ascii="等线" w:eastAsia="等线" w:hAnsi="等线" w:cs="宋体" w:hint="eastAsia"/>
                <w:color w:val="000000"/>
                <w:kern w:val="0"/>
                <w:sz w:val="22"/>
              </w:rPr>
              <w:t>→</w:t>
            </w:r>
            <w:r w:rsidRPr="005229FA">
              <w:rPr>
                <w:rFonts w:ascii="等线" w:eastAsia="等线" w:hAnsi="等线" w:cs="宋体"/>
                <w:color w:val="000000"/>
                <w:kern w:val="0"/>
                <w:sz w:val="22"/>
              </w:rPr>
              <w:t xml:space="preserve"> Hip Function </w:t>
            </w:r>
            <w:r w:rsidRPr="005229FA">
              <w:rPr>
                <w:rFonts w:ascii="等线" w:eastAsia="等线" w:hAnsi="等线" w:cs="宋体" w:hint="eastAsia"/>
                <w:color w:val="000000"/>
                <w:kern w:val="0"/>
                <w:sz w:val="22"/>
              </w:rPr>
              <w:t>→</w:t>
            </w:r>
            <w:r w:rsidRPr="005229FA">
              <w:rPr>
                <w:rFonts w:ascii="等线" w:eastAsia="等线" w:hAnsi="等线" w:cs="宋体"/>
                <w:color w:val="000000"/>
                <w:kern w:val="0"/>
                <w:sz w:val="22"/>
              </w:rPr>
              <w:t xml:space="preserve"> Pain Catastrophizing  </w:t>
            </w:r>
          </w:p>
        </w:tc>
        <w:tc>
          <w:tcPr>
            <w:tcW w:w="992" w:type="dxa"/>
            <w:noWrap/>
            <w:hideMark/>
          </w:tcPr>
          <w:p w14:paraId="6EFC8ACA"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0.075</w:t>
            </w:r>
          </w:p>
        </w:tc>
        <w:tc>
          <w:tcPr>
            <w:tcW w:w="1301" w:type="dxa"/>
            <w:noWrap/>
            <w:hideMark/>
          </w:tcPr>
          <w:p w14:paraId="69654B56"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0.091</w:t>
            </w:r>
          </w:p>
        </w:tc>
        <w:tc>
          <w:tcPr>
            <w:tcW w:w="1337" w:type="dxa"/>
            <w:gridSpan w:val="2"/>
            <w:noWrap/>
            <w:hideMark/>
          </w:tcPr>
          <w:p w14:paraId="452A6E9C" w14:textId="144A8FF6"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0.053 ~ 0.106</w:t>
            </w:r>
          </w:p>
        </w:tc>
        <w:tc>
          <w:tcPr>
            <w:tcW w:w="729" w:type="dxa"/>
            <w:noWrap/>
            <w:hideMark/>
          </w:tcPr>
          <w:p w14:paraId="07E22906" w14:textId="77777777" w:rsidR="009958E3" w:rsidRPr="00DE6AB6" w:rsidRDefault="009958E3" w:rsidP="00DE6AB6">
            <w:pPr>
              <w:widowControl/>
              <w:spacing w:line="240" w:lineRule="auto"/>
              <w:ind w:firstLineChars="0" w:firstLine="0"/>
              <w:jc w:val="center"/>
              <w:rPr>
                <w:rFonts w:ascii="等线" w:eastAsia="等线" w:hAnsi="等线" w:cs="宋体" w:hint="eastAsia"/>
                <w:color w:val="000000"/>
                <w:kern w:val="0"/>
                <w:sz w:val="22"/>
              </w:rPr>
            </w:pPr>
            <w:r w:rsidRPr="00DE6AB6">
              <w:rPr>
                <w:rFonts w:ascii="等线" w:eastAsia="等线" w:hAnsi="等线" w:cs="宋体" w:hint="eastAsia"/>
                <w:color w:val="000000"/>
                <w:kern w:val="0"/>
                <w:sz w:val="22"/>
              </w:rPr>
              <w:t>0.005</w:t>
            </w:r>
          </w:p>
        </w:tc>
      </w:tr>
    </w:tbl>
    <w:p w14:paraId="1ACB412B" w14:textId="77777777" w:rsidR="009958E3" w:rsidRPr="00054EC2" w:rsidRDefault="009958E3" w:rsidP="00054EC2">
      <w:pPr>
        <w:ind w:firstLineChars="0" w:firstLine="0"/>
        <w:jc w:val="center"/>
        <w:rPr>
          <w:sz w:val="22"/>
          <w:szCs w:val="21"/>
        </w:rPr>
      </w:pPr>
    </w:p>
    <w:p w14:paraId="1FB1439A" w14:textId="77777777" w:rsidR="00872A72" w:rsidRDefault="00682826" w:rsidP="00CD05AF">
      <w:pPr>
        <w:pStyle w:val="1"/>
        <w:ind w:firstLine="562"/>
      </w:pPr>
      <w:r>
        <w:rPr>
          <w:rFonts w:hint="eastAsia"/>
        </w:rPr>
        <w:t>3 Discussion</w:t>
      </w:r>
    </w:p>
    <w:p w14:paraId="6E7B39FE" w14:textId="28369305" w:rsidR="00872A72" w:rsidRPr="00CD05AF" w:rsidRDefault="00682826" w:rsidP="00F54668">
      <w:pPr>
        <w:pStyle w:val="ad"/>
        <w:rPr>
          <w:rFonts w:asciiTheme="majorHAnsi" w:eastAsia="Times New Roman" w:hAnsiTheme="majorHAnsi" w:cstheme="majorBidi"/>
          <w:kern w:val="2"/>
          <w:sz w:val="24"/>
        </w:rPr>
      </w:pPr>
      <w:r w:rsidRPr="00CD05AF">
        <w:rPr>
          <w:rFonts w:asciiTheme="majorHAnsi" w:eastAsia="Times New Roman" w:hAnsiTheme="majorHAnsi" w:cstheme="majorBidi" w:hint="eastAsia"/>
          <w:kern w:val="2"/>
          <w:sz w:val="24"/>
        </w:rPr>
        <w:t xml:space="preserve">3.1 </w:t>
      </w:r>
      <w:r w:rsidR="005229FA" w:rsidRPr="00CD05AF">
        <w:rPr>
          <w:rFonts w:asciiTheme="majorHAnsi" w:eastAsia="Times New Roman" w:hAnsiTheme="majorHAnsi" w:cstheme="majorBidi"/>
          <w:kern w:val="2"/>
          <w:sz w:val="24"/>
        </w:rPr>
        <w:t xml:space="preserve">Elderly Patients Experience High Levels of Pain Catastrophizing After THA  </w:t>
      </w:r>
    </w:p>
    <w:p w14:paraId="086CB751" w14:textId="485C2627" w:rsidR="00872A72" w:rsidRPr="005229FA" w:rsidRDefault="005229FA" w:rsidP="005229FA">
      <w:pPr>
        <w:ind w:firstLine="480"/>
        <w:rPr>
          <w:rFonts w:eastAsiaTheme="minorEastAsia"/>
        </w:rPr>
      </w:pPr>
      <w:r w:rsidRPr="005229FA">
        <w:rPr>
          <w:rFonts w:eastAsiaTheme="minorEastAsia"/>
        </w:rPr>
        <w:t>The results of this study show that the average pain catastrophizing score of patients after THA was 25.70 ± 11.73, slightly higher than the results reported by Li Liuyi</w:t>
      </w:r>
      <w:r w:rsidRPr="003215F6">
        <w:rPr>
          <w:rFonts w:eastAsiaTheme="minorEastAsia"/>
          <w:vertAlign w:val="superscript"/>
        </w:rPr>
        <w:t xml:space="preserve"> [11]</w:t>
      </w:r>
      <w:r w:rsidRPr="005229FA">
        <w:rPr>
          <w:rFonts w:eastAsiaTheme="minorEastAsia"/>
        </w:rPr>
        <w:t xml:space="preserve"> and others. This may be because the subjects included in this study were elderly patients with a longer duration of illness. Some elderly patients experienced prolonged pain before surgery and hoped for pain relief and functional recovery postoperatively. Although analgesic pumps and painkillers were used, the pain management plan lacked individualization, which could lead elderly patients to have catastrophic thoughts such as questioning whether the surgery was successful. Additionally, elderly patients often have muscle atrophy and poor balance, and rehabilitation exercises can be uncomfortable, making them more likely to develop negative expectations of pain catastrophizing. Elderly patients experiencing pain catastrophizing perceive pain more intensely and have a relatively higher incidence of disability</w:t>
      </w:r>
      <w:r w:rsidRPr="003215F6">
        <w:rPr>
          <w:rFonts w:eastAsiaTheme="minorEastAsia"/>
          <w:vertAlign w:val="superscript"/>
        </w:rPr>
        <w:t xml:space="preserve"> [10]</w:t>
      </w:r>
      <w:r w:rsidRPr="005229FA">
        <w:rPr>
          <w:rFonts w:eastAsiaTheme="minorEastAsia"/>
        </w:rPr>
        <w:t xml:space="preserve">. In clinical practice, </w:t>
      </w:r>
      <w:commentRangeStart w:id="8"/>
      <w:del w:id="9" w:author="欣怡 尹" w:date="2025-12-15T11:41:00Z" w16du:dateUtc="2025-12-15T03:41:00Z">
        <w:r w:rsidRPr="005229FA" w:rsidDel="00872B2A">
          <w:rPr>
            <w:rFonts w:eastAsiaTheme="minorEastAsia"/>
          </w:rPr>
          <w:delText xml:space="preserve">healthcare providers should pay attention to pain </w:delText>
        </w:r>
        <w:r w:rsidRPr="005229FA" w:rsidDel="00872B2A">
          <w:rPr>
            <w:rFonts w:eastAsiaTheme="minorEastAsia"/>
          </w:rPr>
          <w:lastRenderedPageBreak/>
          <w:delText>catastrophizing in patients after THA and include it in the clinical assessment system to provide interventions and targeted treatment to address catastrophizing.</w:delText>
        </w:r>
      </w:del>
      <w:commentRangeEnd w:id="8"/>
      <w:r w:rsidR="00CD0C1A">
        <w:rPr>
          <w:rStyle w:val="af5"/>
        </w:rPr>
        <w:commentReference w:id="8"/>
      </w:r>
      <w:ins w:id="10" w:author="欣怡 尹" w:date="2025-12-15T11:41:00Z" w16du:dateUtc="2025-12-15T03:41:00Z">
        <w:r w:rsidR="00872B2A" w:rsidRPr="00872B2A">
          <w:t xml:space="preserve"> </w:t>
        </w:r>
        <w:r w:rsidR="00872B2A">
          <w:rPr>
            <w:rFonts w:eastAsiaTheme="minorEastAsia" w:hint="eastAsia"/>
          </w:rPr>
          <w:t>h</w:t>
        </w:r>
        <w:r w:rsidR="00872B2A" w:rsidRPr="00872B2A">
          <w:rPr>
            <w:rFonts w:eastAsiaTheme="minorEastAsia"/>
          </w:rPr>
          <w:t>ealthcare providers should attach importance to the problem of pain catastrophizing in patients undergoing total hip arthroplasty, and can adopt the Pain Catastrophizing Scale as a routine screening tool after hip joint surgery to assess patients' catastrophic thoughts in a timely manner.</w:t>
        </w:r>
      </w:ins>
    </w:p>
    <w:p w14:paraId="3C4AB61E" w14:textId="1697186E" w:rsidR="00872A72" w:rsidRDefault="00682826" w:rsidP="00CD05AF">
      <w:pPr>
        <w:pStyle w:val="2"/>
      </w:pPr>
      <w:r>
        <w:rPr>
          <w:rFonts w:hint="eastAsia"/>
        </w:rPr>
        <w:t xml:space="preserve">3.2. </w:t>
      </w:r>
      <w:r w:rsidR="005229FA" w:rsidRPr="005229FA">
        <w:t>The level of pain can directly affect pain catastrophizing.</w:t>
      </w:r>
    </w:p>
    <w:p w14:paraId="5248891B" w14:textId="12E1AA41" w:rsidR="005229FA" w:rsidRPr="00AF5DBC" w:rsidRDefault="005229FA">
      <w:pPr>
        <w:ind w:firstLine="480"/>
        <w:rPr>
          <w:b/>
          <w:bCs/>
          <w:rPrChange w:id="11" w:author="欣怡 尹" w:date="2025-12-15T12:04:00Z" w16du:dateUtc="2025-12-15T04:04:00Z">
            <w:rPr>
              <w:rFonts w:eastAsiaTheme="minorEastAsia"/>
              <w:b w:val="0"/>
              <w:bCs w:val="0"/>
              <w:kern w:val="2"/>
              <w:sz w:val="24"/>
              <w:szCs w:val="22"/>
            </w:rPr>
          </w:rPrChange>
        </w:rPr>
        <w:pPrChange w:id="12" w:author="欣怡 尹" w:date="2025-12-15T12:06:00Z" w16du:dateUtc="2025-12-15T04:06:00Z">
          <w:pPr>
            <w:pStyle w:val="ad"/>
            <w:ind w:firstLine="641"/>
            <w:outlineLvl w:val="9"/>
          </w:pPr>
        </w:pPrChange>
      </w:pPr>
      <w:r w:rsidRPr="005229FA">
        <w:t xml:space="preserve">The intensity of pain can directly affect pain catastrophizing, which is consistent with the findings of both domestic and international studies </w:t>
      </w:r>
      <w:r w:rsidRPr="003215F6">
        <w:rPr>
          <w:vertAlign w:val="superscript"/>
        </w:rPr>
        <w:t>[23–25].</w:t>
      </w:r>
      <w:r w:rsidR="003215F6">
        <w:rPr>
          <w:rFonts w:eastAsiaTheme="minorEastAsia" w:hint="eastAsia"/>
        </w:rPr>
        <w:t>.</w:t>
      </w:r>
      <w:r w:rsidRPr="005229FA">
        <w:t>T</w:t>
      </w:r>
      <w:del w:id="13" w:author="欣怡 尹" w:date="2025-12-15T12:01:00Z" w16du:dateUtc="2025-12-15T04:01:00Z">
        <w:r w:rsidRPr="005229FA" w:rsidDel="00AF5DBC">
          <w:delText>his is because the regions of the brain involved in pain perception also participate in the processing of cognitive sensations. When pain occurs, excessive attention by the brain to the stimulus may influence the regulation of pain perception</w:delText>
        </w:r>
      </w:del>
      <w:r w:rsidRPr="003215F6">
        <w:rPr>
          <w:vertAlign w:val="superscript"/>
        </w:rPr>
        <w:t xml:space="preserve"> </w:t>
      </w:r>
      <w:ins w:id="14" w:author="欣怡 尹" w:date="2025-12-15T12:01:00Z" w16du:dateUtc="2025-12-15T04:01:00Z">
        <w:r w:rsidR="00AF5DBC" w:rsidRPr="00AF5DBC">
          <w:rPr>
            <w:rPrChange w:id="15" w:author="欣怡 尹" w:date="2025-12-15T12:01:00Z" w16du:dateUtc="2025-12-15T04:01:00Z">
              <w:rPr>
                <w:vertAlign w:val="superscript"/>
              </w:rPr>
            </w:rPrChange>
          </w:rPr>
          <w:t xml:space="preserve">Pain catastrophizing refers to an exaggerated and negative cognitive set that an individual holds towards actual or potential pain. Its physiological basis may lie in the overlap between brain regions responsible for processing pain perception and those in charge of cognitive and emotional processing. When a pain stimulus occurs, if the patient's attention is excessively drawn to and focused on it, it may disrupt the normal function of their own pain regulation system. </w:t>
        </w:r>
      </w:ins>
      <w:r w:rsidRPr="003215F6">
        <w:rPr>
          <w:vertAlign w:val="superscript"/>
        </w:rPr>
        <w:t>[26]</w:t>
      </w:r>
      <w:r w:rsidRPr="005229FA">
        <w:t xml:space="preserve">. </w:t>
      </w:r>
      <w:del w:id="16" w:author="欣怡 尹" w:date="2025-12-15T12:04:00Z" w16du:dateUtc="2025-12-15T04:04:00Z">
        <w:r w:rsidRPr="005229FA" w:rsidDel="00AF5DBC">
          <w:delText>Pain has unique physiological, psychological, and social-environmental factors for elderly patients after THA. Elderly patients often have multiple chronic diseases, which increases their sensitivity to pain. Additionally, in this study, a high proportion of very elderly patients were included; fear of death and fear of functional loss intensified the perception of pain, making pain catastrophizing more likely. Widowed elderly patients experience stronger feelings of loneliness</w:delText>
        </w:r>
      </w:del>
      <w:ins w:id="17" w:author="欣怡 尹" w:date="2025-12-15T12:04:00Z" w16du:dateUtc="2025-12-15T04:04:00Z">
        <w:r w:rsidR="00AF5DBC" w:rsidRPr="00AF5DBC">
          <w:t xml:space="preserve"> For elderly patients who have undergone Total Hip Arthroplasty (THA), their pain experience is influenced by multiple factors.</w:t>
        </w:r>
      </w:ins>
      <w:ins w:id="18" w:author="欣怡 尹" w:date="2025-12-15T12:07:00Z" w16du:dateUtc="2025-12-15T04:07:00Z">
        <w:r w:rsidR="00792B59">
          <w:rPr>
            <w:rFonts w:eastAsiaTheme="minorEastAsia" w:hint="eastAsia"/>
          </w:rPr>
          <w:t xml:space="preserve"> </w:t>
        </w:r>
      </w:ins>
      <w:ins w:id="19" w:author="欣怡 尹" w:date="2025-12-15T12:04:00Z" w16du:dateUtc="2025-12-15T04:04:00Z">
        <w:r w:rsidR="00AF5DBC" w:rsidRPr="00AF5DBC">
          <w:t>Physiologically, elderly patients often have multiple comorbid chronic conditions, which may reduce their pain threshold to a certain extent and increase their pain sensitivity.</w:t>
        </w:r>
      </w:ins>
      <w:ins w:id="20" w:author="欣怡 尹" w:date="2025-12-15T12:07:00Z" w16du:dateUtc="2025-12-15T04:07:00Z">
        <w:r w:rsidR="00792B59">
          <w:rPr>
            <w:rFonts w:eastAsiaTheme="minorEastAsia" w:hint="eastAsia"/>
          </w:rPr>
          <w:t xml:space="preserve"> </w:t>
        </w:r>
      </w:ins>
      <w:ins w:id="21" w:author="欣怡 尹" w:date="2025-12-15T12:04:00Z" w16du:dateUtc="2025-12-15T04:04:00Z">
        <w:r w:rsidR="00AF5DBC" w:rsidRPr="00AF5DBC">
          <w:t xml:space="preserve">Psychologically and socially, elderly patients may have specific anxieties about death and functional decline, and these emotions can </w:t>
        </w:r>
        <w:r w:rsidR="00AF5DBC" w:rsidRPr="00AF5DBC">
          <w:lastRenderedPageBreak/>
          <w:t>intensify their negative interpretation of pain.In addition, the sense of loneliness experienced by elderly individuals who are widowed and living alone, as well as the insufficient social support they actually receive, may weaken their ability to cope with pain proactively.</w:t>
        </w:r>
      </w:ins>
      <w:del w:id="22" w:author="欣怡 尹" w:date="2025-12-15T12:04:00Z" w16du:dateUtc="2025-12-15T04:04:00Z">
        <w:r w:rsidRPr="003215F6" w:rsidDel="00AF5DBC">
          <w:rPr>
            <w:vertAlign w:val="superscript"/>
          </w:rPr>
          <w:delText xml:space="preserve"> </w:delText>
        </w:r>
      </w:del>
      <w:r w:rsidRPr="003215F6">
        <w:rPr>
          <w:vertAlign w:val="superscript"/>
        </w:rPr>
        <w:t>[27]</w:t>
      </w:r>
      <w:r w:rsidRPr="005229FA">
        <w:t xml:space="preserve">, </w:t>
      </w:r>
      <w:del w:id="23" w:author="欣怡 尹" w:date="2025-12-15T12:04:00Z" w16du:dateUtc="2025-12-15T04:04:00Z">
        <w:r w:rsidRPr="005229FA" w:rsidDel="00A42A31">
          <w:delText>lack social support, and have no ability to actively cope with pain. Beyond physiological factors, the psychosocial effects of pain are more easily overlooked in clinical practice. Pain catastrophizing can lead patients to experience fear and helplessness regarding pain, thereby reducing their quality of life. In the management of pain in elderly patients after THA, in addition to the use of biological agents, attention should also be paid to psychological factors. Timely psychological counseling should be provided to help elderly patients with cognitive restructuring, build social support systems, and prevent post-operative pain catastrophizing.</w:delText>
        </w:r>
      </w:del>
      <w:ins w:id="24" w:author="欣怡 尹" w:date="2025-12-15T12:05:00Z" w16du:dateUtc="2025-12-15T04:05:00Z">
        <w:r w:rsidR="00A42A31" w:rsidRPr="00A42A31">
          <w:t xml:space="preserve"> Pain catastrophizing may bring significant feelings of fear and helplessness to patients, which in turn affects their enthusiasm for rehabilitation and quality of life. Therefore, in the perioperative pain management of elderly THA patients, a multi-dimensional comprehensive intervention strategy should be adopted. In addition to standardized pharmacologic analgesia, importance should be attached to the assessment and intervention of psychosocial factors. It is recommended that in clinical nursing, patients at high risk of pain catastrophizing be identified early, either preoperatively or postoperatively. Basic psychological counseling can be provided or patients can be guided to receive professional psychological consultation, helping them establish a more rational perception of pain and rehabilitation. At the same time, family members should be encouraged to participate, and medical and nursing resources should be used to build a social support network for patients, which is particularly important for alleviating patients' loneliness and enhancing their confidence in coping with pain. Through the above comprehensive measures, it is expected to reduce the level of pain catastrophizing in elderly THA patients to a certain extent, thereby promoting their postoperative rehabilitation.</w:t>
        </w:r>
      </w:ins>
      <w:commentRangeStart w:id="25"/>
      <w:commentRangeEnd w:id="25"/>
      <w:ins w:id="26" w:author="欣怡 尹" w:date="2025-12-15T16:39:00Z" w16du:dateUtc="2025-12-15T08:39:00Z">
        <w:r w:rsidR="00CD0C1A">
          <w:rPr>
            <w:rStyle w:val="af5"/>
          </w:rPr>
          <w:commentReference w:id="25"/>
        </w:r>
      </w:ins>
    </w:p>
    <w:p w14:paraId="4CB54085" w14:textId="15A47E71" w:rsidR="00872A72" w:rsidRPr="00CD05AF" w:rsidRDefault="00682826" w:rsidP="00F54668">
      <w:pPr>
        <w:pStyle w:val="ad"/>
        <w:rPr>
          <w:rFonts w:asciiTheme="majorHAnsi" w:eastAsia="Times New Roman" w:hAnsiTheme="majorHAnsi" w:cstheme="majorBidi"/>
          <w:kern w:val="2"/>
          <w:sz w:val="24"/>
        </w:rPr>
      </w:pPr>
      <w:r w:rsidRPr="00CD05AF">
        <w:rPr>
          <w:rFonts w:asciiTheme="majorHAnsi" w:eastAsia="Times New Roman" w:hAnsiTheme="majorHAnsi" w:cstheme="majorBidi" w:hint="eastAsia"/>
          <w:kern w:val="2"/>
          <w:sz w:val="24"/>
        </w:rPr>
        <w:t xml:space="preserve">3.3 </w:t>
      </w:r>
      <w:r w:rsidR="005229FA" w:rsidRPr="00CD05AF">
        <w:rPr>
          <w:rFonts w:asciiTheme="majorHAnsi" w:eastAsia="Times New Roman" w:hAnsiTheme="majorHAnsi" w:cstheme="majorBidi"/>
          <w:kern w:val="2"/>
          <w:sz w:val="24"/>
        </w:rPr>
        <w:t>Pain can indirectly influence pain catastrophizing through central sensitization and kinesiophobia.</w:t>
      </w:r>
    </w:p>
    <w:p w14:paraId="60AA422F" w14:textId="39C9C474" w:rsidR="008E0B1C" w:rsidRDefault="008E0B1C" w:rsidP="00CD05AF">
      <w:pPr>
        <w:pStyle w:val="3"/>
        <w:ind w:firstLine="400"/>
      </w:pPr>
      <w:r>
        <w:rPr>
          <w:rFonts w:hint="eastAsia"/>
        </w:rPr>
        <w:lastRenderedPageBreak/>
        <w:t xml:space="preserve">3.3. 1 </w:t>
      </w:r>
      <w:r w:rsidR="005229FA" w:rsidRPr="005229FA">
        <w:t>The Mediating Effect of Central Sensitization on Pain and Pain Catastrophizing</w:t>
      </w:r>
    </w:p>
    <w:p w14:paraId="7E5FDBCC" w14:textId="7326ACA8" w:rsidR="005229FA" w:rsidRPr="005229FA" w:rsidRDefault="005229FA" w:rsidP="005229FA">
      <w:pPr>
        <w:ind w:firstLine="480"/>
        <w:rPr>
          <w:rFonts w:eastAsiaTheme="minorEastAsia"/>
        </w:rPr>
      </w:pPr>
      <w:r w:rsidRPr="005229FA">
        <w:rPr>
          <w:rFonts w:eastAsiaTheme="minorEastAsia"/>
        </w:rPr>
        <w:t>Pain stimulation, as a trigger factor for the BIS system, can indirectly affect pain catastrophizing through central sensitization. The continuous transmission of pain signals can induce interactions between excitatory sensory neuropeptides and neuronal protein-coupled receptors, which lowers the action potential threshold of neurons and increases their sensitivity, leading to the development of central sensitization</w:t>
      </w:r>
      <w:r w:rsidRPr="003215F6">
        <w:rPr>
          <w:rFonts w:eastAsiaTheme="minorEastAsia"/>
          <w:vertAlign w:val="superscript"/>
        </w:rPr>
        <w:t xml:space="preserve"> [28]</w:t>
      </w:r>
      <w:r w:rsidRPr="005229FA">
        <w:rPr>
          <w:rFonts w:eastAsiaTheme="minorEastAsia"/>
        </w:rPr>
        <w:t xml:space="preserve">. In the context of </w:t>
      </w:r>
      <w:del w:id="27" w:author="欣怡 尹" w:date="2025-12-15T15:52:00Z" w16du:dateUtc="2025-12-15T07:52:00Z">
        <w:r w:rsidRPr="005229FA" w:rsidDel="0019798B">
          <w:rPr>
            <w:rFonts w:eastAsiaTheme="minorEastAsia"/>
          </w:rPr>
          <w:delText>chro</w:delText>
        </w:r>
      </w:del>
      <w:del w:id="28" w:author="欣怡 尹" w:date="2025-12-15T15:51:00Z" w16du:dateUtc="2025-12-15T07:51:00Z">
        <w:r w:rsidRPr="005229FA" w:rsidDel="0019798B">
          <w:rPr>
            <w:rFonts w:eastAsiaTheme="minorEastAsia"/>
          </w:rPr>
          <w:delText>nic</w:delText>
        </w:r>
      </w:del>
      <w:del w:id="29" w:author="欣怡 尹" w:date="2025-12-15T15:52:00Z" w16du:dateUtc="2025-12-15T07:52:00Z">
        <w:r w:rsidRPr="005229FA" w:rsidDel="0019798B">
          <w:rPr>
            <w:rFonts w:eastAsiaTheme="minorEastAsia"/>
          </w:rPr>
          <w:delText xml:space="preserve"> </w:delText>
        </w:r>
      </w:del>
      <w:r w:rsidRPr="005229FA">
        <w:rPr>
          <w:rFonts w:eastAsiaTheme="minorEastAsia"/>
        </w:rPr>
        <w:t>pain, enhanced sensitivity of the central nervous system due to pain stimulation can cause abnormal pain responses to non-painful stimuli (such as touch or pressure)</w:t>
      </w:r>
      <w:r w:rsidRPr="003215F6">
        <w:rPr>
          <w:rFonts w:eastAsiaTheme="minorEastAsia"/>
          <w:vertAlign w:val="superscript"/>
        </w:rPr>
        <w:t xml:space="preserve"> [29]</w:t>
      </w:r>
      <w:r w:rsidRPr="005229FA">
        <w:rPr>
          <w:rFonts w:eastAsiaTheme="minorEastAsia"/>
        </w:rPr>
        <w:t xml:space="preserve">, thereby affecting pain perception, leading to misinterpretation of pain, and forming pain catastrophizing. After THA surgery, although joint function can be improved, most patients, especially elderly patients, still experience persistent postoperative pain </w:t>
      </w:r>
      <w:r w:rsidRPr="003215F6">
        <w:rPr>
          <w:rFonts w:eastAsiaTheme="minorEastAsia"/>
          <w:vertAlign w:val="superscript"/>
        </w:rPr>
        <w:t>[30]</w:t>
      </w:r>
      <w:r w:rsidRPr="005229FA">
        <w:rPr>
          <w:rFonts w:eastAsiaTheme="minorEastAsia"/>
        </w:rPr>
        <w:t>. For THA patients, central sensitization induced by pain stimulation is one of the reasons for long-term postoperative pain</w:t>
      </w:r>
      <w:r w:rsidRPr="003215F6">
        <w:rPr>
          <w:rFonts w:eastAsiaTheme="minorEastAsia"/>
          <w:vertAlign w:val="superscript"/>
        </w:rPr>
        <w:t xml:space="preserve"> [31]</w:t>
      </w:r>
      <w:r w:rsidRPr="005229FA">
        <w:rPr>
          <w:rFonts w:eastAsiaTheme="minorEastAsia"/>
        </w:rPr>
        <w:t>. KOH</w:t>
      </w:r>
      <w:r w:rsidRPr="003215F6">
        <w:rPr>
          <w:rFonts w:eastAsiaTheme="minorEastAsia"/>
          <w:vertAlign w:val="superscript"/>
        </w:rPr>
        <w:t xml:space="preserve"> [32]</w:t>
      </w:r>
      <w:r w:rsidRPr="005229FA">
        <w:rPr>
          <w:rFonts w:eastAsiaTheme="minorEastAsia"/>
        </w:rPr>
        <w:t xml:space="preserve"> and colleagues investigated the relationship between pain catastrophizing and central sensitization in patients after total knee arthroplasty, and found that patients with central sensitization had pain catastrophizing scores 3.02 times higher than those without central sensitization. Central sensitization is the physiological basis of pain catastrophizing, while pain catastrophizing is the psychological manifestation of central sensitization; the two interact, jointly exacerbating the patient's pain experience and psychological burden. Research on the relationship between central sensitization and pain catastrophizing is still in its early stages in China, but these concepts are significant for improving patients’ quality of life and alleviating postoperative pain.</w:t>
      </w:r>
    </w:p>
    <w:p w14:paraId="21039822" w14:textId="2E6C6C5C" w:rsidR="00872A72" w:rsidRPr="005229FA" w:rsidRDefault="00682826" w:rsidP="00CD05AF">
      <w:pPr>
        <w:pStyle w:val="3"/>
        <w:ind w:firstLine="400"/>
      </w:pPr>
      <w:r w:rsidRPr="00676F3B">
        <w:rPr>
          <w:rFonts w:hint="eastAsia"/>
          <w:caps/>
        </w:rPr>
        <w:t xml:space="preserve">3.3. 2 </w:t>
      </w:r>
      <w:r w:rsidR="005229FA">
        <w:rPr>
          <w:rFonts w:hint="eastAsia"/>
          <w:caps/>
        </w:rPr>
        <w:t>T</w:t>
      </w:r>
      <w:r w:rsidR="005229FA" w:rsidRPr="005229FA">
        <w:t>he Mediating Effect of Kinesiophobia on Pain and Pain Catastrophizing</w:t>
      </w:r>
    </w:p>
    <w:p w14:paraId="47F95305" w14:textId="77777777" w:rsidR="00C81AD5" w:rsidRDefault="00C81AD5" w:rsidP="00CD05AF">
      <w:pPr>
        <w:pStyle w:val="ad"/>
        <w:ind w:firstLine="641"/>
        <w:outlineLvl w:val="9"/>
        <w:rPr>
          <w:rFonts w:eastAsiaTheme="minorEastAsia"/>
          <w:b w:val="0"/>
          <w:bCs w:val="0"/>
          <w:kern w:val="2"/>
          <w:sz w:val="24"/>
          <w:szCs w:val="22"/>
        </w:rPr>
      </w:pPr>
      <w:r w:rsidRPr="00C81AD5">
        <w:rPr>
          <w:rFonts w:eastAsia="Times New Roman"/>
          <w:b w:val="0"/>
          <w:bCs w:val="0"/>
          <w:kern w:val="2"/>
          <w:sz w:val="24"/>
          <w:szCs w:val="22"/>
        </w:rPr>
        <w:t>Pain is one of the risk factors for kinesiophobia</w:t>
      </w:r>
      <w:r w:rsidRPr="003215F6">
        <w:rPr>
          <w:rFonts w:eastAsia="Times New Roman"/>
          <w:b w:val="0"/>
          <w:bCs w:val="0"/>
          <w:kern w:val="2"/>
          <w:sz w:val="24"/>
          <w:szCs w:val="22"/>
          <w:vertAlign w:val="superscript"/>
        </w:rPr>
        <w:t xml:space="preserve"> [33]</w:t>
      </w:r>
      <w:r w:rsidRPr="00C81AD5">
        <w:rPr>
          <w:rFonts w:eastAsia="Times New Roman"/>
          <w:b w:val="0"/>
          <w:bCs w:val="0"/>
          <w:kern w:val="2"/>
          <w:sz w:val="24"/>
          <w:szCs w:val="22"/>
        </w:rPr>
        <w:t>. According to the 'fear-avoidance' model, patients adopt a confrontational and avoidant attitude when experiencing pain</w:t>
      </w:r>
      <w:r w:rsidRPr="003215F6">
        <w:rPr>
          <w:rFonts w:eastAsia="Times New Roman"/>
          <w:b w:val="0"/>
          <w:bCs w:val="0"/>
          <w:kern w:val="2"/>
          <w:sz w:val="24"/>
          <w:szCs w:val="22"/>
          <w:vertAlign w:val="superscript"/>
        </w:rPr>
        <w:t xml:space="preserve"> [34]</w:t>
      </w:r>
      <w:r w:rsidRPr="00C81AD5">
        <w:rPr>
          <w:rFonts w:eastAsia="Times New Roman"/>
          <w:b w:val="0"/>
          <w:bCs w:val="0"/>
          <w:kern w:val="2"/>
          <w:sz w:val="24"/>
          <w:szCs w:val="22"/>
        </w:rPr>
        <w:t>. After THA surgery, elderly patients may avoid activity due to fear of pain, ultimately leading to musculoskeletal weakness and negative emotional reactions. Vlaeyen</w:t>
      </w:r>
      <w:r w:rsidRPr="003215F6">
        <w:rPr>
          <w:rFonts w:eastAsia="Times New Roman"/>
          <w:b w:val="0"/>
          <w:bCs w:val="0"/>
          <w:kern w:val="2"/>
          <w:sz w:val="24"/>
          <w:szCs w:val="22"/>
          <w:vertAlign w:val="superscript"/>
        </w:rPr>
        <w:t xml:space="preserve"> [35]</w:t>
      </w:r>
      <w:r w:rsidRPr="00C81AD5">
        <w:rPr>
          <w:rFonts w:eastAsia="Times New Roman"/>
          <w:b w:val="0"/>
          <w:bCs w:val="0"/>
          <w:kern w:val="2"/>
          <w:sz w:val="24"/>
          <w:szCs w:val="22"/>
        </w:rPr>
        <w:t xml:space="preserve"> and colleagues further extended the 'fear-avoidance' model to a </w:t>
      </w:r>
      <w:r w:rsidRPr="00C81AD5">
        <w:rPr>
          <w:rFonts w:eastAsia="Times New Roman"/>
          <w:b w:val="0"/>
          <w:bCs w:val="0"/>
          <w:kern w:val="2"/>
          <w:sz w:val="24"/>
          <w:szCs w:val="22"/>
        </w:rPr>
        <w:lastRenderedPageBreak/>
        <w:t>cognitive-behavioral model of fear of movement. The higher the level of kinesiophobia, the more individuals tend to engage in pain catastrophizing thought patterns. For elderly patients after THA, fear itself brings anxiety and stress, which are closely related to pain catastrophizing. Activity avoidance caused by kinesiophobia makes it difficult for individuals to adapt to pain, thereby reducing pain-coping ability and enhancing catastrophic thinking. Both kinesiophobia and pain catastrophizing are psychologically mediated changes triggered by pain. After THA, elderly patients should be actively guided to have a correct understanding of pain, alleviate pain catastrophizing thoughts, and reduce fear of movement.</w:t>
      </w:r>
    </w:p>
    <w:p w14:paraId="11CF56AC" w14:textId="77960CE1" w:rsidR="00872A72" w:rsidRDefault="00682826" w:rsidP="00CD05AF">
      <w:pPr>
        <w:pStyle w:val="3"/>
        <w:ind w:firstLine="400"/>
      </w:pPr>
      <w:r>
        <w:rPr>
          <w:rFonts w:hint="eastAsia"/>
        </w:rPr>
        <w:t xml:space="preserve">3.3. 3 </w:t>
      </w:r>
      <w:r w:rsidR="00C81AD5" w:rsidRPr="00C81AD5">
        <w:t>The Chain Mediation Effect of Hip Joint Function and Kinesiophobia in Pain and Pain Catastrophizing</w:t>
      </w:r>
    </w:p>
    <w:p w14:paraId="6F617203" w14:textId="77777777" w:rsidR="00C81AD5" w:rsidRDefault="00C81AD5" w:rsidP="00CD05AF">
      <w:pPr>
        <w:pStyle w:val="af"/>
        <w:ind w:firstLineChars="200" w:firstLine="480"/>
        <w:jc w:val="left"/>
        <w:outlineLvl w:val="9"/>
        <w:rPr>
          <w:rFonts w:ascii="Times New Roman" w:eastAsiaTheme="minorEastAsia" w:hAnsi="Times New Roman" w:cstheme="minorBidi"/>
          <w:b w:val="0"/>
          <w:bCs w:val="0"/>
          <w:sz w:val="24"/>
          <w:szCs w:val="22"/>
        </w:rPr>
      </w:pPr>
      <w:r w:rsidRPr="00C81AD5">
        <w:rPr>
          <w:rFonts w:ascii="Times New Roman" w:eastAsia="Times New Roman" w:hAnsi="Times New Roman" w:cstheme="minorBidi"/>
          <w:b w:val="0"/>
          <w:bCs w:val="0"/>
          <w:sz w:val="24"/>
          <w:szCs w:val="22"/>
        </w:rPr>
        <w:t xml:space="preserve">Research results indicate that hip joint function is significantly negatively correlated with pain catastrophizing </w:t>
      </w:r>
      <w:r w:rsidRPr="003215F6">
        <w:rPr>
          <w:rFonts w:ascii="Times New Roman" w:eastAsia="Times New Roman" w:hAnsi="Times New Roman" w:cstheme="minorBidi"/>
          <w:b w:val="0"/>
          <w:bCs w:val="0"/>
          <w:sz w:val="24"/>
          <w:szCs w:val="22"/>
          <w:vertAlign w:val="superscript"/>
        </w:rPr>
        <w:t>[36]</w:t>
      </w:r>
      <w:r w:rsidRPr="00C81AD5">
        <w:rPr>
          <w:rFonts w:ascii="Times New Roman" w:eastAsia="Times New Roman" w:hAnsi="Times New Roman" w:cstheme="minorBidi"/>
          <w:b w:val="0"/>
          <w:bCs w:val="0"/>
          <w:sz w:val="24"/>
          <w:szCs w:val="22"/>
        </w:rPr>
        <w:t>. In this study, elderly patients after THA who fear pain or develop kinesiophobia reduce their activity and exercises that improve hip joint function. With the decline of physical abilities and the deterioration of various organs in elderly patients, joint stiffness and muscle atrophy occur. Dysfunction of the hip joint can affect the patient's mental state</w:t>
      </w:r>
      <w:r w:rsidRPr="003215F6">
        <w:rPr>
          <w:rFonts w:ascii="Times New Roman" w:eastAsia="Times New Roman" w:hAnsi="Times New Roman" w:cstheme="minorBidi"/>
          <w:b w:val="0"/>
          <w:bCs w:val="0"/>
          <w:sz w:val="24"/>
          <w:szCs w:val="22"/>
          <w:vertAlign w:val="superscript"/>
        </w:rPr>
        <w:t xml:space="preserve"> [37]</w:t>
      </w:r>
      <w:r w:rsidRPr="00C81AD5">
        <w:rPr>
          <w:rFonts w:ascii="Times New Roman" w:eastAsia="Times New Roman" w:hAnsi="Times New Roman" w:cstheme="minorBidi"/>
          <w:b w:val="0"/>
          <w:bCs w:val="0"/>
          <w:sz w:val="24"/>
          <w:szCs w:val="22"/>
        </w:rPr>
        <w:t>, making them more sensitive to pain and increasing negative emotions, leading to the occurrence of pain catastrophizing. Improvement in hip joint function (β = –0.302) plays a positive regulatory role in the BAS system. The mobility gained through functional recovery can enhance patients' self-efficacy and break catastrophizing thought patterns. In the treatment and rehabilitation process of elderly patients after THA, it is important not only to focus on pain relief itself but also to emphasize interventions for kinesiophobia and hip joint function, reduce the patients' pain catastrophizing cognition, and promote the recovery of overall function.</w:t>
      </w:r>
    </w:p>
    <w:p w14:paraId="47277A75" w14:textId="65C5C69D" w:rsidR="00872A72" w:rsidRDefault="00682826" w:rsidP="00CD05AF">
      <w:pPr>
        <w:pStyle w:val="1"/>
        <w:ind w:firstLine="562"/>
      </w:pPr>
      <w:r>
        <w:rPr>
          <w:rFonts w:hint="eastAsia"/>
        </w:rPr>
        <w:t>4 Conclusion</w:t>
      </w:r>
    </w:p>
    <w:p w14:paraId="1B2EE710" w14:textId="22DFF745" w:rsidR="005507F3" w:rsidRDefault="00C81AD5" w:rsidP="00496D4B">
      <w:pPr>
        <w:pStyle w:val="af"/>
        <w:ind w:firstLineChars="200" w:firstLine="480"/>
        <w:outlineLvl w:val="9"/>
        <w:rPr>
          <w:ins w:id="30" w:author="欣怡 尹" w:date="2025-12-15T11:12:00Z" w16du:dateUtc="2025-12-15T03:12:00Z"/>
          <w:rFonts w:ascii="Times New Roman" w:eastAsiaTheme="minorEastAsia" w:hAnsi="Times New Roman" w:cstheme="minorBidi"/>
          <w:b w:val="0"/>
          <w:bCs w:val="0"/>
          <w:sz w:val="24"/>
          <w:szCs w:val="22"/>
        </w:rPr>
      </w:pPr>
      <w:r w:rsidRPr="00C81AD5">
        <w:rPr>
          <w:rFonts w:ascii="Times New Roman" w:eastAsia="Times New Roman" w:hAnsi="Times New Roman" w:cstheme="minorBidi"/>
          <w:b w:val="0"/>
          <w:bCs w:val="0"/>
          <w:sz w:val="24"/>
          <w:szCs w:val="22"/>
        </w:rPr>
        <w:t xml:space="preserve">In summary, this study revealed the influencing factors and pathways of pain </w:t>
      </w:r>
      <w:r w:rsidRPr="00C81AD5">
        <w:rPr>
          <w:rFonts w:ascii="Times New Roman" w:eastAsia="Times New Roman" w:hAnsi="Times New Roman" w:cstheme="minorBidi"/>
          <w:b w:val="0"/>
          <w:bCs w:val="0"/>
          <w:sz w:val="24"/>
          <w:szCs w:val="22"/>
        </w:rPr>
        <w:lastRenderedPageBreak/>
        <w:t>catastrophizing included in the BIS-BAS model, suggesting that alleviating pain, kinesiophobia, central sensitization, and enhancing hip joint mobility can effectively reduce the occurrence of pain catastrophizing in patients after THA.</w:t>
      </w:r>
      <w:commentRangeStart w:id="31"/>
      <w:ins w:id="32" w:author="欣怡 尹" w:date="2025-12-15T15:58:00Z" w16du:dateUtc="2025-12-15T07:58:00Z">
        <w:r w:rsidR="0055778D" w:rsidRPr="0055778D">
          <w:t xml:space="preserve"> </w:t>
        </w:r>
        <w:r w:rsidR="0055778D" w:rsidRPr="0055778D">
          <w:rPr>
            <w:rFonts w:ascii="Times New Roman" w:eastAsia="Times New Roman" w:hAnsi="Times New Roman" w:cstheme="minorBidi"/>
            <w:b w:val="0"/>
            <w:bCs w:val="0"/>
            <w:sz w:val="24"/>
            <w:szCs w:val="22"/>
          </w:rPr>
          <w:t>Excessive activation of the</w:t>
        </w:r>
        <w:r w:rsidR="0055778D">
          <w:rPr>
            <w:rFonts w:ascii="Times New Roman" w:eastAsiaTheme="minorEastAsia" w:hAnsi="Times New Roman" w:cstheme="minorBidi" w:hint="eastAsia"/>
            <w:b w:val="0"/>
            <w:bCs w:val="0"/>
            <w:sz w:val="24"/>
            <w:szCs w:val="22"/>
          </w:rPr>
          <w:t xml:space="preserve"> </w:t>
        </w:r>
        <w:r w:rsidR="0055778D" w:rsidRPr="0055778D">
          <w:rPr>
            <w:rFonts w:ascii="Times New Roman" w:eastAsia="Times New Roman" w:hAnsi="Times New Roman" w:cstheme="minorBidi"/>
            <w:b w:val="0"/>
            <w:bCs w:val="0"/>
            <w:sz w:val="24"/>
            <w:szCs w:val="22"/>
          </w:rPr>
          <w:t>BIS may be associated with hypervigilance to pain and negative cognition. In contrast, enhancing the motivational tendency of the BAS may help patients shift their attention toward positive rehabilitation goals, thereby improving their pain cognition. These findings provide preliminary clues for understanding the psychophysiological mechanisms underlying pain catastrophizing in patients after THA.</w:t>
        </w:r>
      </w:ins>
      <w:commentRangeEnd w:id="31"/>
      <w:ins w:id="33" w:author="欣怡 尹" w:date="2025-12-15T16:40:00Z" w16du:dateUtc="2025-12-15T08:40:00Z">
        <w:r w:rsidR="00CD0C1A">
          <w:rPr>
            <w:rStyle w:val="af5"/>
            <w:rFonts w:ascii="Times New Roman" w:eastAsia="Times New Roman" w:hAnsi="Times New Roman" w:cstheme="minorBidi"/>
            <w:b w:val="0"/>
            <w:bCs w:val="0"/>
          </w:rPr>
          <w:commentReference w:id="31"/>
        </w:r>
      </w:ins>
      <w:r w:rsidRPr="00C81AD5">
        <w:rPr>
          <w:rFonts w:ascii="Times New Roman" w:eastAsia="Times New Roman" w:hAnsi="Times New Roman" w:cstheme="minorBidi"/>
          <w:b w:val="0"/>
          <w:bCs w:val="0"/>
          <w:sz w:val="24"/>
          <w:szCs w:val="22"/>
        </w:rPr>
        <w:t xml:space="preserve"> In the future, greater attention should be paid to the identification and intervention of pain catastrophizing in post-THA patients. As a pain-related psychosocial characteristic, pain catastrophizing can also affect postoperative treatment outcomes, but these psychosocial traits are not easy to identify. </w:t>
      </w:r>
      <w:del w:id="34" w:author="欣怡 尹" w:date="2025-12-15T16:01:00Z" w16du:dateUtc="2025-12-15T08:01:00Z">
        <w:r w:rsidRPr="00C81AD5" w:rsidDel="0055778D">
          <w:rPr>
            <w:rFonts w:ascii="Times New Roman" w:eastAsia="Times New Roman" w:hAnsi="Times New Roman" w:cstheme="minorBidi"/>
            <w:b w:val="0"/>
            <w:bCs w:val="0"/>
            <w:sz w:val="24"/>
            <w:szCs w:val="22"/>
          </w:rPr>
          <w:delText xml:space="preserve">Healthcare providers should pay more attention to patients' psychological changes. </w:delText>
        </w:r>
      </w:del>
      <w:ins w:id="35" w:author="欣怡 尹" w:date="2025-12-15T16:01:00Z" w16du:dateUtc="2025-12-15T08:01:00Z">
        <w:r w:rsidR="0055778D" w:rsidRPr="0055778D">
          <w:rPr>
            <w:rFonts w:ascii="Times New Roman" w:eastAsia="Times New Roman" w:hAnsi="Times New Roman" w:cstheme="minorBidi"/>
            <w:b w:val="0"/>
            <w:bCs w:val="0"/>
            <w:sz w:val="24"/>
            <w:szCs w:val="22"/>
          </w:rPr>
          <w:t xml:space="preserve"> Therefore, enhancing nurses' awareness of this issue and their ability to identify it is the crucial first step. Through the aforementioned comprehensive nursing interventions, the goal is to reduce patients' level of pain catastrophizing, with a view to better promoting their postoperative rehabilitation and improving their quality of life.</w:t>
        </w:r>
      </w:ins>
    </w:p>
    <w:p w14:paraId="5A347E71" w14:textId="77777777" w:rsidR="005507F3" w:rsidRPr="005507F3" w:rsidRDefault="005507F3">
      <w:pPr>
        <w:pStyle w:val="1"/>
        <w:ind w:firstLine="562"/>
        <w:rPr>
          <w:ins w:id="36" w:author="欣怡 尹" w:date="2025-12-15T11:13:00Z" w16du:dateUtc="2025-12-15T03:13:00Z"/>
          <w:rStyle w:val="10"/>
          <w:rFonts w:eastAsiaTheme="minorEastAsia"/>
          <w:b/>
          <w:bCs/>
        </w:rPr>
        <w:pPrChange w:id="37" w:author="欣怡 尹" w:date="2025-12-15T11:13:00Z" w16du:dateUtc="2025-12-15T03:13:00Z">
          <w:pPr>
            <w:pStyle w:val="af"/>
            <w:ind w:firstLineChars="200" w:firstLine="562"/>
            <w:outlineLvl w:val="9"/>
          </w:pPr>
        </w:pPrChange>
      </w:pPr>
      <w:ins w:id="38" w:author="欣怡 尹" w:date="2025-12-15T11:12:00Z" w16du:dateUtc="2025-12-15T03:12:00Z">
        <w:r w:rsidRPr="005507F3">
          <w:rPr>
            <w:rStyle w:val="10"/>
            <w:rFonts w:eastAsiaTheme="minorEastAsia" w:hint="eastAsia"/>
            <w:b/>
            <w:bCs/>
          </w:rPr>
          <w:t>5.</w:t>
        </w:r>
      </w:ins>
      <w:commentRangeStart w:id="39"/>
      <w:ins w:id="40" w:author="欣怡 尹" w:date="2025-12-15T11:13:00Z" w16du:dateUtc="2025-12-15T03:13:00Z">
        <w:r w:rsidRPr="005507F3">
          <w:rPr>
            <w:rStyle w:val="10"/>
            <w:rFonts w:eastAsiaTheme="minorEastAsia" w:hint="eastAsia"/>
            <w:b/>
            <w:bCs/>
          </w:rPr>
          <w:t>Limitations</w:t>
        </w:r>
      </w:ins>
      <w:commentRangeEnd w:id="39"/>
      <w:ins w:id="41" w:author="欣怡 尹" w:date="2025-12-15T16:41:00Z" w16du:dateUtc="2025-12-15T08:41:00Z">
        <w:r w:rsidR="00CD0C1A">
          <w:rPr>
            <w:rStyle w:val="af5"/>
            <w:b w:val="0"/>
            <w:bCs w:val="0"/>
            <w:kern w:val="2"/>
          </w:rPr>
          <w:commentReference w:id="39"/>
        </w:r>
      </w:ins>
    </w:p>
    <w:p w14:paraId="42B5261C" w14:textId="1ADFB043" w:rsidR="00872A72" w:rsidRPr="00D414D7" w:rsidRDefault="00C81AD5">
      <w:pPr>
        <w:ind w:firstLine="562"/>
        <w:pPrChange w:id="42" w:author="欣怡 尹" w:date="2025-12-15T11:27:00Z" w16du:dateUtc="2025-12-15T03:27:00Z">
          <w:pPr>
            <w:pStyle w:val="af"/>
            <w:ind w:firstLineChars="200" w:firstLine="643"/>
            <w:outlineLvl w:val="9"/>
          </w:pPr>
        </w:pPrChange>
      </w:pPr>
      <w:del w:id="43" w:author="欣怡 尹" w:date="2025-12-15T11:12:00Z" w16du:dateUtc="2025-12-15T03:12:00Z">
        <w:r w:rsidRPr="005507F3" w:rsidDel="005507F3">
          <w:rPr>
            <w:rStyle w:val="10"/>
            <w:rPrChange w:id="44" w:author="欣怡 尹" w:date="2025-12-15T11:12:00Z" w16du:dateUtc="2025-12-15T03:12:00Z">
              <w:rPr/>
            </w:rPrChange>
          </w:rPr>
          <w:delText>The limitations of this study are as follows:</w:delText>
        </w:r>
        <w:r w:rsidRPr="00C81AD5" w:rsidDel="005507F3">
          <w:delText xml:space="preserve"> </w:delText>
        </w:r>
      </w:del>
      <w:del w:id="45" w:author="欣怡 尹" w:date="2025-12-15T11:25:00Z" w16du:dateUtc="2025-12-15T03:25:00Z">
        <w:r w:rsidRPr="00C81AD5" w:rsidDel="00D414D7">
          <w:delText>(1) The sample selection was constrained by geographical factors and lacked representativeness; future research should involve multi-center, large-sample studies to further explore the influencing factors of pain catastrophizing. (2) As a postoperative psychological trait, the level of pain catastrophizing is dynamic, and cross-sectional studies are insufficient to explain its dynamic trajectory. (3) The measurement of central sensitization relied only on standardized scale-based subjective assessment and did not include clinical examination of signs.</w:delText>
        </w:r>
      </w:del>
      <w:ins w:id="46" w:author="欣怡 尹" w:date="2025-12-15T11:27:00Z" w16du:dateUtc="2025-12-15T03:27:00Z">
        <w:r w:rsidR="00D414D7" w:rsidRPr="00D414D7">
          <w:t xml:space="preserve"> </w:t>
        </w:r>
        <w:r w:rsidR="00D414D7">
          <w:t xml:space="preserve">Although this study aimed to construct a structural equation model of the psychophysiological factors of pain catastrophizing in elderly patients </w:t>
        </w:r>
        <w:r w:rsidR="00D414D7">
          <w:lastRenderedPageBreak/>
          <w:t>after total hip arthroplasty, it did not incorporate the social factors of pain catastrophizing. In addition, an important limitation was selection bias. A total of 285 elderly patients were recruited from tertiary hospitals in Liaoning Province using only the convenience sampling method. This sampling approach may result in the sample failing to fully represent all patients who have undergone total hip arthroplasty, especially those who did not receive treatment at these specific hospitals.Since the study was conducted at a specific time and location, and the level of pain catastrophizing, as a postoperative psychological trait, is characterized by dynamic changes, a cross-sectional study is insufficient to explain its dynamic trajectory. Therefore, the inference of the study results may be limited and should be interpreted with caution.Future research could adopt broader sampling strategies, including multicenter collaboration and random sampling, to reduce selection bias and improve the generalizability of the model. Longitudinal follow-up studies can also be conducted to explore the dynamic changes of pain catastrophizing in elderly patients after total hip arthroplasty. Furthermore, a structural equation model of pain catastrophizing related to psychosocial factors can be established to further investigate the influencing factors of pain catastrophizing.</w:t>
        </w:r>
      </w:ins>
      <w:del w:id="47" w:author="欣怡 尹" w:date="2025-12-15T11:25:00Z" w16du:dateUtc="2025-12-15T03:25:00Z">
        <w:r w:rsidR="00682826" w:rsidDel="00D414D7">
          <w:br w:type="page"/>
        </w:r>
      </w:del>
    </w:p>
    <w:p w14:paraId="06C8932B" w14:textId="16B8338D" w:rsidR="00496D4B" w:rsidRPr="00496D4B" w:rsidRDefault="00496D4B" w:rsidP="00496D4B">
      <w:pPr>
        <w:pStyle w:val="1"/>
        <w:ind w:firstLine="562"/>
      </w:pPr>
      <w:r w:rsidRPr="00011472">
        <w:lastRenderedPageBreak/>
        <w:t>References</w:t>
      </w:r>
    </w:p>
    <w:p w14:paraId="326F2B88" w14:textId="7BBC6DAD" w:rsidR="00011472" w:rsidRPr="00011472" w:rsidRDefault="00011472" w:rsidP="00011472">
      <w:pPr>
        <w:spacing w:line="240" w:lineRule="auto"/>
        <w:ind w:firstLineChars="0" w:firstLine="0"/>
        <w:rPr>
          <w:rFonts w:eastAsiaTheme="minorEastAsia"/>
          <w:sz w:val="21"/>
        </w:rPr>
      </w:pPr>
      <w:r w:rsidRPr="00011472">
        <w:rPr>
          <w:rFonts w:eastAsiaTheme="minorEastAsia"/>
          <w:sz w:val="21"/>
        </w:rPr>
        <w:t>[1]</w:t>
      </w:r>
      <w:r w:rsidRPr="00011472">
        <w:rPr>
          <w:rFonts w:eastAsiaTheme="minorEastAsia"/>
          <w:sz w:val="21"/>
        </w:rPr>
        <w:tab/>
        <w:t>XING G, WU D, YIN J, et al. Impact of enhanced recovery after surgery on psychological outcomes in total hip arthroplasty[J]. Orthopaedics &amp; traumatology, surgery &amp; research: OTSR, 2025: 104222.</w:t>
      </w:r>
    </w:p>
    <w:p w14:paraId="6DE5D765" w14:textId="77777777" w:rsidR="00011472" w:rsidRPr="00011472" w:rsidRDefault="00011472" w:rsidP="00011472">
      <w:pPr>
        <w:spacing w:line="240" w:lineRule="auto"/>
        <w:ind w:firstLineChars="0" w:firstLine="0"/>
        <w:rPr>
          <w:rFonts w:eastAsiaTheme="minorEastAsia"/>
          <w:sz w:val="21"/>
        </w:rPr>
      </w:pPr>
      <w:r w:rsidRPr="00011472">
        <w:rPr>
          <w:rFonts w:eastAsiaTheme="minorEastAsia"/>
          <w:sz w:val="21"/>
        </w:rPr>
        <w:t>[2]</w:t>
      </w:r>
      <w:r w:rsidRPr="00011472">
        <w:rPr>
          <w:rFonts w:eastAsiaTheme="minorEastAsia"/>
          <w:sz w:val="21"/>
        </w:rPr>
        <w:tab/>
        <w:t>FERNÁNDEZ-DE-LAS-PEÑAS C, FLORENCIO L L, DE-LA-LLAVE-RINCÓN A I, et al. Prognostic Factors for Postoperative Chronic Pain after Knee or Hip Replacement in Patients with Knee or Hip Osteoarthritis: An Umbrella Review[J]. Journal of Clinical Medicine, 2023, 12(20): 6624.</w:t>
      </w:r>
    </w:p>
    <w:p w14:paraId="2585397A" w14:textId="77777777" w:rsidR="00011472" w:rsidRPr="00011472" w:rsidRDefault="00011472" w:rsidP="00011472">
      <w:pPr>
        <w:spacing w:line="240" w:lineRule="auto"/>
        <w:ind w:firstLineChars="0" w:firstLine="0"/>
        <w:rPr>
          <w:rFonts w:eastAsiaTheme="minorEastAsia"/>
          <w:sz w:val="21"/>
        </w:rPr>
      </w:pPr>
      <w:r w:rsidRPr="00011472">
        <w:rPr>
          <w:rFonts w:eastAsiaTheme="minorEastAsia"/>
          <w:sz w:val="21"/>
        </w:rPr>
        <w:t>[3]</w:t>
      </w:r>
      <w:r w:rsidRPr="00011472">
        <w:rPr>
          <w:rFonts w:eastAsiaTheme="minorEastAsia"/>
          <w:sz w:val="21"/>
        </w:rPr>
        <w:tab/>
        <w:t>PATEL R M, ANDERSON B L, BARTHOLOMEW J B. Interventions to Manage Pain Catastrophizing Following Total Knee Replacement: A Systematic Review[J]. Journal of Pain Research, 2022, 15: 1679-1689.</w:t>
      </w:r>
    </w:p>
    <w:p w14:paraId="02FAB37F" w14:textId="77777777" w:rsidR="00011472" w:rsidRPr="00011472" w:rsidRDefault="00011472" w:rsidP="00011472">
      <w:pPr>
        <w:spacing w:line="240" w:lineRule="auto"/>
        <w:ind w:firstLineChars="0" w:firstLine="0"/>
        <w:rPr>
          <w:rFonts w:eastAsiaTheme="minorEastAsia"/>
          <w:sz w:val="21"/>
        </w:rPr>
      </w:pPr>
      <w:r w:rsidRPr="00011472">
        <w:rPr>
          <w:rFonts w:eastAsiaTheme="minorEastAsia"/>
          <w:sz w:val="21"/>
        </w:rPr>
        <w:t>[4]</w:t>
      </w:r>
      <w:r w:rsidRPr="00011472">
        <w:rPr>
          <w:rFonts w:eastAsiaTheme="minorEastAsia"/>
          <w:sz w:val="21"/>
        </w:rPr>
        <w:tab/>
        <w:t>NWANKWO V C, JIRANEK W A, GREEN C L, et al. Resilience and pain catastrophizing among patients with total knee arthroplasty: a cohort study to examine psychological constructs as predictors of post-operative outcomes[J]. Health and Quality of Life Outcomes, 2021, 19(1): 136.</w:t>
      </w:r>
    </w:p>
    <w:p w14:paraId="66C4CF20" w14:textId="77777777" w:rsidR="00011472" w:rsidRPr="00011472" w:rsidRDefault="00011472" w:rsidP="00011472">
      <w:pPr>
        <w:spacing w:line="240" w:lineRule="auto"/>
        <w:ind w:firstLineChars="0" w:firstLine="0"/>
        <w:rPr>
          <w:rFonts w:eastAsiaTheme="minorEastAsia"/>
          <w:sz w:val="21"/>
        </w:rPr>
      </w:pPr>
      <w:r w:rsidRPr="00011472">
        <w:rPr>
          <w:rFonts w:eastAsiaTheme="minorEastAsia"/>
          <w:sz w:val="21"/>
        </w:rPr>
        <w:t>[5]</w:t>
      </w:r>
      <w:r w:rsidRPr="00011472">
        <w:rPr>
          <w:rFonts w:eastAsiaTheme="minorEastAsia"/>
          <w:sz w:val="21"/>
        </w:rPr>
        <w:tab/>
        <w:t>SIEBERG C B, LUNDE C E, WONG C, et al. Pilot Investigation of Somatosensory Functioning and Pain Catastrophizing in Pediatric Spinal Fusion Surgery[J]. Pain Management Nursing: Official Journal of the American Society of Pain Management Nurses, 2023, 24(1): 27-34.</w:t>
      </w:r>
    </w:p>
    <w:p w14:paraId="274ADD1D" w14:textId="77777777" w:rsidR="00011472" w:rsidRPr="00011472" w:rsidRDefault="00011472" w:rsidP="00011472">
      <w:pPr>
        <w:spacing w:line="240" w:lineRule="auto"/>
        <w:ind w:firstLineChars="0" w:firstLine="0"/>
        <w:rPr>
          <w:rFonts w:eastAsiaTheme="minorEastAsia"/>
          <w:sz w:val="21"/>
        </w:rPr>
      </w:pPr>
      <w:r w:rsidRPr="00011472">
        <w:rPr>
          <w:rFonts w:eastAsiaTheme="minorEastAsia"/>
          <w:sz w:val="21"/>
        </w:rPr>
        <w:t>[6]</w:t>
      </w:r>
      <w:r w:rsidRPr="00011472">
        <w:rPr>
          <w:rFonts w:eastAsiaTheme="minorEastAsia"/>
          <w:sz w:val="21"/>
        </w:rPr>
        <w:tab/>
        <w:t>SÁNCHEZ-RODRÍGUEZ E, RACINE M, CASTARLENAS E, et al. Behavioral Activation and Inhibition Systems: Further Evaluation of a BIS-BAS Model of Chronic Pain[J]. Pain Medicine (Malden, Mass.), 2021, 22(4): 848-860.</w:t>
      </w:r>
    </w:p>
    <w:p w14:paraId="7E116DE2" w14:textId="77777777" w:rsidR="00011472" w:rsidRPr="00011472" w:rsidRDefault="00011472" w:rsidP="00011472">
      <w:pPr>
        <w:spacing w:line="240" w:lineRule="auto"/>
        <w:ind w:firstLineChars="0" w:firstLine="0"/>
        <w:rPr>
          <w:rFonts w:eastAsiaTheme="minorEastAsia"/>
          <w:sz w:val="21"/>
        </w:rPr>
      </w:pPr>
      <w:r w:rsidRPr="00011472">
        <w:rPr>
          <w:rFonts w:eastAsiaTheme="minorEastAsia"/>
          <w:sz w:val="21"/>
        </w:rPr>
        <w:t>[7]</w:t>
      </w:r>
      <w:r w:rsidRPr="00011472">
        <w:rPr>
          <w:rFonts w:eastAsiaTheme="minorEastAsia"/>
          <w:sz w:val="21"/>
        </w:rPr>
        <w:tab/>
        <w:t>MICHAELIDES A, ZIS P. Depression, anxiety and acute pain: links and management challenges[J]. Postgraduate Medicine, 2019, 131(7): 438-444.</w:t>
      </w:r>
    </w:p>
    <w:p w14:paraId="7DB17AD2" w14:textId="77777777" w:rsidR="00011472" w:rsidRPr="00011472" w:rsidRDefault="00011472" w:rsidP="00011472">
      <w:pPr>
        <w:spacing w:line="240" w:lineRule="auto"/>
        <w:ind w:firstLineChars="0" w:firstLine="0"/>
        <w:rPr>
          <w:rFonts w:eastAsiaTheme="minorEastAsia"/>
          <w:sz w:val="21"/>
        </w:rPr>
      </w:pPr>
      <w:r w:rsidRPr="00011472">
        <w:rPr>
          <w:rFonts w:eastAsiaTheme="minorEastAsia"/>
          <w:sz w:val="21"/>
        </w:rPr>
        <w:t>[8]</w:t>
      </w:r>
      <w:r w:rsidRPr="00011472">
        <w:rPr>
          <w:rFonts w:eastAsiaTheme="minorEastAsia"/>
          <w:sz w:val="21"/>
        </w:rPr>
        <w:tab/>
        <w:t>ADAMS G R, GANDHI W, HARRISON R, et al. Do “central sensitization” questionnaires reflect measures of nociceptive sensitization or psychological constructs? A systematic review and meta-analyses[J]. PAIN, 2023, 164(6): 1222.</w:t>
      </w:r>
    </w:p>
    <w:p w14:paraId="1CC1D715" w14:textId="77777777" w:rsidR="00011472" w:rsidRPr="00011472" w:rsidRDefault="00011472" w:rsidP="00011472">
      <w:pPr>
        <w:spacing w:line="240" w:lineRule="auto"/>
        <w:ind w:firstLineChars="0" w:firstLine="0"/>
        <w:rPr>
          <w:rFonts w:eastAsiaTheme="minorEastAsia"/>
          <w:sz w:val="21"/>
        </w:rPr>
      </w:pPr>
      <w:r w:rsidRPr="00011472">
        <w:rPr>
          <w:rFonts w:eastAsiaTheme="minorEastAsia"/>
          <w:sz w:val="21"/>
        </w:rPr>
        <w:t>[9]</w:t>
      </w:r>
      <w:r w:rsidRPr="00011472">
        <w:rPr>
          <w:rFonts w:eastAsiaTheme="minorEastAsia"/>
          <w:sz w:val="21"/>
        </w:rPr>
        <w:tab/>
        <w:t>SI M, CHEN J, ZHANG X, et al. Pain and daily interference among reproductive-age women with myofascial pelvic pain: Serial mediation roles of kinesiophobia, self-efficacy and pain catastrophizing[J]. PLOS ONE, 2024, 19(5): e0301095.</w:t>
      </w:r>
    </w:p>
    <w:p w14:paraId="5364FFCB" w14:textId="77777777" w:rsidR="00011472" w:rsidRPr="00011472" w:rsidRDefault="00011472" w:rsidP="00011472">
      <w:pPr>
        <w:spacing w:line="240" w:lineRule="auto"/>
        <w:ind w:firstLineChars="0" w:firstLine="0"/>
        <w:rPr>
          <w:rFonts w:eastAsiaTheme="minorEastAsia"/>
          <w:sz w:val="21"/>
        </w:rPr>
      </w:pPr>
      <w:r w:rsidRPr="00011472">
        <w:rPr>
          <w:rFonts w:eastAsiaTheme="minorEastAsia"/>
          <w:sz w:val="21"/>
        </w:rPr>
        <w:t>[10]</w:t>
      </w:r>
      <w:r w:rsidRPr="00011472">
        <w:rPr>
          <w:rFonts w:eastAsiaTheme="minorEastAsia"/>
          <w:sz w:val="21"/>
        </w:rPr>
        <w:tab/>
        <w:t>WOOD T J, GAZENDAM A M, KABALI C B, et al. Postoperative Outcomes Following Total Hip and Knee Arthroplasty in Patients with Pain Catastrophizing, Anxiety, or Depression[J]. The Journal of Arthroplasty, 2021, 36(6): 1908-1914.</w:t>
      </w:r>
    </w:p>
    <w:p w14:paraId="44513C87" w14:textId="10C41827" w:rsidR="00011472" w:rsidRDefault="00011472" w:rsidP="00011472">
      <w:pPr>
        <w:pStyle w:val="afe"/>
        <w:rPr>
          <w:rFonts w:eastAsiaTheme="minorEastAsia"/>
        </w:rPr>
      </w:pPr>
      <w:r>
        <w:rPr>
          <w:rFonts w:eastAsiaTheme="minorEastAsia" w:hint="eastAsia"/>
        </w:rPr>
        <w:t>[11]</w:t>
      </w:r>
      <w:r w:rsidRPr="00011472">
        <w:rPr>
          <w:rFonts w:eastAsiaTheme="minorEastAsia"/>
        </w:rPr>
        <w:t>Li Liuyi, Wang Yingqiong, Zeng Ying. Analysis of Factors Influencing Catastrophizing Perceptions of Pain After Total Hip Arthroplasty and Development of Predictive Nursing Intervention Strategies [J]. Journal of Practical Orthopaedics, 2023, 29(9): 860-862, 864.</w:t>
      </w:r>
    </w:p>
    <w:p w14:paraId="0F9F8F87" w14:textId="77777777" w:rsidR="00011472" w:rsidRPr="00011472" w:rsidRDefault="00011472" w:rsidP="00011472">
      <w:pPr>
        <w:pStyle w:val="afe"/>
        <w:rPr>
          <w:rFonts w:eastAsiaTheme="minorEastAsia"/>
        </w:rPr>
      </w:pPr>
      <w:r w:rsidRPr="00011472">
        <w:rPr>
          <w:rFonts w:eastAsiaTheme="minorEastAsia"/>
        </w:rPr>
        <w:t>[12]</w:t>
      </w:r>
      <w:r w:rsidRPr="00011472">
        <w:rPr>
          <w:rFonts w:eastAsiaTheme="minorEastAsia"/>
        </w:rPr>
        <w:tab/>
        <w:t>OSMAN A, BARRIOS F X, KOPPER B A, et al. Factor structure, reliability, and validity of the Pain Catastrophizing Scale[J]. Journal of Behavioral Medicine, 1997, 20(6): 589-605.</w:t>
      </w:r>
    </w:p>
    <w:p w14:paraId="7751D90C" w14:textId="77777777" w:rsidR="00011472" w:rsidRPr="00011472" w:rsidRDefault="00011472" w:rsidP="00011472">
      <w:pPr>
        <w:pStyle w:val="afe"/>
        <w:rPr>
          <w:rFonts w:eastAsiaTheme="minorEastAsia"/>
        </w:rPr>
      </w:pPr>
      <w:r w:rsidRPr="00011472">
        <w:rPr>
          <w:rFonts w:eastAsiaTheme="minorEastAsia"/>
        </w:rPr>
        <w:t>[13]</w:t>
      </w:r>
      <w:r w:rsidRPr="00011472">
        <w:rPr>
          <w:rFonts w:eastAsiaTheme="minorEastAsia"/>
        </w:rPr>
        <w:tab/>
        <w:t>YAP J C, LAU J, CHEN P P, et al. Validation of the Chinese Pain Catastrophizing Scale (HK-PCS) in patients with chronic pain[J]. Pain Medicine (Malden, Mass.), 2008, 9(2): 186-195.</w:t>
      </w:r>
    </w:p>
    <w:p w14:paraId="1A00AB9B" w14:textId="77777777" w:rsidR="00011472" w:rsidRPr="00011472" w:rsidRDefault="00011472" w:rsidP="00011472">
      <w:pPr>
        <w:pStyle w:val="afe"/>
        <w:rPr>
          <w:rFonts w:eastAsiaTheme="minorEastAsia"/>
        </w:rPr>
      </w:pPr>
      <w:r w:rsidRPr="00011472">
        <w:rPr>
          <w:rFonts w:eastAsiaTheme="minorEastAsia"/>
        </w:rPr>
        <w:t>[14]</w:t>
      </w:r>
      <w:r w:rsidRPr="00011472">
        <w:rPr>
          <w:rFonts w:eastAsiaTheme="minorEastAsia"/>
        </w:rPr>
        <w:tab/>
        <w:t>WILLIAMSON A, HOGGART B. Pain: a review of three commonly used pain rating scales[J]. Journal of Clinical Nursing, 2005, 14(7): 798-804.</w:t>
      </w:r>
    </w:p>
    <w:p w14:paraId="26C411BB" w14:textId="77777777" w:rsidR="00011472" w:rsidRPr="00011472" w:rsidRDefault="00011472" w:rsidP="00011472">
      <w:pPr>
        <w:pStyle w:val="afe"/>
        <w:rPr>
          <w:rFonts w:eastAsiaTheme="minorEastAsia"/>
        </w:rPr>
      </w:pPr>
      <w:r w:rsidRPr="00011472">
        <w:rPr>
          <w:rFonts w:eastAsiaTheme="minorEastAsia"/>
        </w:rPr>
        <w:t>[15]</w:t>
      </w:r>
      <w:r w:rsidRPr="00011472">
        <w:rPr>
          <w:rFonts w:eastAsiaTheme="minorEastAsia"/>
        </w:rPr>
        <w:tab/>
        <w:t xml:space="preserve">MAYER T G, NEBLETT R, COHEN H, et al. The development and psychometric validation of the central sensitization inventory[J]. Pain Practice: The Official Journal of World Institute of </w:t>
      </w:r>
      <w:r w:rsidRPr="00011472">
        <w:rPr>
          <w:rFonts w:eastAsiaTheme="minorEastAsia"/>
        </w:rPr>
        <w:lastRenderedPageBreak/>
        <w:t>Pain, 2012, 12(4): 276-285.</w:t>
      </w:r>
    </w:p>
    <w:p w14:paraId="4AE90428" w14:textId="77777777" w:rsidR="00011472" w:rsidRPr="00011472" w:rsidRDefault="00011472" w:rsidP="00011472">
      <w:pPr>
        <w:pStyle w:val="afe"/>
        <w:rPr>
          <w:rFonts w:eastAsiaTheme="minorEastAsia"/>
        </w:rPr>
      </w:pPr>
      <w:r w:rsidRPr="00011472">
        <w:rPr>
          <w:rFonts w:eastAsiaTheme="minorEastAsia"/>
        </w:rPr>
        <w:t>[16]</w:t>
      </w:r>
      <w:r w:rsidRPr="00011472">
        <w:rPr>
          <w:rFonts w:eastAsiaTheme="minorEastAsia"/>
        </w:rPr>
        <w:tab/>
        <w:t>XU C, YAO S, WEI W, et al. Cross-cultural adaptation and validation for central sensitization inventory: based on Chinese patients undergoing total knee arthroplasty for knee osteoarthritis[J]. Journal of Orthopaedic Surgery and Research, 2023, 18(1): 960.</w:t>
      </w:r>
    </w:p>
    <w:p w14:paraId="68514879" w14:textId="77777777" w:rsidR="00011472" w:rsidRPr="00011472" w:rsidRDefault="00011472" w:rsidP="00011472">
      <w:pPr>
        <w:pStyle w:val="afe"/>
        <w:rPr>
          <w:rFonts w:eastAsiaTheme="minorEastAsia"/>
        </w:rPr>
      </w:pPr>
      <w:r w:rsidRPr="00011472">
        <w:rPr>
          <w:rFonts w:eastAsiaTheme="minorEastAsia"/>
        </w:rPr>
        <w:t>[17]</w:t>
      </w:r>
      <w:r w:rsidRPr="00011472">
        <w:rPr>
          <w:rFonts w:eastAsiaTheme="minorEastAsia"/>
        </w:rPr>
        <w:tab/>
        <w:t>NEBLETT R, HARTZELL M M, MAYER T G, et al. Establishing Clinically Relevant Severity Levels for the Central Sensitization Inventory[J]. Pain Practice: The Official Journal of World Institute of Pain, 2017, 17(2): 166-175.</w:t>
      </w:r>
    </w:p>
    <w:p w14:paraId="0CB69A23" w14:textId="115630E9" w:rsidR="00011472" w:rsidRDefault="00011472" w:rsidP="00011472">
      <w:pPr>
        <w:pStyle w:val="afe"/>
        <w:rPr>
          <w:rFonts w:eastAsiaTheme="minorEastAsia"/>
        </w:rPr>
      </w:pPr>
      <w:r w:rsidRPr="00011472">
        <w:rPr>
          <w:rFonts w:eastAsiaTheme="minorEastAsia"/>
        </w:rPr>
        <w:t>[18]</w:t>
      </w:r>
      <w:r w:rsidRPr="00011472">
        <w:rPr>
          <w:rFonts w:eastAsiaTheme="minorEastAsia"/>
        </w:rPr>
        <w:tab/>
        <w:t>HARRIS W H. Traumatic arthritis of the hip after dislocation and acetabular fractures: treatment by mold arthroplasty. An end-result study using a new method of result evaluation[J]. The Journal of Bone and Joint Surgery. American Volume, 1969, 51(4): 737-755.</w:t>
      </w:r>
    </w:p>
    <w:p w14:paraId="111C730E" w14:textId="77777777" w:rsidR="00011472" w:rsidRPr="00011472" w:rsidRDefault="00011472" w:rsidP="00011472">
      <w:pPr>
        <w:pStyle w:val="afe"/>
        <w:rPr>
          <w:rFonts w:eastAsiaTheme="minorEastAsia"/>
        </w:rPr>
      </w:pPr>
      <w:r w:rsidRPr="00011472">
        <w:rPr>
          <w:rFonts w:eastAsiaTheme="minorEastAsia"/>
        </w:rPr>
        <w:t>[19] Min, C.Y. A Study on Fear of Falling and Its Influencing Factors in Patients After Total Hip Arthroplasty [D]. Shihezi University, 2022.</w:t>
      </w:r>
    </w:p>
    <w:p w14:paraId="0B76A58C" w14:textId="77777777" w:rsidR="00011472" w:rsidRPr="00011472" w:rsidRDefault="00011472" w:rsidP="00011472">
      <w:pPr>
        <w:pStyle w:val="afe"/>
        <w:rPr>
          <w:rFonts w:eastAsiaTheme="minorEastAsia"/>
        </w:rPr>
      </w:pPr>
      <w:r w:rsidRPr="00011472">
        <w:rPr>
          <w:rFonts w:eastAsiaTheme="minorEastAsia"/>
        </w:rPr>
        <w:t>[20] MESAROLI G, VADER K, ROSENBLOOM B N, et al. Sensitivity and measurement properties of the Tampa Scale of Kinesiophobia for assessing fear of movement in children and adults in surgical settings[J]. Disability and Rehabilitation, 2023, 45(14): 2390-2397.</w:t>
      </w:r>
    </w:p>
    <w:p w14:paraId="61B9ADF2" w14:textId="77777777" w:rsidR="00011472" w:rsidRPr="00011472" w:rsidRDefault="00011472" w:rsidP="00011472">
      <w:pPr>
        <w:pStyle w:val="afe"/>
        <w:rPr>
          <w:rFonts w:eastAsiaTheme="minorEastAsia"/>
        </w:rPr>
      </w:pPr>
      <w:r w:rsidRPr="00011472">
        <w:rPr>
          <w:rFonts w:eastAsiaTheme="minorEastAsia"/>
        </w:rPr>
        <w:t>[21] Hu Wen. Cultural Adaptation of Simplified Chinese Versions of TSK and FABQ Scales and Their Application in Degenerative Lumbar and Leg Pain[D]. Second Military Medical University, 2012.</w:t>
      </w:r>
    </w:p>
    <w:p w14:paraId="2B52FEB2" w14:textId="77777777" w:rsidR="00011472" w:rsidRPr="00011472" w:rsidRDefault="00011472" w:rsidP="00011472">
      <w:pPr>
        <w:pStyle w:val="afe"/>
        <w:rPr>
          <w:rFonts w:eastAsiaTheme="minorEastAsia"/>
        </w:rPr>
      </w:pPr>
      <w:r w:rsidRPr="00011472">
        <w:rPr>
          <w:rFonts w:eastAsiaTheme="minorEastAsia"/>
        </w:rPr>
        <w:t>[22] Xiong Hongxing, Zhang Jing, Ye Baojuan, et al. Model Analysis of Common Method Variation Effects and Statistical Control Approaches[J]. Advances in Psychological Science, 2012, 20(5): 757-769.</w:t>
      </w:r>
    </w:p>
    <w:p w14:paraId="2A01CE14" w14:textId="77777777" w:rsidR="00011472" w:rsidRPr="00011472" w:rsidRDefault="00011472" w:rsidP="00011472">
      <w:pPr>
        <w:pStyle w:val="afe"/>
        <w:rPr>
          <w:rFonts w:eastAsiaTheme="minorEastAsia"/>
        </w:rPr>
      </w:pPr>
      <w:r w:rsidRPr="00011472">
        <w:rPr>
          <w:rFonts w:eastAsiaTheme="minorEastAsia"/>
        </w:rPr>
        <w:t>[23] Song, C.Y., Wang, G.L., Wu, H.Y. Analysis of pain catastrophizing levels and influencing factors among chronic pain patients [J]. Journal of Nursing Science, 2024, 39(4): 32-36.</w:t>
      </w:r>
    </w:p>
    <w:p w14:paraId="67135DA3" w14:textId="77777777" w:rsidR="00011472" w:rsidRPr="00011472" w:rsidRDefault="00011472" w:rsidP="00011472">
      <w:pPr>
        <w:pStyle w:val="afe"/>
        <w:rPr>
          <w:rFonts w:eastAsiaTheme="minorEastAsia"/>
        </w:rPr>
      </w:pPr>
      <w:r w:rsidRPr="00011472">
        <w:rPr>
          <w:rFonts w:eastAsiaTheme="minorEastAsia"/>
        </w:rPr>
        <w:t>[24]</w:t>
      </w:r>
      <w:r w:rsidRPr="00011472">
        <w:rPr>
          <w:rFonts w:eastAsiaTheme="minorEastAsia"/>
        </w:rPr>
        <w:tab/>
        <w:t>SOBOL-KWAPINSKA M, BĄBEL P, PLOTEK W, et al. Psychological correlates of acute postsurgical pain: A systematic review and meta-analysis[J]. European Journal of Pain (London, England), 2016, 20(10): 1573-1586.</w:t>
      </w:r>
    </w:p>
    <w:p w14:paraId="6CFC2E8C" w14:textId="77777777" w:rsidR="00011472" w:rsidRPr="00011472" w:rsidRDefault="00011472" w:rsidP="00011472">
      <w:pPr>
        <w:pStyle w:val="afe"/>
        <w:rPr>
          <w:rFonts w:eastAsiaTheme="minorEastAsia"/>
        </w:rPr>
      </w:pPr>
      <w:r w:rsidRPr="00011472">
        <w:rPr>
          <w:rFonts w:eastAsiaTheme="minorEastAsia"/>
        </w:rPr>
        <w:t>[25]</w:t>
      </w:r>
      <w:r w:rsidRPr="00011472">
        <w:rPr>
          <w:rFonts w:eastAsiaTheme="minorEastAsia"/>
        </w:rPr>
        <w:tab/>
        <w:t>MALFLIET A, COPPIETERS I, VAN WILGEN P, et al. Brain changes associated with cognitive and emotional factors in chronic pain: A systematic review[J]. European Journal of Pain (London, England), 2017, 21(5): 769-786.</w:t>
      </w:r>
    </w:p>
    <w:p w14:paraId="2192A620" w14:textId="77777777" w:rsidR="00011472" w:rsidRPr="00011472" w:rsidRDefault="00011472" w:rsidP="00011472">
      <w:pPr>
        <w:pStyle w:val="afe"/>
        <w:rPr>
          <w:rFonts w:eastAsiaTheme="minorEastAsia"/>
        </w:rPr>
      </w:pPr>
      <w:r w:rsidRPr="00011472">
        <w:rPr>
          <w:rFonts w:eastAsiaTheme="minorEastAsia"/>
        </w:rPr>
        <w:t>[26]</w:t>
      </w:r>
      <w:r w:rsidRPr="00011472">
        <w:rPr>
          <w:rFonts w:eastAsiaTheme="minorEastAsia"/>
        </w:rPr>
        <w:tab/>
        <w:t>SOMERS T J, KEEFE F J, PELLS J J, et al. Pain catastrophizing and pain-related fear in osteoarthritis patients: relationships to pain and disability[J]. Journal of Pain and Symptom Management, 2009, 37(5): 863-872.</w:t>
      </w:r>
    </w:p>
    <w:p w14:paraId="11FBD772" w14:textId="363A08DF" w:rsidR="00011472" w:rsidRPr="00011472" w:rsidRDefault="00011472" w:rsidP="00011472">
      <w:pPr>
        <w:pStyle w:val="afe"/>
        <w:rPr>
          <w:rFonts w:eastAsiaTheme="minorEastAsia"/>
        </w:rPr>
      </w:pPr>
      <w:r w:rsidRPr="00011472">
        <w:rPr>
          <w:rFonts w:eastAsiaTheme="minorEastAsia"/>
        </w:rPr>
        <w:t>[27]</w:t>
      </w:r>
      <w:r w:rsidRPr="00011472">
        <w:rPr>
          <w:rFonts w:eastAsiaTheme="minorEastAsia"/>
        </w:rPr>
        <w:tab/>
        <w:t>Li Jingyi, Zhang Qingqing, Qian Jun, et al. Research Progress on Loneliness Among Empty-Nest Elders [J]. China Medical Guide, 2024, 21(36): 56-60.</w:t>
      </w:r>
    </w:p>
    <w:p w14:paraId="0584DE46" w14:textId="77777777" w:rsidR="00011472" w:rsidRPr="00011472" w:rsidRDefault="00011472" w:rsidP="00011472">
      <w:pPr>
        <w:pStyle w:val="afe"/>
        <w:rPr>
          <w:rFonts w:eastAsiaTheme="minorEastAsia"/>
        </w:rPr>
      </w:pPr>
      <w:r w:rsidRPr="00011472">
        <w:rPr>
          <w:rFonts w:eastAsiaTheme="minorEastAsia"/>
        </w:rPr>
        <w:t>[28]</w:t>
      </w:r>
      <w:r w:rsidRPr="00011472">
        <w:rPr>
          <w:rFonts w:eastAsiaTheme="minorEastAsia"/>
        </w:rPr>
        <w:tab/>
        <w:t>PAK D J, YONG R J, KAYE A D, et al. Chronification of Pain: Mechanisms, Current Understanding, and Clinical Implications[J]. Current Pain and Headache Reports, 2018, 22(2): 9.</w:t>
      </w:r>
    </w:p>
    <w:p w14:paraId="554FDD33" w14:textId="77777777" w:rsidR="00011472" w:rsidRPr="00011472" w:rsidRDefault="00011472" w:rsidP="00011472">
      <w:pPr>
        <w:pStyle w:val="afe"/>
        <w:rPr>
          <w:rFonts w:eastAsiaTheme="minorEastAsia"/>
        </w:rPr>
      </w:pPr>
      <w:r w:rsidRPr="00011472">
        <w:rPr>
          <w:rFonts w:eastAsiaTheme="minorEastAsia"/>
        </w:rPr>
        <w:t>[29]</w:t>
      </w:r>
      <w:r w:rsidRPr="00011472">
        <w:rPr>
          <w:rFonts w:eastAsiaTheme="minorEastAsia"/>
        </w:rPr>
        <w:tab/>
        <w:t>MCCARBERG B, PEPPIN J. Pain Pathways and Nervous System Plasticity: Learning and Memory in Pain[J]. Pain Medicine (Malden, Mass.), 2019, 20(12): 2421-2437.</w:t>
      </w:r>
    </w:p>
    <w:p w14:paraId="73E5C916" w14:textId="77777777" w:rsidR="00011472" w:rsidRPr="00011472" w:rsidRDefault="00011472" w:rsidP="00011472">
      <w:pPr>
        <w:pStyle w:val="afe"/>
        <w:rPr>
          <w:rFonts w:eastAsiaTheme="minorEastAsia"/>
        </w:rPr>
      </w:pPr>
      <w:r w:rsidRPr="00011472">
        <w:rPr>
          <w:rFonts w:eastAsiaTheme="minorEastAsia"/>
        </w:rPr>
        <w:t>[30]</w:t>
      </w:r>
      <w:r w:rsidRPr="00011472">
        <w:rPr>
          <w:rFonts w:eastAsiaTheme="minorEastAsia"/>
        </w:rPr>
        <w:tab/>
        <w:t>NOORI A, SPRAGUE S, BZOVSKY S, et al. Predictors of Long-Term Pain After Hip Arthroplasty in Patients With Femoral Neck Fractures: A Cohort Study[J]. Journal of Orthopaedic Trauma, 2020, 34: S55.</w:t>
      </w:r>
    </w:p>
    <w:p w14:paraId="51604FD8" w14:textId="77777777" w:rsidR="00011472" w:rsidRPr="00011472" w:rsidRDefault="00011472" w:rsidP="00011472">
      <w:pPr>
        <w:pStyle w:val="afe"/>
        <w:rPr>
          <w:rFonts w:eastAsiaTheme="minorEastAsia"/>
        </w:rPr>
      </w:pPr>
      <w:r w:rsidRPr="00011472">
        <w:rPr>
          <w:rFonts w:eastAsiaTheme="minorEastAsia"/>
        </w:rPr>
        <w:t>[31]</w:t>
      </w:r>
      <w:r w:rsidRPr="00011472">
        <w:rPr>
          <w:rFonts w:eastAsiaTheme="minorEastAsia"/>
        </w:rPr>
        <w:tab/>
        <w:t>OHASHI Y, FUKUSHIMA K, UCHIDA K, et al. Adverse Effects of Higher Preoperative Pain at Rest, a Central Sensitization-Related Symptom, on Outcomes After Total Hip Arthroplasty in Patients with Osteoarthritis[J]. Journal of Pain Research, 2021, 14: 3345-3352.</w:t>
      </w:r>
    </w:p>
    <w:p w14:paraId="76E3FF3C" w14:textId="77777777" w:rsidR="00011472" w:rsidRPr="00011472" w:rsidRDefault="00011472" w:rsidP="00011472">
      <w:pPr>
        <w:pStyle w:val="afe"/>
        <w:rPr>
          <w:rFonts w:eastAsiaTheme="minorEastAsia"/>
        </w:rPr>
      </w:pPr>
      <w:r w:rsidRPr="00011472">
        <w:rPr>
          <w:rFonts w:eastAsiaTheme="minorEastAsia"/>
        </w:rPr>
        <w:lastRenderedPageBreak/>
        <w:t>[32]</w:t>
      </w:r>
      <w:r w:rsidRPr="00011472">
        <w:rPr>
          <w:rFonts w:eastAsiaTheme="minorEastAsia"/>
        </w:rPr>
        <w:tab/>
        <w:t>KOH H S, CHOI Y H, PARK D, et al. Association Between Pain Catastrophizing and Central Sensitization Among Patients With Severe Knee Osteoarthritis Awaiting Primary Total Knee Arthroplasty[J]. Orthopedics, 2022, 45(4): 197-202.</w:t>
      </w:r>
    </w:p>
    <w:p w14:paraId="23C3A4F9" w14:textId="77777777" w:rsidR="00011472" w:rsidRPr="00011472" w:rsidRDefault="00011472" w:rsidP="00011472">
      <w:pPr>
        <w:pStyle w:val="afe"/>
        <w:rPr>
          <w:rFonts w:eastAsiaTheme="minorEastAsia"/>
        </w:rPr>
      </w:pPr>
      <w:r w:rsidRPr="00011472">
        <w:rPr>
          <w:rFonts w:eastAsiaTheme="minorEastAsia"/>
        </w:rPr>
        <w:t>[33]</w:t>
      </w:r>
      <w:r w:rsidRPr="00011472">
        <w:rPr>
          <w:rFonts w:eastAsiaTheme="minorEastAsia"/>
        </w:rPr>
        <w:tab/>
        <w:t>DU X, SHAO Y, XUE J, et al. Prevalence and influencing factors of kinesiophobia after total knee arthroplasty: a systematic review and meta-analysis[J]. Journal of Orthopaedic Surgery and Research, 2025, 20(1): 332.</w:t>
      </w:r>
    </w:p>
    <w:p w14:paraId="239CA7D2" w14:textId="77777777" w:rsidR="00011472" w:rsidRPr="00011472" w:rsidRDefault="00011472" w:rsidP="00011472">
      <w:pPr>
        <w:pStyle w:val="afe"/>
        <w:rPr>
          <w:rFonts w:eastAsiaTheme="minorEastAsia"/>
        </w:rPr>
      </w:pPr>
      <w:r w:rsidRPr="00011472">
        <w:rPr>
          <w:rFonts w:eastAsiaTheme="minorEastAsia"/>
        </w:rPr>
        <w:t>[34]</w:t>
      </w:r>
      <w:r w:rsidRPr="00011472">
        <w:rPr>
          <w:rFonts w:eastAsiaTheme="minorEastAsia"/>
        </w:rPr>
        <w:tab/>
        <w:t>RENEMAN M F, JORRITSMA W, DIJKSTRA S J, et al. Relationship between kinesiophobia and performance in a functional capacity evaluation[J]. Journal of Occupational Rehabilitation, 2003, 13(4): 277-285.</w:t>
      </w:r>
    </w:p>
    <w:p w14:paraId="4BDEE214" w14:textId="77777777" w:rsidR="00011472" w:rsidRPr="00011472" w:rsidRDefault="00011472" w:rsidP="00011472">
      <w:pPr>
        <w:pStyle w:val="afe"/>
        <w:rPr>
          <w:rFonts w:eastAsiaTheme="minorEastAsia"/>
        </w:rPr>
      </w:pPr>
      <w:r w:rsidRPr="00011472">
        <w:rPr>
          <w:rFonts w:eastAsiaTheme="minorEastAsia"/>
        </w:rPr>
        <w:t>[35]</w:t>
      </w:r>
      <w:r w:rsidRPr="00011472">
        <w:rPr>
          <w:rFonts w:eastAsiaTheme="minorEastAsia"/>
        </w:rPr>
        <w:tab/>
        <w:t>VLAEYEN J W S, KOLE-SNIJDERS A M J, BOEREN R G B, et al. Fear of movement/(re)injury in chronic low back pain and its relation to behavioral performance[J]. Pain, 1995, 62(3): 363-372.</w:t>
      </w:r>
    </w:p>
    <w:p w14:paraId="65FC7526" w14:textId="77777777" w:rsidR="00011472" w:rsidRPr="00011472" w:rsidRDefault="00011472" w:rsidP="00011472">
      <w:pPr>
        <w:pStyle w:val="afe"/>
        <w:rPr>
          <w:rFonts w:eastAsiaTheme="minorEastAsia"/>
        </w:rPr>
      </w:pPr>
      <w:r w:rsidRPr="00011472">
        <w:rPr>
          <w:rFonts w:eastAsiaTheme="minorEastAsia"/>
        </w:rPr>
        <w:t>[36] Zhang Xiaotai, Li Jun, Zhang Lingling, et al. Functional impairment and associated psychological factors in patients with chronic hip pain[J]. Chinese Journal of Rehabilitation Theory and Practice, 2022, 28(12): 1484-1488.</w:t>
      </w:r>
    </w:p>
    <w:p w14:paraId="212725BF" w14:textId="77777777" w:rsidR="00011472" w:rsidRPr="00011472" w:rsidRDefault="00011472" w:rsidP="00011472">
      <w:pPr>
        <w:pStyle w:val="afe"/>
        <w:rPr>
          <w:rFonts w:eastAsiaTheme="minorEastAsia"/>
        </w:rPr>
      </w:pPr>
      <w:r w:rsidRPr="00011472">
        <w:rPr>
          <w:rFonts w:eastAsiaTheme="minorEastAsia"/>
        </w:rPr>
        <w:t>[37] HAMPTON S N, NAKONEZNY P A, RICHARD H M, et al. Pain catastrophizing, anxiety, and depression in hip pathology[J]. The Bone &amp; Joint Journal, 2019, 101-B(7): 800-807.</w:t>
      </w:r>
    </w:p>
    <w:p w14:paraId="75DFDC49" w14:textId="77777777" w:rsidR="00011472" w:rsidRPr="00011472" w:rsidRDefault="00011472" w:rsidP="00011472">
      <w:pPr>
        <w:pStyle w:val="afe"/>
        <w:rPr>
          <w:rFonts w:eastAsiaTheme="minorEastAsia"/>
        </w:rPr>
      </w:pPr>
    </w:p>
    <w:p w14:paraId="1E3AA6EA" w14:textId="77777777" w:rsidR="00011472" w:rsidRPr="00011472" w:rsidRDefault="00011472" w:rsidP="00011472">
      <w:pPr>
        <w:pStyle w:val="afe"/>
        <w:rPr>
          <w:rFonts w:eastAsiaTheme="minorEastAsia"/>
        </w:rPr>
      </w:pPr>
    </w:p>
    <w:p w14:paraId="4683F635" w14:textId="71B8033B" w:rsidR="00496D4B" w:rsidRDefault="00496D4B" w:rsidP="00011472">
      <w:pPr>
        <w:pStyle w:val="afe"/>
        <w:rPr>
          <w:rFonts w:eastAsiaTheme="minorEastAsia"/>
        </w:rPr>
      </w:pPr>
    </w:p>
    <w:p w14:paraId="3B60D769" w14:textId="77777777" w:rsidR="00496D4B" w:rsidRDefault="00496D4B">
      <w:pPr>
        <w:widowControl/>
        <w:suppressLineNumbers w:val="0"/>
        <w:suppressAutoHyphens w:val="0"/>
        <w:spacing w:line="240" w:lineRule="auto"/>
        <w:ind w:firstLineChars="0" w:firstLine="0"/>
        <w:jc w:val="left"/>
        <w:rPr>
          <w:rFonts w:eastAsiaTheme="minorEastAsia"/>
          <w:sz w:val="21"/>
        </w:rPr>
      </w:pPr>
      <w:r>
        <w:rPr>
          <w:rFonts w:eastAsiaTheme="minorEastAsia"/>
        </w:rPr>
        <w:br w:type="page"/>
      </w:r>
    </w:p>
    <w:p w14:paraId="27E93BA0" w14:textId="4D4811DB" w:rsidR="00496D4B" w:rsidRPr="00496D4B" w:rsidRDefault="00496D4B" w:rsidP="001E7B3B">
      <w:pPr>
        <w:pStyle w:val="1"/>
        <w:ind w:firstLine="562"/>
        <w:rPr>
          <w:rFonts w:eastAsiaTheme="minorEastAsia"/>
        </w:rPr>
      </w:pPr>
      <w:r w:rsidRPr="00496D4B">
        <w:rPr>
          <w:rFonts w:eastAsiaTheme="minorEastAsia"/>
        </w:rPr>
        <w:lastRenderedPageBreak/>
        <w:t>Author Contributions:</w:t>
      </w:r>
    </w:p>
    <w:p w14:paraId="39A14117" w14:textId="77777777" w:rsidR="00496D4B" w:rsidRPr="00496D4B" w:rsidRDefault="00496D4B" w:rsidP="00496D4B">
      <w:pPr>
        <w:pStyle w:val="afe"/>
        <w:rPr>
          <w:rFonts w:eastAsiaTheme="minorEastAsia"/>
        </w:rPr>
      </w:pPr>
    </w:p>
    <w:p w14:paraId="284B248B" w14:textId="1465427E" w:rsidR="00496D4B" w:rsidRPr="00496D4B" w:rsidRDefault="00496D4B" w:rsidP="00496D4B">
      <w:pPr>
        <w:ind w:firstLine="480"/>
        <w:rPr>
          <w:rFonts w:eastAsiaTheme="minorEastAsia"/>
        </w:rPr>
      </w:pPr>
      <w:r w:rsidRPr="00496D4B">
        <w:rPr>
          <w:rFonts w:eastAsiaTheme="minorEastAsia"/>
        </w:rPr>
        <w:t>Yin Xinyi (First Author): Conceptualization, Methodology, Investigation, Formal analysis, Visualization, Writing - Original Draft</w:t>
      </w:r>
    </w:p>
    <w:p w14:paraId="6B98531F" w14:textId="0BB48CDB" w:rsidR="00496D4B" w:rsidRPr="00496D4B" w:rsidRDefault="00496D4B" w:rsidP="00496D4B">
      <w:pPr>
        <w:ind w:firstLine="480"/>
        <w:rPr>
          <w:rFonts w:eastAsiaTheme="minorEastAsia"/>
        </w:rPr>
      </w:pPr>
      <w:r w:rsidRPr="00496D4B">
        <w:rPr>
          <w:rFonts w:eastAsiaTheme="minorEastAsia"/>
        </w:rPr>
        <w:t>Qu Liangliang (Corresponding Author): Supervision, Project administration, Writing - Review &amp; Editing</w:t>
      </w:r>
    </w:p>
    <w:p w14:paraId="3961A307" w14:textId="4DB9CF03" w:rsidR="00FB1E6F" w:rsidRDefault="00496D4B" w:rsidP="00496D4B">
      <w:pPr>
        <w:ind w:firstLine="480"/>
        <w:rPr>
          <w:rFonts w:eastAsiaTheme="minorEastAsia"/>
        </w:rPr>
      </w:pPr>
      <w:r w:rsidRPr="00496D4B">
        <w:rPr>
          <w:rFonts w:eastAsiaTheme="minorEastAsia"/>
        </w:rPr>
        <w:t>All authors have read and approved the final manuscript.</w:t>
      </w:r>
    </w:p>
    <w:p w14:paraId="757E8D02" w14:textId="77777777" w:rsidR="001E7B3B" w:rsidRDefault="001E7B3B" w:rsidP="00496D4B">
      <w:pPr>
        <w:ind w:firstLine="480"/>
        <w:rPr>
          <w:rFonts w:eastAsiaTheme="minorEastAsia"/>
        </w:rPr>
      </w:pPr>
    </w:p>
    <w:p w14:paraId="4AA5E311" w14:textId="0CFA002A" w:rsidR="001E7B3B" w:rsidRDefault="001E7B3B" w:rsidP="001E7B3B">
      <w:pPr>
        <w:pStyle w:val="1"/>
        <w:ind w:firstLine="562"/>
        <w:rPr>
          <w:rFonts w:eastAsiaTheme="minorEastAsia"/>
        </w:rPr>
      </w:pPr>
      <w:r w:rsidRPr="001E7B3B">
        <w:rPr>
          <w:rFonts w:eastAsiaTheme="minorEastAsia"/>
        </w:rPr>
        <w:t>Data Availability Statement</w:t>
      </w:r>
    </w:p>
    <w:p w14:paraId="2558B7BA" w14:textId="6012C4C1" w:rsidR="001E7B3B" w:rsidRDefault="001E7B3B" w:rsidP="001E7B3B">
      <w:pPr>
        <w:ind w:firstLine="480"/>
        <w:rPr>
          <w:rFonts w:eastAsiaTheme="minorEastAsia"/>
        </w:rPr>
      </w:pPr>
      <w:r w:rsidRPr="001E7B3B">
        <w:rPr>
          <w:rFonts w:eastAsiaTheme="minorEastAsia"/>
        </w:rPr>
        <w:t>The data that support the findings of this study are available from the corresponding author upon reasonable request.</w:t>
      </w:r>
    </w:p>
    <w:p w14:paraId="20E3BA47" w14:textId="77777777" w:rsidR="001E7B3B" w:rsidRDefault="001E7B3B" w:rsidP="001E7B3B">
      <w:pPr>
        <w:ind w:firstLine="480"/>
        <w:rPr>
          <w:rFonts w:eastAsiaTheme="minorEastAsia"/>
        </w:rPr>
      </w:pPr>
    </w:p>
    <w:p w14:paraId="23C5C04A" w14:textId="414A4468" w:rsidR="001E7B3B" w:rsidRDefault="001E7B3B" w:rsidP="001E7B3B">
      <w:pPr>
        <w:pStyle w:val="1"/>
        <w:ind w:firstLine="562"/>
        <w:rPr>
          <w:rFonts w:eastAsiaTheme="minorEastAsia"/>
        </w:rPr>
      </w:pPr>
      <w:r w:rsidRPr="001E7B3B">
        <w:rPr>
          <w:rFonts w:eastAsiaTheme="minorEastAsia"/>
        </w:rPr>
        <w:t>Conflict of Interest Statement</w:t>
      </w:r>
    </w:p>
    <w:p w14:paraId="6CA09A62" w14:textId="7C5001D3" w:rsidR="001E7B3B" w:rsidRDefault="001E7B3B" w:rsidP="001E7B3B">
      <w:pPr>
        <w:ind w:firstLine="480"/>
        <w:rPr>
          <w:rFonts w:eastAsiaTheme="minorEastAsia"/>
        </w:rPr>
      </w:pPr>
      <w:r w:rsidRPr="001E7B3B">
        <w:rPr>
          <w:rFonts w:eastAsiaTheme="minorEastAsia"/>
        </w:rPr>
        <w:t>The authors declare that they have no known competing financial interests or personal relationships that could have appeared to influence the work reported in this paper.</w:t>
      </w:r>
    </w:p>
    <w:p w14:paraId="033D1684" w14:textId="599588B7" w:rsidR="001E7B3B" w:rsidRPr="001E7B3B" w:rsidRDefault="001E7B3B" w:rsidP="001E7B3B">
      <w:pPr>
        <w:widowControl/>
        <w:suppressLineNumbers w:val="0"/>
        <w:suppressAutoHyphens w:val="0"/>
        <w:spacing w:line="240" w:lineRule="auto"/>
        <w:ind w:firstLineChars="0" w:firstLine="0"/>
        <w:jc w:val="left"/>
        <w:rPr>
          <w:rFonts w:eastAsiaTheme="minorEastAsia"/>
          <w:b/>
          <w:bCs/>
          <w:kern w:val="44"/>
          <w:sz w:val="28"/>
          <w:szCs w:val="44"/>
        </w:rPr>
      </w:pPr>
      <w:r>
        <w:rPr>
          <w:rFonts w:eastAsiaTheme="minorEastAsia"/>
        </w:rPr>
        <w:br w:type="page"/>
      </w:r>
    </w:p>
    <w:p w14:paraId="05BDC2CA" w14:textId="1C7C1400" w:rsidR="001E7B3B" w:rsidRDefault="001E7B3B" w:rsidP="001E7B3B">
      <w:pPr>
        <w:pStyle w:val="1"/>
        <w:ind w:firstLine="562"/>
        <w:rPr>
          <w:rFonts w:eastAsiaTheme="minorEastAsia"/>
        </w:rPr>
      </w:pPr>
      <w:r w:rsidRPr="001E7B3B">
        <w:rPr>
          <w:rFonts w:eastAsiaTheme="minorEastAsia"/>
        </w:rPr>
        <w:lastRenderedPageBreak/>
        <w:t xml:space="preserve">Cover Letter </w:t>
      </w:r>
    </w:p>
    <w:p w14:paraId="6F97D153" w14:textId="582BF278" w:rsidR="001E7B3B" w:rsidRPr="001E7B3B" w:rsidRDefault="001E7B3B" w:rsidP="001E7B3B">
      <w:pPr>
        <w:ind w:firstLine="480"/>
        <w:rPr>
          <w:rFonts w:eastAsiaTheme="minorEastAsia"/>
        </w:rPr>
      </w:pPr>
      <w:r>
        <w:rPr>
          <w:rFonts w:eastAsiaTheme="minorEastAsia" w:hint="eastAsia"/>
        </w:rPr>
        <w:t>Xinyi Yin</w:t>
      </w:r>
    </w:p>
    <w:p w14:paraId="2E464860" w14:textId="3D55954B" w:rsidR="001E7B3B" w:rsidRDefault="001E7B3B" w:rsidP="001E7B3B">
      <w:pPr>
        <w:ind w:firstLine="480"/>
        <w:rPr>
          <w:rFonts w:eastAsiaTheme="minorEastAsia"/>
        </w:rPr>
      </w:pPr>
      <w:bookmarkStart w:id="48" w:name="_Hlk216082462"/>
      <w:r w:rsidRPr="001E7B3B">
        <w:rPr>
          <w:rFonts w:eastAsiaTheme="minorEastAsia"/>
        </w:rPr>
        <w:t>Jinzhou Medical University</w:t>
      </w:r>
    </w:p>
    <w:bookmarkEnd w:id="48"/>
    <w:p w14:paraId="074E029A" w14:textId="675D8C28" w:rsidR="001E7B3B" w:rsidRDefault="001E7B3B" w:rsidP="001E7B3B">
      <w:pPr>
        <w:ind w:firstLine="480"/>
        <w:rPr>
          <w:rFonts w:eastAsiaTheme="minorEastAsia"/>
        </w:rPr>
      </w:pPr>
      <w:r w:rsidRPr="001E7B3B">
        <w:rPr>
          <w:rFonts w:eastAsiaTheme="minorEastAsia"/>
        </w:rPr>
        <w:t>Jinzhou Medical University No. 40, Section 3, Songpo Road Linghe District Jinzhou City Liaoning Province</w:t>
      </w:r>
    </w:p>
    <w:p w14:paraId="6D30CB62" w14:textId="5DB8706F" w:rsidR="001E7B3B" w:rsidRDefault="001E7B3B" w:rsidP="001E7B3B">
      <w:pPr>
        <w:ind w:firstLine="480"/>
        <w:rPr>
          <w:rFonts w:eastAsiaTheme="minorEastAsia"/>
        </w:rPr>
      </w:pPr>
      <w:hyperlink r:id="rId13" w:history="1">
        <w:r w:rsidRPr="005B2AE7">
          <w:rPr>
            <w:rStyle w:val="af4"/>
            <w:rFonts w:eastAsiaTheme="minorEastAsia" w:hint="eastAsia"/>
          </w:rPr>
          <w:t>2569039796@qq.com</w:t>
        </w:r>
      </w:hyperlink>
    </w:p>
    <w:p w14:paraId="507783A9" w14:textId="5BCEE377" w:rsidR="001E7B3B" w:rsidRPr="001E7B3B" w:rsidRDefault="001E7B3B" w:rsidP="001E7B3B">
      <w:pPr>
        <w:ind w:firstLine="480"/>
        <w:rPr>
          <w:rFonts w:eastAsiaTheme="minorEastAsia"/>
        </w:rPr>
      </w:pPr>
      <w:r>
        <w:rPr>
          <w:rFonts w:eastAsiaTheme="minorEastAsia" w:hint="eastAsia"/>
        </w:rPr>
        <w:t>18840126631</w:t>
      </w:r>
    </w:p>
    <w:p w14:paraId="0CC86FB5" w14:textId="2E02E974" w:rsidR="001E7B3B" w:rsidRPr="001E7B3B" w:rsidRDefault="001E7B3B" w:rsidP="001E7B3B">
      <w:pPr>
        <w:ind w:firstLine="480"/>
        <w:rPr>
          <w:rFonts w:eastAsiaTheme="minorEastAsia"/>
        </w:rPr>
      </w:pPr>
      <w:r>
        <w:rPr>
          <w:rFonts w:eastAsiaTheme="minorEastAsia" w:hint="eastAsia"/>
        </w:rPr>
        <w:t>2025.12.8</w:t>
      </w:r>
    </w:p>
    <w:p w14:paraId="1B12E696" w14:textId="3E6E3E1C" w:rsidR="001E7B3B" w:rsidRPr="001E7B3B" w:rsidRDefault="001E7B3B" w:rsidP="009E5F01">
      <w:pPr>
        <w:ind w:firstLine="480"/>
        <w:rPr>
          <w:rFonts w:eastAsiaTheme="minorEastAsia"/>
        </w:rPr>
      </w:pPr>
      <w:r w:rsidRPr="001E7B3B">
        <w:rPr>
          <w:rFonts w:eastAsiaTheme="minorEastAsia"/>
        </w:rPr>
        <w:t>Dear Editor-in-Chief,</w:t>
      </w:r>
    </w:p>
    <w:p w14:paraId="0339FD81" w14:textId="60915E6A" w:rsidR="001E7B3B" w:rsidRPr="009E5F01" w:rsidRDefault="001E7B3B" w:rsidP="009E5F01">
      <w:pPr>
        <w:ind w:firstLine="480"/>
        <w:rPr>
          <w:rFonts w:eastAsiaTheme="minorEastAsia"/>
        </w:rPr>
      </w:pPr>
      <w:r w:rsidRPr="001E7B3B">
        <w:rPr>
          <w:rFonts w:eastAsiaTheme="minorEastAsia"/>
        </w:rPr>
        <w:t>We are pleased to submit our manuscript entitled “</w:t>
      </w:r>
      <w:r w:rsidR="009E5F01" w:rsidRPr="009E5F01">
        <w:rPr>
          <w:rFonts w:eastAsiaTheme="minorEastAsia"/>
          <w:i/>
          <w:iCs/>
        </w:rPr>
        <w:t>Current Status of Pain Catastrophizing in Elderly Patients Following THA Based on the Behavioral/Inhibitory Activation System and Construction of a Structural Equation Model</w:t>
      </w:r>
      <w:r w:rsidRPr="001E7B3B">
        <w:rPr>
          <w:rFonts w:eastAsiaTheme="minorEastAsia"/>
        </w:rPr>
        <w:t xml:space="preserve">” for consideration for publication as a </w:t>
      </w:r>
      <w:r w:rsidR="009E5F01">
        <w:rPr>
          <w:rFonts w:eastAsiaTheme="minorEastAsia" w:hint="eastAsia"/>
        </w:rPr>
        <w:t>Cross-section study</w:t>
      </w:r>
      <w:r w:rsidRPr="001E7B3B">
        <w:rPr>
          <w:rFonts w:eastAsiaTheme="minorEastAsia"/>
        </w:rPr>
        <w:t xml:space="preserve"> in </w:t>
      </w:r>
      <w:r w:rsidR="009E5F01">
        <w:rPr>
          <w:rFonts w:eastAsiaTheme="minorEastAsia" w:hint="eastAsia"/>
        </w:rPr>
        <w:t>Scientific Reports</w:t>
      </w:r>
      <w:r w:rsidRPr="001E7B3B">
        <w:rPr>
          <w:rFonts w:eastAsiaTheme="minorEastAsia"/>
        </w:rPr>
        <w:t>.</w:t>
      </w:r>
    </w:p>
    <w:p w14:paraId="547C4E6A" w14:textId="7D524879" w:rsidR="001E7B3B" w:rsidRPr="001E7B3B" w:rsidRDefault="009E5F01" w:rsidP="001E7B3B">
      <w:pPr>
        <w:ind w:firstLine="480"/>
        <w:rPr>
          <w:rFonts w:eastAsiaTheme="minorEastAsia"/>
        </w:rPr>
      </w:pPr>
      <w:r w:rsidRPr="009E5F01">
        <w:rPr>
          <w:rFonts w:eastAsiaTheme="minorEastAsia"/>
        </w:rPr>
        <w:t>This study focuses on investigating the physiological and psychological factors contributing to pain in elderly patients following total hip arthroplasty. By selecting relevant variables to construct a structural equation model, it aims to advance postoperative pain management from symptom control toward individualized psychological interventions.</w:t>
      </w:r>
    </w:p>
    <w:p w14:paraId="063A0B27" w14:textId="58B35579" w:rsidR="001E7B3B" w:rsidRPr="001E7B3B" w:rsidRDefault="001E7B3B" w:rsidP="009E5F01">
      <w:pPr>
        <w:ind w:firstLine="480"/>
        <w:rPr>
          <w:rFonts w:eastAsiaTheme="minorEastAsia"/>
        </w:rPr>
      </w:pPr>
      <w:r w:rsidRPr="001E7B3B">
        <w:rPr>
          <w:rFonts w:eastAsiaTheme="minorEastAsia"/>
        </w:rPr>
        <w:t>We confirm that this manuscript is original, has not been published previously, and is not under consideration elsewhere. All authors have approved the final version and declare no conflicts of interest.</w:t>
      </w:r>
    </w:p>
    <w:p w14:paraId="179BDA0A" w14:textId="2A4793E4" w:rsidR="001E7B3B" w:rsidRPr="001E7B3B" w:rsidRDefault="001E7B3B" w:rsidP="00A02990">
      <w:pPr>
        <w:ind w:firstLine="480"/>
        <w:rPr>
          <w:rFonts w:eastAsiaTheme="minorEastAsia"/>
        </w:rPr>
      </w:pPr>
      <w:r w:rsidRPr="001E7B3B">
        <w:rPr>
          <w:rFonts w:eastAsiaTheme="minorEastAsia"/>
        </w:rPr>
        <w:t>Thank you for your time and consideration. We look forward to hearing from you.</w:t>
      </w:r>
    </w:p>
    <w:p w14:paraId="49555DC4" w14:textId="17016839" w:rsidR="001E7B3B" w:rsidRPr="001E7B3B" w:rsidRDefault="001E7B3B" w:rsidP="00A02990">
      <w:pPr>
        <w:ind w:firstLine="480"/>
        <w:rPr>
          <w:rFonts w:eastAsiaTheme="minorEastAsia"/>
        </w:rPr>
      </w:pPr>
      <w:r w:rsidRPr="001E7B3B">
        <w:rPr>
          <w:rFonts w:eastAsiaTheme="minorEastAsia"/>
        </w:rPr>
        <w:t>Sincerely,</w:t>
      </w:r>
    </w:p>
    <w:p w14:paraId="3CD77728" w14:textId="611400F2" w:rsidR="001E7B3B" w:rsidRPr="001E7B3B" w:rsidRDefault="00A02990" w:rsidP="00A02990">
      <w:pPr>
        <w:ind w:firstLine="480"/>
        <w:jc w:val="right"/>
        <w:rPr>
          <w:rFonts w:eastAsiaTheme="minorEastAsia"/>
        </w:rPr>
      </w:pPr>
      <w:r>
        <w:rPr>
          <w:rFonts w:eastAsiaTheme="minorEastAsia" w:hint="eastAsia"/>
        </w:rPr>
        <w:t>Xinyi Yin</w:t>
      </w:r>
    </w:p>
    <w:p w14:paraId="3103122C" w14:textId="77777777" w:rsidR="001E7B3B" w:rsidRPr="001E7B3B" w:rsidRDefault="001E7B3B" w:rsidP="00A02990">
      <w:pPr>
        <w:ind w:firstLine="480"/>
        <w:jc w:val="right"/>
        <w:rPr>
          <w:rFonts w:eastAsiaTheme="minorEastAsia"/>
        </w:rPr>
      </w:pPr>
      <w:r w:rsidRPr="001E7B3B">
        <w:rPr>
          <w:rFonts w:eastAsiaTheme="minorEastAsia"/>
        </w:rPr>
        <w:t>Corresponding Author</w:t>
      </w:r>
    </w:p>
    <w:p w14:paraId="5DDCF740" w14:textId="45A5C41C" w:rsidR="001E7B3B" w:rsidRPr="001E7B3B" w:rsidRDefault="00A02990" w:rsidP="00A02990">
      <w:pPr>
        <w:ind w:firstLine="480"/>
        <w:jc w:val="right"/>
        <w:rPr>
          <w:rFonts w:eastAsiaTheme="minorEastAsia"/>
        </w:rPr>
      </w:pPr>
      <w:r>
        <w:rPr>
          <w:rFonts w:eastAsiaTheme="minorEastAsia" w:hint="eastAsia"/>
        </w:rPr>
        <w:t>Liangliang Qu</w:t>
      </w:r>
    </w:p>
    <w:p w14:paraId="3874B2DA" w14:textId="0C9DE92E" w:rsidR="006D600E" w:rsidRDefault="006D600E" w:rsidP="001E7B3B">
      <w:pPr>
        <w:ind w:firstLine="480"/>
        <w:rPr>
          <w:rFonts w:eastAsiaTheme="minorEastAsia"/>
        </w:rPr>
      </w:pPr>
    </w:p>
    <w:p w14:paraId="210733D3" w14:textId="77777777" w:rsidR="006D600E" w:rsidRDefault="006D600E">
      <w:pPr>
        <w:widowControl/>
        <w:suppressLineNumbers w:val="0"/>
        <w:suppressAutoHyphens w:val="0"/>
        <w:spacing w:line="240" w:lineRule="auto"/>
        <w:ind w:firstLineChars="0" w:firstLine="0"/>
        <w:jc w:val="left"/>
        <w:rPr>
          <w:rFonts w:eastAsiaTheme="minorEastAsia"/>
        </w:rPr>
      </w:pPr>
      <w:r>
        <w:rPr>
          <w:rFonts w:eastAsiaTheme="minorEastAsia"/>
        </w:rPr>
        <w:br w:type="page"/>
      </w:r>
    </w:p>
    <w:p w14:paraId="4CDE5D69" w14:textId="09B26FC5" w:rsidR="006D600E" w:rsidRDefault="006D600E" w:rsidP="006D600E">
      <w:pPr>
        <w:pStyle w:val="1"/>
        <w:ind w:firstLine="562"/>
        <w:rPr>
          <w:rFonts w:eastAsiaTheme="minorEastAsia"/>
        </w:rPr>
      </w:pPr>
      <w:r w:rsidRPr="006D600E">
        <w:rPr>
          <w:rFonts w:eastAsiaTheme="minorEastAsia"/>
        </w:rPr>
        <w:lastRenderedPageBreak/>
        <w:t>Funding source declaration</w:t>
      </w:r>
    </w:p>
    <w:p w14:paraId="1407DC5F" w14:textId="7CA479B7" w:rsidR="001E7B3B" w:rsidRPr="006D600E" w:rsidRDefault="006D600E" w:rsidP="001E7B3B">
      <w:pPr>
        <w:ind w:firstLine="480"/>
        <w:rPr>
          <w:rFonts w:eastAsiaTheme="minorEastAsia"/>
        </w:rPr>
      </w:pPr>
      <w:r w:rsidRPr="006D600E">
        <w:rPr>
          <w:rFonts w:eastAsiaTheme="minorEastAsia"/>
        </w:rPr>
        <w:t>This research did not receive any specific grant from funding agencies in the public, commercial, or not-for-profit sectors.</w:t>
      </w:r>
    </w:p>
    <w:sectPr w:rsidR="001E7B3B" w:rsidRPr="006D600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欣怡 尹" w:date="2025-12-15T16:34:00Z" w:initials="欣尹">
    <w:p w14:paraId="455A3A93" w14:textId="7602DC7D" w:rsidR="00CD0C1A" w:rsidRDefault="00CD0C1A">
      <w:pPr>
        <w:pStyle w:val="a3"/>
        <w:ind w:firstLine="420"/>
      </w:pPr>
      <w:r>
        <w:rPr>
          <w:rStyle w:val="af5"/>
        </w:rPr>
        <w:annotationRef/>
      </w:r>
      <w:r w:rsidRPr="00CD0C1A">
        <w:t>The author (s) have added the ethical statement</w:t>
      </w:r>
      <w:r>
        <w:rPr>
          <w:rFonts w:ascii="宋体" w:eastAsia="宋体" w:hAnsi="宋体" w:cs="宋体" w:hint="eastAsia"/>
        </w:rPr>
        <w:t>.</w:t>
      </w:r>
    </w:p>
  </w:comment>
  <w:comment w:id="8" w:author="欣怡 尹" w:date="2025-12-15T16:38:00Z" w:initials="欣尹">
    <w:p w14:paraId="5529F46C" w14:textId="376AF9F6" w:rsidR="00CD0C1A" w:rsidRPr="00CD0C1A" w:rsidRDefault="00CD0C1A">
      <w:pPr>
        <w:pStyle w:val="a3"/>
        <w:ind w:firstLine="420"/>
        <w:rPr>
          <w:rFonts w:eastAsiaTheme="minorEastAsia" w:hint="eastAsia"/>
        </w:rPr>
      </w:pPr>
      <w:r>
        <w:rPr>
          <w:rStyle w:val="af5"/>
        </w:rPr>
        <w:annotationRef/>
      </w:r>
      <w:r>
        <w:rPr>
          <w:rFonts w:eastAsiaTheme="minorEastAsia" w:hint="eastAsia"/>
        </w:rPr>
        <w:t>Delete</w:t>
      </w:r>
    </w:p>
  </w:comment>
  <w:comment w:id="25" w:author="欣怡 尹" w:date="2025-12-15T16:39:00Z" w:initials="欣尹">
    <w:p w14:paraId="4222AF6F" w14:textId="3994CE26" w:rsidR="00CD0C1A" w:rsidRDefault="00CD0C1A">
      <w:pPr>
        <w:pStyle w:val="a3"/>
        <w:ind w:firstLine="420"/>
      </w:pPr>
      <w:r>
        <w:rPr>
          <w:rStyle w:val="af5"/>
        </w:rPr>
        <w:annotationRef/>
      </w:r>
      <w:r w:rsidRPr="00CD0C1A">
        <w:t>Exaggerated statements have been revised to be more in line with clinical practice.</w:t>
      </w:r>
    </w:p>
  </w:comment>
  <w:comment w:id="31" w:author="欣怡 尹" w:date="2025-12-15T16:40:00Z" w:initials="欣尹">
    <w:p w14:paraId="0807D560" w14:textId="74F3914F" w:rsidR="00CD0C1A" w:rsidRDefault="00CD0C1A">
      <w:pPr>
        <w:pStyle w:val="a3"/>
        <w:ind w:firstLine="420"/>
      </w:pPr>
      <w:r>
        <w:rPr>
          <w:rStyle w:val="af5"/>
        </w:rPr>
        <w:annotationRef/>
      </w:r>
      <w:r w:rsidRPr="00CD0C1A">
        <w:t>The role of the Behavioral Inhibition/Activation System (BIS/BAS) has been added.</w:t>
      </w:r>
    </w:p>
  </w:comment>
  <w:comment w:id="39" w:author="欣怡 尹" w:date="2025-12-15T16:41:00Z" w:initials="欣尹">
    <w:p w14:paraId="46279BAB" w14:textId="7D5CF084" w:rsidR="00CD0C1A" w:rsidRDefault="00CD0C1A">
      <w:pPr>
        <w:pStyle w:val="a3"/>
        <w:ind w:firstLine="420"/>
      </w:pPr>
      <w:r>
        <w:rPr>
          <w:rStyle w:val="af5"/>
        </w:rPr>
        <w:annotationRef/>
      </w:r>
      <w:r w:rsidRPr="00CD0C1A">
        <w:t>The limitations of this article have been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5A3A93" w15:done="0"/>
  <w15:commentEx w15:paraId="5529F46C" w15:done="0"/>
  <w15:commentEx w15:paraId="4222AF6F" w15:done="0"/>
  <w15:commentEx w15:paraId="0807D560" w15:done="0"/>
  <w15:commentEx w15:paraId="46279B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9B7D3A" w16cex:dateUtc="2025-12-15T08:34:00Z"/>
  <w16cex:commentExtensible w16cex:durableId="5FB24108" w16cex:dateUtc="2025-12-15T08:38:00Z"/>
  <w16cex:commentExtensible w16cex:durableId="4549EB7D" w16cex:dateUtc="2025-12-15T08:39:00Z"/>
  <w16cex:commentExtensible w16cex:durableId="0DA35D18" w16cex:dateUtc="2025-12-15T08:40:00Z"/>
  <w16cex:commentExtensible w16cex:durableId="34AA7878" w16cex:dateUtc="2025-12-15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5A3A93" w16cid:durableId="4B9B7D3A"/>
  <w16cid:commentId w16cid:paraId="5529F46C" w16cid:durableId="5FB24108"/>
  <w16cid:commentId w16cid:paraId="4222AF6F" w16cid:durableId="4549EB7D"/>
  <w16cid:commentId w16cid:paraId="0807D560" w16cid:durableId="0DA35D18"/>
  <w16cid:commentId w16cid:paraId="46279BAB" w16cid:durableId="34AA7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82DA" w14:textId="77777777" w:rsidR="00E21967" w:rsidRDefault="00E21967">
      <w:pPr>
        <w:spacing w:line="240" w:lineRule="auto"/>
        <w:ind w:firstLine="480"/>
      </w:pPr>
      <w:r>
        <w:separator/>
      </w:r>
    </w:p>
  </w:endnote>
  <w:endnote w:type="continuationSeparator" w:id="0">
    <w:p w14:paraId="4C075D50" w14:textId="77777777" w:rsidR="00E21967" w:rsidRDefault="00E2196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F2A0" w14:textId="77777777" w:rsidR="00872A72" w:rsidRDefault="00872A72">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484E" w14:textId="77777777" w:rsidR="00872A72" w:rsidRDefault="00872A72">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152B" w14:textId="77777777" w:rsidR="00872A72" w:rsidRDefault="00872A72">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74ED" w14:textId="77777777" w:rsidR="00E21967" w:rsidRDefault="00E21967">
      <w:pPr>
        <w:ind w:firstLine="480"/>
      </w:pPr>
      <w:r>
        <w:separator/>
      </w:r>
    </w:p>
  </w:footnote>
  <w:footnote w:type="continuationSeparator" w:id="0">
    <w:p w14:paraId="68352769" w14:textId="77777777" w:rsidR="00E21967" w:rsidRDefault="00E21967">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149A" w14:textId="77777777" w:rsidR="00872A72" w:rsidRDefault="00872A72">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35B" w14:textId="77777777" w:rsidR="00872A72" w:rsidRDefault="00872A72">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80E4" w14:textId="77777777" w:rsidR="00872A72" w:rsidRDefault="00872A72">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1133"/>
    <w:multiLevelType w:val="hybridMultilevel"/>
    <w:tmpl w:val="D8023EFA"/>
    <w:lvl w:ilvl="0" w:tplc="329CDD70">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29D46880"/>
    <w:multiLevelType w:val="multilevel"/>
    <w:tmpl w:val="A42CC82C"/>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577C7AA8"/>
    <w:multiLevelType w:val="multilevel"/>
    <w:tmpl w:val="2BDABA66"/>
    <w:lvl w:ilvl="0">
      <w:start w:val="1"/>
      <w:numFmt w:val="decimal"/>
      <w:lvlText w:val="[%1]"/>
      <w:lvlJc w:val="left"/>
      <w:pPr>
        <w:ind w:left="509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F3C39E8"/>
    <w:multiLevelType w:val="hybridMultilevel"/>
    <w:tmpl w:val="710AE54E"/>
    <w:lvl w:ilvl="0" w:tplc="329CDD70">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219393487">
    <w:abstractNumId w:val="2"/>
  </w:num>
  <w:num w:numId="2" w16cid:durableId="299502596">
    <w:abstractNumId w:val="0"/>
  </w:num>
  <w:num w:numId="3" w16cid:durableId="276451011">
    <w:abstractNumId w:val="3"/>
  </w:num>
  <w:num w:numId="4" w16cid:durableId="18899955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欣怡 尹">
    <w15:presenceInfo w15:providerId="Windows Live" w15:userId="111385706f15f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41"/>
    <w:rsid w:val="00000F0B"/>
    <w:rsid w:val="00004C77"/>
    <w:rsid w:val="000069E9"/>
    <w:rsid w:val="00011169"/>
    <w:rsid w:val="00011472"/>
    <w:rsid w:val="00012056"/>
    <w:rsid w:val="000122A5"/>
    <w:rsid w:val="0001357E"/>
    <w:rsid w:val="00017318"/>
    <w:rsid w:val="00020B0C"/>
    <w:rsid w:val="00024C24"/>
    <w:rsid w:val="00027EC3"/>
    <w:rsid w:val="0003235A"/>
    <w:rsid w:val="00032C0B"/>
    <w:rsid w:val="0003378C"/>
    <w:rsid w:val="00047F7B"/>
    <w:rsid w:val="00054EC2"/>
    <w:rsid w:val="00056E87"/>
    <w:rsid w:val="00067CFC"/>
    <w:rsid w:val="00073416"/>
    <w:rsid w:val="00075A53"/>
    <w:rsid w:val="00076EA5"/>
    <w:rsid w:val="00083675"/>
    <w:rsid w:val="0008502F"/>
    <w:rsid w:val="000868E8"/>
    <w:rsid w:val="00091963"/>
    <w:rsid w:val="00094E92"/>
    <w:rsid w:val="000978BC"/>
    <w:rsid w:val="000A0097"/>
    <w:rsid w:val="000A061A"/>
    <w:rsid w:val="000B1AD1"/>
    <w:rsid w:val="000B6EBF"/>
    <w:rsid w:val="000D1640"/>
    <w:rsid w:val="000D630C"/>
    <w:rsid w:val="000E59F0"/>
    <w:rsid w:val="000F32C1"/>
    <w:rsid w:val="00101DCE"/>
    <w:rsid w:val="00106DA2"/>
    <w:rsid w:val="00112E9B"/>
    <w:rsid w:val="00116529"/>
    <w:rsid w:val="001214F9"/>
    <w:rsid w:val="001216C0"/>
    <w:rsid w:val="00121AB7"/>
    <w:rsid w:val="00122168"/>
    <w:rsid w:val="001359B6"/>
    <w:rsid w:val="001371F3"/>
    <w:rsid w:val="00140716"/>
    <w:rsid w:val="00140FA1"/>
    <w:rsid w:val="00141159"/>
    <w:rsid w:val="0014237E"/>
    <w:rsid w:val="00150A1B"/>
    <w:rsid w:val="001515F0"/>
    <w:rsid w:val="001647E4"/>
    <w:rsid w:val="00180B75"/>
    <w:rsid w:val="00184B8E"/>
    <w:rsid w:val="00190A52"/>
    <w:rsid w:val="001938EF"/>
    <w:rsid w:val="00195583"/>
    <w:rsid w:val="00196E78"/>
    <w:rsid w:val="0019798B"/>
    <w:rsid w:val="001A2010"/>
    <w:rsid w:val="001A4D0A"/>
    <w:rsid w:val="001A5995"/>
    <w:rsid w:val="001A68DE"/>
    <w:rsid w:val="001C2E33"/>
    <w:rsid w:val="001D1229"/>
    <w:rsid w:val="001D1758"/>
    <w:rsid w:val="001E0722"/>
    <w:rsid w:val="001E16EF"/>
    <w:rsid w:val="001E3118"/>
    <w:rsid w:val="001E7B3B"/>
    <w:rsid w:val="001F3606"/>
    <w:rsid w:val="001F75C9"/>
    <w:rsid w:val="001F7CCC"/>
    <w:rsid w:val="0020003C"/>
    <w:rsid w:val="002002D6"/>
    <w:rsid w:val="002101C8"/>
    <w:rsid w:val="00214CE3"/>
    <w:rsid w:val="00216DA9"/>
    <w:rsid w:val="00223599"/>
    <w:rsid w:val="00223733"/>
    <w:rsid w:val="00223D22"/>
    <w:rsid w:val="002256CA"/>
    <w:rsid w:val="002261A7"/>
    <w:rsid w:val="00226C11"/>
    <w:rsid w:val="00236848"/>
    <w:rsid w:val="0025240C"/>
    <w:rsid w:val="00256260"/>
    <w:rsid w:val="00257C75"/>
    <w:rsid w:val="002640D2"/>
    <w:rsid w:val="002641A6"/>
    <w:rsid w:val="0027187E"/>
    <w:rsid w:val="002806AC"/>
    <w:rsid w:val="00287FC1"/>
    <w:rsid w:val="00294551"/>
    <w:rsid w:val="002A0A5D"/>
    <w:rsid w:val="002A7BFD"/>
    <w:rsid w:val="002B0F8C"/>
    <w:rsid w:val="002B5AAE"/>
    <w:rsid w:val="002B7FEC"/>
    <w:rsid w:val="002C483F"/>
    <w:rsid w:val="002C493A"/>
    <w:rsid w:val="002C4D49"/>
    <w:rsid w:val="002C6457"/>
    <w:rsid w:val="002D12E8"/>
    <w:rsid w:val="002D4D70"/>
    <w:rsid w:val="002D63C2"/>
    <w:rsid w:val="002E0445"/>
    <w:rsid w:val="002E112B"/>
    <w:rsid w:val="002E3BD4"/>
    <w:rsid w:val="002E422B"/>
    <w:rsid w:val="002E5E10"/>
    <w:rsid w:val="002F18B7"/>
    <w:rsid w:val="002F2DAB"/>
    <w:rsid w:val="002F37A8"/>
    <w:rsid w:val="002F3BEF"/>
    <w:rsid w:val="002F6C0F"/>
    <w:rsid w:val="0030658E"/>
    <w:rsid w:val="00306596"/>
    <w:rsid w:val="00306F8B"/>
    <w:rsid w:val="003114E7"/>
    <w:rsid w:val="00311E02"/>
    <w:rsid w:val="00314438"/>
    <w:rsid w:val="003215F6"/>
    <w:rsid w:val="00322E59"/>
    <w:rsid w:val="003237A5"/>
    <w:rsid w:val="00323FCE"/>
    <w:rsid w:val="0032461F"/>
    <w:rsid w:val="00324E94"/>
    <w:rsid w:val="003322B6"/>
    <w:rsid w:val="0033240C"/>
    <w:rsid w:val="00341C23"/>
    <w:rsid w:val="00342455"/>
    <w:rsid w:val="00343C22"/>
    <w:rsid w:val="00354170"/>
    <w:rsid w:val="00362E18"/>
    <w:rsid w:val="00363F72"/>
    <w:rsid w:val="00365FBD"/>
    <w:rsid w:val="00377C03"/>
    <w:rsid w:val="00386EE0"/>
    <w:rsid w:val="003A2270"/>
    <w:rsid w:val="003A3BDE"/>
    <w:rsid w:val="003A5481"/>
    <w:rsid w:val="003A6AE6"/>
    <w:rsid w:val="003B0C79"/>
    <w:rsid w:val="003B4302"/>
    <w:rsid w:val="003B4BE1"/>
    <w:rsid w:val="003C00E1"/>
    <w:rsid w:val="003C05F4"/>
    <w:rsid w:val="003C404E"/>
    <w:rsid w:val="003C5F94"/>
    <w:rsid w:val="003C61F0"/>
    <w:rsid w:val="003C65E5"/>
    <w:rsid w:val="003D067C"/>
    <w:rsid w:val="003D66F3"/>
    <w:rsid w:val="003D72E9"/>
    <w:rsid w:val="003E0412"/>
    <w:rsid w:val="003E3D77"/>
    <w:rsid w:val="003F1A60"/>
    <w:rsid w:val="003F2F8D"/>
    <w:rsid w:val="003F3131"/>
    <w:rsid w:val="00402647"/>
    <w:rsid w:val="00402F0C"/>
    <w:rsid w:val="0040368F"/>
    <w:rsid w:val="0040582B"/>
    <w:rsid w:val="00411AEB"/>
    <w:rsid w:val="004147D0"/>
    <w:rsid w:val="00417C0B"/>
    <w:rsid w:val="004230E2"/>
    <w:rsid w:val="0043077D"/>
    <w:rsid w:val="00432837"/>
    <w:rsid w:val="00433680"/>
    <w:rsid w:val="00434CCB"/>
    <w:rsid w:val="00440582"/>
    <w:rsid w:val="00445571"/>
    <w:rsid w:val="004549F5"/>
    <w:rsid w:val="004559A1"/>
    <w:rsid w:val="00462CEB"/>
    <w:rsid w:val="00464A75"/>
    <w:rsid w:val="00471CF5"/>
    <w:rsid w:val="00476296"/>
    <w:rsid w:val="004764A8"/>
    <w:rsid w:val="00484C53"/>
    <w:rsid w:val="00496D4B"/>
    <w:rsid w:val="00496D9C"/>
    <w:rsid w:val="004A08FE"/>
    <w:rsid w:val="004A4162"/>
    <w:rsid w:val="004A4657"/>
    <w:rsid w:val="004A4C0E"/>
    <w:rsid w:val="004A50B6"/>
    <w:rsid w:val="004A5932"/>
    <w:rsid w:val="004A6606"/>
    <w:rsid w:val="004B02F2"/>
    <w:rsid w:val="004B2E92"/>
    <w:rsid w:val="004B5EA2"/>
    <w:rsid w:val="004C07BD"/>
    <w:rsid w:val="004C1EA4"/>
    <w:rsid w:val="004C5106"/>
    <w:rsid w:val="004C5C23"/>
    <w:rsid w:val="004C6113"/>
    <w:rsid w:val="004D369F"/>
    <w:rsid w:val="004D6EED"/>
    <w:rsid w:val="004E05E6"/>
    <w:rsid w:val="004E10E6"/>
    <w:rsid w:val="004E31D8"/>
    <w:rsid w:val="004E383F"/>
    <w:rsid w:val="004E6610"/>
    <w:rsid w:val="004F17AF"/>
    <w:rsid w:val="004F7E59"/>
    <w:rsid w:val="0050290F"/>
    <w:rsid w:val="00503B08"/>
    <w:rsid w:val="00504236"/>
    <w:rsid w:val="005110B6"/>
    <w:rsid w:val="00512B4D"/>
    <w:rsid w:val="00514F96"/>
    <w:rsid w:val="00520FA9"/>
    <w:rsid w:val="005228D9"/>
    <w:rsid w:val="005229FA"/>
    <w:rsid w:val="00523519"/>
    <w:rsid w:val="00524045"/>
    <w:rsid w:val="005249E2"/>
    <w:rsid w:val="00543BD6"/>
    <w:rsid w:val="00546326"/>
    <w:rsid w:val="005507F3"/>
    <w:rsid w:val="005568F0"/>
    <w:rsid w:val="0055778D"/>
    <w:rsid w:val="00560172"/>
    <w:rsid w:val="005624A0"/>
    <w:rsid w:val="0057057D"/>
    <w:rsid w:val="00570F27"/>
    <w:rsid w:val="00577AE0"/>
    <w:rsid w:val="005804A2"/>
    <w:rsid w:val="00581058"/>
    <w:rsid w:val="005812EE"/>
    <w:rsid w:val="00581EEE"/>
    <w:rsid w:val="00583091"/>
    <w:rsid w:val="0058459E"/>
    <w:rsid w:val="00586BC1"/>
    <w:rsid w:val="005904AA"/>
    <w:rsid w:val="00595307"/>
    <w:rsid w:val="00596189"/>
    <w:rsid w:val="005A2175"/>
    <w:rsid w:val="005A637E"/>
    <w:rsid w:val="005B59E0"/>
    <w:rsid w:val="005B6069"/>
    <w:rsid w:val="005C018D"/>
    <w:rsid w:val="005C3327"/>
    <w:rsid w:val="005C4A4F"/>
    <w:rsid w:val="005C721E"/>
    <w:rsid w:val="005D3406"/>
    <w:rsid w:val="005D3750"/>
    <w:rsid w:val="005D5B10"/>
    <w:rsid w:val="005E3D61"/>
    <w:rsid w:val="005E6285"/>
    <w:rsid w:val="005E65BF"/>
    <w:rsid w:val="005E7AED"/>
    <w:rsid w:val="005E7D0D"/>
    <w:rsid w:val="005F3341"/>
    <w:rsid w:val="005F4772"/>
    <w:rsid w:val="005F5EF9"/>
    <w:rsid w:val="005F615F"/>
    <w:rsid w:val="00607A45"/>
    <w:rsid w:val="00613D17"/>
    <w:rsid w:val="0061729D"/>
    <w:rsid w:val="00623B39"/>
    <w:rsid w:val="006272B3"/>
    <w:rsid w:val="00630CFB"/>
    <w:rsid w:val="00637139"/>
    <w:rsid w:val="0063780F"/>
    <w:rsid w:val="00643026"/>
    <w:rsid w:val="006518C1"/>
    <w:rsid w:val="00652F0F"/>
    <w:rsid w:val="0065320C"/>
    <w:rsid w:val="00654DE3"/>
    <w:rsid w:val="006606C0"/>
    <w:rsid w:val="00676214"/>
    <w:rsid w:val="00676A6F"/>
    <w:rsid w:val="00676F3B"/>
    <w:rsid w:val="00680BE2"/>
    <w:rsid w:val="00681028"/>
    <w:rsid w:val="00682826"/>
    <w:rsid w:val="00684C7C"/>
    <w:rsid w:val="00694FBE"/>
    <w:rsid w:val="0069660A"/>
    <w:rsid w:val="006A0365"/>
    <w:rsid w:val="006A1097"/>
    <w:rsid w:val="006A265E"/>
    <w:rsid w:val="006A5370"/>
    <w:rsid w:val="006A57A4"/>
    <w:rsid w:val="006B7929"/>
    <w:rsid w:val="006C1692"/>
    <w:rsid w:val="006C4BC6"/>
    <w:rsid w:val="006D12C2"/>
    <w:rsid w:val="006D600E"/>
    <w:rsid w:val="006E19E0"/>
    <w:rsid w:val="006F171E"/>
    <w:rsid w:val="00704E17"/>
    <w:rsid w:val="00705C06"/>
    <w:rsid w:val="007138A6"/>
    <w:rsid w:val="00717164"/>
    <w:rsid w:val="00722F6E"/>
    <w:rsid w:val="00726220"/>
    <w:rsid w:val="00726620"/>
    <w:rsid w:val="00727733"/>
    <w:rsid w:val="007279A1"/>
    <w:rsid w:val="00732E14"/>
    <w:rsid w:val="007332E3"/>
    <w:rsid w:val="00737BA4"/>
    <w:rsid w:val="007421F5"/>
    <w:rsid w:val="007431F6"/>
    <w:rsid w:val="00752BEC"/>
    <w:rsid w:val="00754287"/>
    <w:rsid w:val="00766C08"/>
    <w:rsid w:val="0076714A"/>
    <w:rsid w:val="00771F09"/>
    <w:rsid w:val="00772445"/>
    <w:rsid w:val="00787123"/>
    <w:rsid w:val="00787AF0"/>
    <w:rsid w:val="00790D2B"/>
    <w:rsid w:val="00790D4F"/>
    <w:rsid w:val="00792B59"/>
    <w:rsid w:val="00794350"/>
    <w:rsid w:val="00797837"/>
    <w:rsid w:val="007A01FB"/>
    <w:rsid w:val="007A0E73"/>
    <w:rsid w:val="007A0ECF"/>
    <w:rsid w:val="007A319E"/>
    <w:rsid w:val="007A49D0"/>
    <w:rsid w:val="007A5175"/>
    <w:rsid w:val="007B00F6"/>
    <w:rsid w:val="007B24A1"/>
    <w:rsid w:val="007B6F60"/>
    <w:rsid w:val="007C7B14"/>
    <w:rsid w:val="007D09DA"/>
    <w:rsid w:val="007D2CD2"/>
    <w:rsid w:val="007D5604"/>
    <w:rsid w:val="007E1C86"/>
    <w:rsid w:val="007E57B1"/>
    <w:rsid w:val="007F3433"/>
    <w:rsid w:val="007F501D"/>
    <w:rsid w:val="007F71F8"/>
    <w:rsid w:val="00803A8E"/>
    <w:rsid w:val="008116F5"/>
    <w:rsid w:val="00814779"/>
    <w:rsid w:val="008178C1"/>
    <w:rsid w:val="00817B4F"/>
    <w:rsid w:val="00817FE1"/>
    <w:rsid w:val="0082188B"/>
    <w:rsid w:val="00821D9E"/>
    <w:rsid w:val="00830FE0"/>
    <w:rsid w:val="00835F5F"/>
    <w:rsid w:val="008363F8"/>
    <w:rsid w:val="008405D0"/>
    <w:rsid w:val="00847F04"/>
    <w:rsid w:val="00850D76"/>
    <w:rsid w:val="00861DCF"/>
    <w:rsid w:val="00862218"/>
    <w:rsid w:val="00872A72"/>
    <w:rsid w:val="00872B2A"/>
    <w:rsid w:val="00873604"/>
    <w:rsid w:val="008736CE"/>
    <w:rsid w:val="00873778"/>
    <w:rsid w:val="00874539"/>
    <w:rsid w:val="00875ACF"/>
    <w:rsid w:val="0087641A"/>
    <w:rsid w:val="00876613"/>
    <w:rsid w:val="00877512"/>
    <w:rsid w:val="00877B2C"/>
    <w:rsid w:val="00877CA2"/>
    <w:rsid w:val="008802B6"/>
    <w:rsid w:val="00882194"/>
    <w:rsid w:val="008A739C"/>
    <w:rsid w:val="008B3F32"/>
    <w:rsid w:val="008B608D"/>
    <w:rsid w:val="008C005A"/>
    <w:rsid w:val="008C3013"/>
    <w:rsid w:val="008C562A"/>
    <w:rsid w:val="008C7DA5"/>
    <w:rsid w:val="008D5673"/>
    <w:rsid w:val="008D58E1"/>
    <w:rsid w:val="008E0B1C"/>
    <w:rsid w:val="008E1369"/>
    <w:rsid w:val="008E329A"/>
    <w:rsid w:val="008E7EB7"/>
    <w:rsid w:val="008F5C5B"/>
    <w:rsid w:val="00904862"/>
    <w:rsid w:val="00905D59"/>
    <w:rsid w:val="009061C6"/>
    <w:rsid w:val="00910D09"/>
    <w:rsid w:val="00912890"/>
    <w:rsid w:val="00916784"/>
    <w:rsid w:val="00921F17"/>
    <w:rsid w:val="00923B97"/>
    <w:rsid w:val="009464BE"/>
    <w:rsid w:val="00947D8F"/>
    <w:rsid w:val="00951CE5"/>
    <w:rsid w:val="009530A4"/>
    <w:rsid w:val="00954469"/>
    <w:rsid w:val="0095670E"/>
    <w:rsid w:val="00956AF5"/>
    <w:rsid w:val="0095718E"/>
    <w:rsid w:val="00960B59"/>
    <w:rsid w:val="00961BDA"/>
    <w:rsid w:val="00976323"/>
    <w:rsid w:val="00980120"/>
    <w:rsid w:val="00984D8A"/>
    <w:rsid w:val="00984FA5"/>
    <w:rsid w:val="00986B27"/>
    <w:rsid w:val="009958E3"/>
    <w:rsid w:val="009A1688"/>
    <w:rsid w:val="009A553F"/>
    <w:rsid w:val="009B176F"/>
    <w:rsid w:val="009C21FA"/>
    <w:rsid w:val="009C22E8"/>
    <w:rsid w:val="009C3C44"/>
    <w:rsid w:val="009C48BD"/>
    <w:rsid w:val="009C7BC8"/>
    <w:rsid w:val="009D5D3D"/>
    <w:rsid w:val="009E46A5"/>
    <w:rsid w:val="009E5F01"/>
    <w:rsid w:val="009E645C"/>
    <w:rsid w:val="009E76C4"/>
    <w:rsid w:val="009F5C05"/>
    <w:rsid w:val="00A00721"/>
    <w:rsid w:val="00A00892"/>
    <w:rsid w:val="00A02990"/>
    <w:rsid w:val="00A047AD"/>
    <w:rsid w:val="00A15311"/>
    <w:rsid w:val="00A17674"/>
    <w:rsid w:val="00A22D91"/>
    <w:rsid w:val="00A260E2"/>
    <w:rsid w:val="00A32CEC"/>
    <w:rsid w:val="00A33E1A"/>
    <w:rsid w:val="00A3600D"/>
    <w:rsid w:val="00A42A31"/>
    <w:rsid w:val="00A43C6D"/>
    <w:rsid w:val="00A45444"/>
    <w:rsid w:val="00A4590D"/>
    <w:rsid w:val="00A51BA4"/>
    <w:rsid w:val="00A51E7A"/>
    <w:rsid w:val="00A51F0E"/>
    <w:rsid w:val="00A532FA"/>
    <w:rsid w:val="00A5398A"/>
    <w:rsid w:val="00A577F7"/>
    <w:rsid w:val="00A61322"/>
    <w:rsid w:val="00A62775"/>
    <w:rsid w:val="00A669C2"/>
    <w:rsid w:val="00A75EA5"/>
    <w:rsid w:val="00A77E54"/>
    <w:rsid w:val="00A80B1A"/>
    <w:rsid w:val="00A851D9"/>
    <w:rsid w:val="00A85E94"/>
    <w:rsid w:val="00A85F64"/>
    <w:rsid w:val="00A8660B"/>
    <w:rsid w:val="00A91DD2"/>
    <w:rsid w:val="00A95381"/>
    <w:rsid w:val="00A95A48"/>
    <w:rsid w:val="00A9655B"/>
    <w:rsid w:val="00AA73E4"/>
    <w:rsid w:val="00AA77AC"/>
    <w:rsid w:val="00AA7B8C"/>
    <w:rsid w:val="00AB5268"/>
    <w:rsid w:val="00AC0A79"/>
    <w:rsid w:val="00AC3B7E"/>
    <w:rsid w:val="00AC5F04"/>
    <w:rsid w:val="00AD5041"/>
    <w:rsid w:val="00AE5727"/>
    <w:rsid w:val="00AE607A"/>
    <w:rsid w:val="00AF0EA6"/>
    <w:rsid w:val="00AF5DBC"/>
    <w:rsid w:val="00AF7ECF"/>
    <w:rsid w:val="00B0329D"/>
    <w:rsid w:val="00B04EF9"/>
    <w:rsid w:val="00B123DA"/>
    <w:rsid w:val="00B26F80"/>
    <w:rsid w:val="00B31BB1"/>
    <w:rsid w:val="00B4003F"/>
    <w:rsid w:val="00B4652B"/>
    <w:rsid w:val="00B470E2"/>
    <w:rsid w:val="00B51C8E"/>
    <w:rsid w:val="00B56CAB"/>
    <w:rsid w:val="00B60D2D"/>
    <w:rsid w:val="00B63D30"/>
    <w:rsid w:val="00B63DC1"/>
    <w:rsid w:val="00B65C2F"/>
    <w:rsid w:val="00B71039"/>
    <w:rsid w:val="00B7168B"/>
    <w:rsid w:val="00B77668"/>
    <w:rsid w:val="00B8323C"/>
    <w:rsid w:val="00B83643"/>
    <w:rsid w:val="00B85E05"/>
    <w:rsid w:val="00B96D2C"/>
    <w:rsid w:val="00BB50AD"/>
    <w:rsid w:val="00BC050F"/>
    <w:rsid w:val="00BC11B6"/>
    <w:rsid w:val="00BC2F54"/>
    <w:rsid w:val="00BC5D0F"/>
    <w:rsid w:val="00BC6271"/>
    <w:rsid w:val="00BD0DF0"/>
    <w:rsid w:val="00BD1EBA"/>
    <w:rsid w:val="00BD413D"/>
    <w:rsid w:val="00BD4B48"/>
    <w:rsid w:val="00BD5D78"/>
    <w:rsid w:val="00BD5EEF"/>
    <w:rsid w:val="00BD6A78"/>
    <w:rsid w:val="00BD7ACF"/>
    <w:rsid w:val="00BE505B"/>
    <w:rsid w:val="00BF054B"/>
    <w:rsid w:val="00BF1696"/>
    <w:rsid w:val="00BF3B47"/>
    <w:rsid w:val="00BF482F"/>
    <w:rsid w:val="00BF5A65"/>
    <w:rsid w:val="00C02835"/>
    <w:rsid w:val="00C06470"/>
    <w:rsid w:val="00C15E9A"/>
    <w:rsid w:val="00C20E90"/>
    <w:rsid w:val="00C22DF5"/>
    <w:rsid w:val="00C245E8"/>
    <w:rsid w:val="00C35159"/>
    <w:rsid w:val="00C3784E"/>
    <w:rsid w:val="00C42A6D"/>
    <w:rsid w:val="00C565B4"/>
    <w:rsid w:val="00C57355"/>
    <w:rsid w:val="00C61205"/>
    <w:rsid w:val="00C6327D"/>
    <w:rsid w:val="00C667DE"/>
    <w:rsid w:val="00C70B10"/>
    <w:rsid w:val="00C756A7"/>
    <w:rsid w:val="00C76DB0"/>
    <w:rsid w:val="00C81AD5"/>
    <w:rsid w:val="00C84243"/>
    <w:rsid w:val="00C84C94"/>
    <w:rsid w:val="00C86246"/>
    <w:rsid w:val="00C9205F"/>
    <w:rsid w:val="00C92A26"/>
    <w:rsid w:val="00CA21F0"/>
    <w:rsid w:val="00CA7F31"/>
    <w:rsid w:val="00CB4234"/>
    <w:rsid w:val="00CC54E6"/>
    <w:rsid w:val="00CD05AF"/>
    <w:rsid w:val="00CD0C1A"/>
    <w:rsid w:val="00CD2953"/>
    <w:rsid w:val="00CD422B"/>
    <w:rsid w:val="00CD7907"/>
    <w:rsid w:val="00CE3D3F"/>
    <w:rsid w:val="00CE5D68"/>
    <w:rsid w:val="00CF50BF"/>
    <w:rsid w:val="00CF6111"/>
    <w:rsid w:val="00D01FF9"/>
    <w:rsid w:val="00D10FBC"/>
    <w:rsid w:val="00D124DD"/>
    <w:rsid w:val="00D128AB"/>
    <w:rsid w:val="00D20A29"/>
    <w:rsid w:val="00D30224"/>
    <w:rsid w:val="00D303CB"/>
    <w:rsid w:val="00D30A7C"/>
    <w:rsid w:val="00D31336"/>
    <w:rsid w:val="00D32030"/>
    <w:rsid w:val="00D34A68"/>
    <w:rsid w:val="00D40C81"/>
    <w:rsid w:val="00D414D7"/>
    <w:rsid w:val="00D41E99"/>
    <w:rsid w:val="00D533DA"/>
    <w:rsid w:val="00D54BEB"/>
    <w:rsid w:val="00D635AC"/>
    <w:rsid w:val="00D75D8C"/>
    <w:rsid w:val="00D768B5"/>
    <w:rsid w:val="00D808DF"/>
    <w:rsid w:val="00D92F52"/>
    <w:rsid w:val="00DA080D"/>
    <w:rsid w:val="00DA116C"/>
    <w:rsid w:val="00DA25ED"/>
    <w:rsid w:val="00DB00BA"/>
    <w:rsid w:val="00DB1439"/>
    <w:rsid w:val="00DB3F17"/>
    <w:rsid w:val="00DB4812"/>
    <w:rsid w:val="00DB5E29"/>
    <w:rsid w:val="00DC5271"/>
    <w:rsid w:val="00DC6B15"/>
    <w:rsid w:val="00DD20A1"/>
    <w:rsid w:val="00DD424A"/>
    <w:rsid w:val="00DE3876"/>
    <w:rsid w:val="00DE6AB6"/>
    <w:rsid w:val="00DE77B4"/>
    <w:rsid w:val="00DF463B"/>
    <w:rsid w:val="00DF5347"/>
    <w:rsid w:val="00E018E8"/>
    <w:rsid w:val="00E02F52"/>
    <w:rsid w:val="00E033AF"/>
    <w:rsid w:val="00E11FA7"/>
    <w:rsid w:val="00E1310D"/>
    <w:rsid w:val="00E145AB"/>
    <w:rsid w:val="00E15CF1"/>
    <w:rsid w:val="00E16859"/>
    <w:rsid w:val="00E16EB0"/>
    <w:rsid w:val="00E21967"/>
    <w:rsid w:val="00E23864"/>
    <w:rsid w:val="00E24520"/>
    <w:rsid w:val="00E32822"/>
    <w:rsid w:val="00E35418"/>
    <w:rsid w:val="00E376EE"/>
    <w:rsid w:val="00E37B6E"/>
    <w:rsid w:val="00E40B12"/>
    <w:rsid w:val="00E53EDB"/>
    <w:rsid w:val="00E54A7D"/>
    <w:rsid w:val="00E607FD"/>
    <w:rsid w:val="00E60AAB"/>
    <w:rsid w:val="00E62877"/>
    <w:rsid w:val="00E634D7"/>
    <w:rsid w:val="00E6558B"/>
    <w:rsid w:val="00E66C45"/>
    <w:rsid w:val="00E730EE"/>
    <w:rsid w:val="00E765D9"/>
    <w:rsid w:val="00E76972"/>
    <w:rsid w:val="00E77AC2"/>
    <w:rsid w:val="00E923A2"/>
    <w:rsid w:val="00E934A4"/>
    <w:rsid w:val="00E943EA"/>
    <w:rsid w:val="00E943F9"/>
    <w:rsid w:val="00E96D8D"/>
    <w:rsid w:val="00EA3D79"/>
    <w:rsid w:val="00EC127B"/>
    <w:rsid w:val="00EC20B1"/>
    <w:rsid w:val="00EC4E37"/>
    <w:rsid w:val="00ED060A"/>
    <w:rsid w:val="00ED17E8"/>
    <w:rsid w:val="00ED21F6"/>
    <w:rsid w:val="00ED3AF6"/>
    <w:rsid w:val="00ED5246"/>
    <w:rsid w:val="00ED7A23"/>
    <w:rsid w:val="00EE32FF"/>
    <w:rsid w:val="00EE63B5"/>
    <w:rsid w:val="00EF0C90"/>
    <w:rsid w:val="00EF39AB"/>
    <w:rsid w:val="00EF4774"/>
    <w:rsid w:val="00EF55B9"/>
    <w:rsid w:val="00EF65C3"/>
    <w:rsid w:val="00EF78E5"/>
    <w:rsid w:val="00F02F5F"/>
    <w:rsid w:val="00F07714"/>
    <w:rsid w:val="00F13AC6"/>
    <w:rsid w:val="00F2410F"/>
    <w:rsid w:val="00F26C17"/>
    <w:rsid w:val="00F31F68"/>
    <w:rsid w:val="00F333B8"/>
    <w:rsid w:val="00F3522F"/>
    <w:rsid w:val="00F3779E"/>
    <w:rsid w:val="00F40608"/>
    <w:rsid w:val="00F41A53"/>
    <w:rsid w:val="00F42112"/>
    <w:rsid w:val="00F54668"/>
    <w:rsid w:val="00F555CA"/>
    <w:rsid w:val="00F606D8"/>
    <w:rsid w:val="00F61758"/>
    <w:rsid w:val="00F631FA"/>
    <w:rsid w:val="00F6426D"/>
    <w:rsid w:val="00F70F5B"/>
    <w:rsid w:val="00F72598"/>
    <w:rsid w:val="00F74377"/>
    <w:rsid w:val="00F75AE9"/>
    <w:rsid w:val="00F803DF"/>
    <w:rsid w:val="00FA19B3"/>
    <w:rsid w:val="00FA35D3"/>
    <w:rsid w:val="00FB1E6F"/>
    <w:rsid w:val="00FD27F3"/>
    <w:rsid w:val="00FD5767"/>
    <w:rsid w:val="00FD6BCD"/>
    <w:rsid w:val="00FD743A"/>
    <w:rsid w:val="00FE1EF5"/>
    <w:rsid w:val="00FE7E98"/>
    <w:rsid w:val="00FF1A8D"/>
    <w:rsid w:val="00FF50D3"/>
    <w:rsid w:val="DE77B857"/>
    <w:rsid w:val="EFAFE4D5"/>
    <w:rsid w:val="FB9F2C14"/>
    <w:rsid w:val="FF35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00C23"/>
  <w15:docId w15:val="{9A5E41FC-ACE3-490A-B434-26CCF799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727"/>
    <w:pPr>
      <w:widowControl w:val="0"/>
      <w:suppressLineNumbers/>
      <w:suppressAutoHyphens/>
      <w:spacing w:line="360" w:lineRule="auto"/>
      <w:ind w:firstLineChars="200" w:firstLine="200"/>
      <w:jc w:val="both"/>
    </w:pPr>
    <w:rPr>
      <w:rFonts w:ascii="Times New Roman" w:eastAsia="Times New Roman" w:hAnsi="Times New Roman"/>
      <w:kern w:val="2"/>
      <w:sz w:val="24"/>
      <w:szCs w:val="22"/>
    </w:rPr>
  </w:style>
  <w:style w:type="paragraph" w:styleId="1">
    <w:name w:val="heading 1"/>
    <w:basedOn w:val="a"/>
    <w:next w:val="a"/>
    <w:link w:val="10"/>
    <w:uiPriority w:val="9"/>
    <w:qFormat/>
    <w:rsid w:val="0040368F"/>
    <w:pPr>
      <w:keepNext/>
      <w:keepLines/>
      <w:spacing w:before="340" w:after="330" w:line="578" w:lineRule="auto"/>
      <w:jc w:val="center"/>
      <w:outlineLvl w:val="0"/>
    </w:pPr>
    <w:rPr>
      <w:b/>
      <w:bCs/>
      <w:kern w:val="44"/>
      <w:sz w:val="28"/>
      <w:szCs w:val="44"/>
    </w:rPr>
  </w:style>
  <w:style w:type="paragraph" w:styleId="2">
    <w:name w:val="heading 2"/>
    <w:basedOn w:val="a"/>
    <w:next w:val="a"/>
    <w:link w:val="20"/>
    <w:uiPriority w:val="9"/>
    <w:unhideWhenUsed/>
    <w:qFormat/>
    <w:rsid w:val="0040368F"/>
    <w:pPr>
      <w:keepNext/>
      <w:keepLines/>
      <w:spacing w:before="260" w:after="260" w:line="415" w:lineRule="auto"/>
      <w:ind w:firstLineChars="0" w:firstLine="0"/>
      <w:jc w:val="left"/>
      <w:outlineLvl w:val="1"/>
    </w:pPr>
    <w:rPr>
      <w:rFonts w:asciiTheme="majorHAnsi" w:hAnsiTheme="majorHAnsi" w:cstheme="majorBidi"/>
      <w:b/>
      <w:bCs/>
      <w:szCs w:val="32"/>
    </w:rPr>
  </w:style>
  <w:style w:type="paragraph" w:styleId="3">
    <w:name w:val="heading 3"/>
    <w:basedOn w:val="a"/>
    <w:next w:val="a"/>
    <w:link w:val="30"/>
    <w:uiPriority w:val="9"/>
    <w:unhideWhenUsed/>
    <w:qFormat/>
    <w:rsid w:val="0040368F"/>
    <w:pPr>
      <w:keepNext/>
      <w:keepLines/>
      <w:spacing w:before="260" w:after="260" w:line="416" w:lineRule="auto"/>
      <w:outlineLvl w:val="2"/>
    </w:pPr>
    <w:rPr>
      <w:bCs/>
      <w:i/>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semiHidden/>
    <w:unhideWhenUsed/>
    <w:qFormat/>
    <w:pPr>
      <w:tabs>
        <w:tab w:val="center" w:pos="4153"/>
        <w:tab w:val="right" w:pos="8306"/>
      </w:tabs>
      <w:snapToGrid w:val="0"/>
      <w:spacing w:line="240" w:lineRule="auto"/>
      <w:jc w:val="left"/>
    </w:pPr>
    <w:rPr>
      <w:sz w:val="18"/>
      <w:szCs w:val="18"/>
    </w:rPr>
  </w:style>
  <w:style w:type="paragraph" w:styleId="ab">
    <w:name w:val="header"/>
    <w:basedOn w:val="a"/>
    <w:link w:val="ac"/>
    <w:uiPriority w:val="99"/>
    <w:semiHidden/>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Subtitle"/>
    <w:basedOn w:val="a"/>
    <w:next w:val="a"/>
    <w:link w:val="ae"/>
    <w:uiPriority w:val="11"/>
    <w:qFormat/>
    <w:rsid w:val="00BC5D0F"/>
    <w:pPr>
      <w:spacing w:before="240" w:after="60" w:line="312" w:lineRule="auto"/>
      <w:ind w:firstLineChars="0" w:firstLine="0"/>
      <w:jc w:val="left"/>
      <w:outlineLvl w:val="1"/>
    </w:pPr>
    <w:rPr>
      <w:rFonts w:eastAsia="楷体"/>
      <w:b/>
      <w:bCs/>
      <w:kern w:val="28"/>
      <w:sz w:val="32"/>
      <w:szCs w:val="32"/>
    </w:rPr>
  </w:style>
  <w:style w:type="paragraph" w:styleId="af">
    <w:name w:val="Title"/>
    <w:basedOn w:val="a"/>
    <w:next w:val="a"/>
    <w:link w:val="af0"/>
    <w:uiPriority w:val="10"/>
    <w:qFormat/>
    <w:rsid w:val="0061729D"/>
    <w:pPr>
      <w:spacing w:before="240" w:after="60"/>
      <w:ind w:firstLineChars="0" w:firstLine="0"/>
      <w:jc w:val="center"/>
      <w:outlineLvl w:val="0"/>
    </w:pPr>
    <w:rPr>
      <w:rFonts w:asciiTheme="majorHAnsi" w:eastAsia="黑体" w:hAnsiTheme="majorHAnsi" w:cstheme="majorBidi"/>
      <w:b/>
      <w:bCs/>
      <w:sz w:val="32"/>
      <w:szCs w:val="32"/>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10">
    <w:name w:val="标题 1 字符"/>
    <w:basedOn w:val="a0"/>
    <w:link w:val="1"/>
    <w:uiPriority w:val="9"/>
    <w:qFormat/>
    <w:rsid w:val="0040368F"/>
    <w:rPr>
      <w:rFonts w:ascii="Times New Roman" w:eastAsia="Times New Roman" w:hAnsi="Times New Roman"/>
      <w:b/>
      <w:bCs/>
      <w:kern w:val="44"/>
      <w:sz w:val="28"/>
      <w:szCs w:val="44"/>
    </w:rPr>
  </w:style>
  <w:style w:type="paragraph" w:styleId="af6">
    <w:name w:val="List Paragraph"/>
    <w:basedOn w:val="a"/>
    <w:link w:val="af7"/>
    <w:uiPriority w:val="34"/>
    <w:qFormat/>
    <w:pPr>
      <w:ind w:firstLine="420"/>
    </w:pPr>
  </w:style>
  <w:style w:type="character" w:customStyle="1" w:styleId="a6">
    <w:name w:val="日期 字符"/>
    <w:basedOn w:val="a0"/>
    <w:link w:val="a5"/>
    <w:uiPriority w:val="99"/>
    <w:semiHidden/>
    <w:qFormat/>
  </w:style>
  <w:style w:type="character" w:customStyle="1" w:styleId="af0">
    <w:name w:val="标题 字符"/>
    <w:basedOn w:val="a0"/>
    <w:link w:val="af"/>
    <w:uiPriority w:val="10"/>
    <w:qFormat/>
    <w:rsid w:val="0061729D"/>
    <w:rPr>
      <w:rFonts w:asciiTheme="majorHAnsi" w:eastAsia="黑体" w:hAnsiTheme="majorHAnsi" w:cstheme="majorBidi"/>
      <w:b/>
      <w:bCs/>
      <w:kern w:val="2"/>
      <w:sz w:val="32"/>
      <w:szCs w:val="32"/>
    </w:rPr>
  </w:style>
  <w:style w:type="character" w:customStyle="1" w:styleId="a8">
    <w:name w:val="批注框文本 字符"/>
    <w:basedOn w:val="a0"/>
    <w:link w:val="a7"/>
    <w:uiPriority w:val="99"/>
    <w:semiHidden/>
    <w:qFormat/>
    <w:rPr>
      <w:kern w:val="2"/>
      <w:sz w:val="18"/>
      <w:szCs w:val="18"/>
    </w:rPr>
  </w:style>
  <w:style w:type="character" w:customStyle="1" w:styleId="ac">
    <w:name w:val="页眉 字符"/>
    <w:basedOn w:val="a0"/>
    <w:link w:val="ab"/>
    <w:uiPriority w:val="99"/>
    <w:semiHidden/>
    <w:qFormat/>
    <w:rPr>
      <w:kern w:val="2"/>
      <w:sz w:val="18"/>
      <w:szCs w:val="18"/>
    </w:rPr>
  </w:style>
  <w:style w:type="character" w:customStyle="1" w:styleId="aa">
    <w:name w:val="页脚 字符"/>
    <w:basedOn w:val="a0"/>
    <w:link w:val="a9"/>
    <w:uiPriority w:val="99"/>
    <w:semiHidden/>
    <w:qFormat/>
    <w:rPr>
      <w:kern w:val="2"/>
      <w:sz w:val="18"/>
      <w:szCs w:val="18"/>
    </w:rPr>
  </w:style>
  <w:style w:type="character" w:customStyle="1" w:styleId="a4">
    <w:name w:val="批注文字 字符"/>
    <w:basedOn w:val="a0"/>
    <w:link w:val="a3"/>
    <w:uiPriority w:val="99"/>
    <w:semiHidden/>
    <w:qFormat/>
    <w:rPr>
      <w:kern w:val="2"/>
      <w:sz w:val="24"/>
      <w:szCs w:val="22"/>
    </w:rPr>
  </w:style>
  <w:style w:type="character" w:customStyle="1" w:styleId="af2">
    <w:name w:val="批注主题 字符"/>
    <w:basedOn w:val="a4"/>
    <w:link w:val="af1"/>
    <w:qFormat/>
    <w:rPr>
      <w:kern w:val="2"/>
      <w:sz w:val="24"/>
      <w:szCs w:val="22"/>
    </w:rPr>
  </w:style>
  <w:style w:type="character" w:customStyle="1" w:styleId="11">
    <w:name w:val="未处理的提及1"/>
    <w:basedOn w:val="a0"/>
    <w:uiPriority w:val="99"/>
    <w:semiHidden/>
    <w:unhideWhenUsed/>
    <w:qFormat/>
    <w:rPr>
      <w:color w:val="605E5C"/>
      <w:shd w:val="clear" w:color="auto" w:fill="E1DFDD"/>
    </w:rPr>
  </w:style>
  <w:style w:type="table" w:customStyle="1" w:styleId="12">
    <w:name w:val="网格型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副标题 字符"/>
    <w:basedOn w:val="a0"/>
    <w:link w:val="ad"/>
    <w:uiPriority w:val="11"/>
    <w:qFormat/>
    <w:rsid w:val="00BC5D0F"/>
    <w:rPr>
      <w:rFonts w:ascii="Times New Roman" w:eastAsia="楷体" w:hAnsi="Times New Roman"/>
      <w:b/>
      <w:bCs/>
      <w:kern w:val="28"/>
      <w:sz w:val="32"/>
      <w:szCs w:val="32"/>
    </w:rPr>
  </w:style>
  <w:style w:type="paragraph" w:styleId="af8">
    <w:name w:val="footnote text"/>
    <w:basedOn w:val="a"/>
    <w:link w:val="af9"/>
    <w:uiPriority w:val="99"/>
    <w:semiHidden/>
    <w:unhideWhenUsed/>
    <w:rsid w:val="00BD6A78"/>
    <w:pPr>
      <w:snapToGrid w:val="0"/>
      <w:jc w:val="left"/>
    </w:pPr>
    <w:rPr>
      <w:sz w:val="18"/>
      <w:szCs w:val="18"/>
    </w:rPr>
  </w:style>
  <w:style w:type="character" w:customStyle="1" w:styleId="af9">
    <w:name w:val="脚注文本 字符"/>
    <w:basedOn w:val="a0"/>
    <w:link w:val="af8"/>
    <w:uiPriority w:val="99"/>
    <w:semiHidden/>
    <w:rsid w:val="00BD6A78"/>
    <w:rPr>
      <w:rFonts w:ascii="Times New Roman" w:hAnsi="Times New Roman"/>
      <w:kern w:val="2"/>
      <w:sz w:val="18"/>
      <w:szCs w:val="18"/>
    </w:rPr>
  </w:style>
  <w:style w:type="character" w:styleId="afa">
    <w:name w:val="footnote reference"/>
    <w:basedOn w:val="a0"/>
    <w:uiPriority w:val="99"/>
    <w:semiHidden/>
    <w:unhideWhenUsed/>
    <w:rsid w:val="00BD6A78"/>
    <w:rPr>
      <w:vertAlign w:val="superscript"/>
    </w:rPr>
  </w:style>
  <w:style w:type="paragraph" w:styleId="afb">
    <w:name w:val="endnote text"/>
    <w:basedOn w:val="a"/>
    <w:link w:val="afc"/>
    <w:uiPriority w:val="99"/>
    <w:semiHidden/>
    <w:unhideWhenUsed/>
    <w:rsid w:val="00BD6A78"/>
    <w:pPr>
      <w:snapToGrid w:val="0"/>
      <w:jc w:val="left"/>
    </w:pPr>
  </w:style>
  <w:style w:type="character" w:customStyle="1" w:styleId="afc">
    <w:name w:val="尾注文本 字符"/>
    <w:basedOn w:val="a0"/>
    <w:link w:val="afb"/>
    <w:uiPriority w:val="99"/>
    <w:semiHidden/>
    <w:rsid w:val="00BD6A78"/>
    <w:rPr>
      <w:rFonts w:ascii="Times New Roman" w:hAnsi="Times New Roman"/>
      <w:kern w:val="2"/>
      <w:sz w:val="24"/>
      <w:szCs w:val="22"/>
    </w:rPr>
  </w:style>
  <w:style w:type="character" w:styleId="afd">
    <w:name w:val="endnote reference"/>
    <w:basedOn w:val="a0"/>
    <w:uiPriority w:val="99"/>
    <w:semiHidden/>
    <w:unhideWhenUsed/>
    <w:rsid w:val="00BD6A78"/>
    <w:rPr>
      <w:vertAlign w:val="superscript"/>
    </w:rPr>
  </w:style>
  <w:style w:type="paragraph" w:customStyle="1" w:styleId="afe">
    <w:name w:val="参考文献"/>
    <w:basedOn w:val="af6"/>
    <w:link w:val="aff"/>
    <w:qFormat/>
    <w:rsid w:val="00D30224"/>
    <w:pPr>
      <w:spacing w:line="240" w:lineRule="auto"/>
      <w:ind w:firstLineChars="0" w:firstLine="0"/>
    </w:pPr>
    <w:rPr>
      <w:sz w:val="21"/>
    </w:rPr>
  </w:style>
  <w:style w:type="character" w:customStyle="1" w:styleId="af7">
    <w:name w:val="列表段落 字符"/>
    <w:basedOn w:val="a0"/>
    <w:link w:val="af6"/>
    <w:uiPriority w:val="34"/>
    <w:rsid w:val="00FB1E6F"/>
    <w:rPr>
      <w:rFonts w:ascii="Times New Roman" w:hAnsi="Times New Roman"/>
      <w:kern w:val="2"/>
      <w:sz w:val="24"/>
      <w:szCs w:val="22"/>
    </w:rPr>
  </w:style>
  <w:style w:type="character" w:customStyle="1" w:styleId="aff">
    <w:name w:val="参考文献 字符"/>
    <w:basedOn w:val="af7"/>
    <w:link w:val="afe"/>
    <w:rsid w:val="00D30224"/>
    <w:rPr>
      <w:rFonts w:ascii="Times New Roman" w:hAnsi="Times New Roman"/>
      <w:kern w:val="2"/>
      <w:sz w:val="21"/>
      <w:szCs w:val="22"/>
    </w:rPr>
  </w:style>
  <w:style w:type="paragraph" w:styleId="aff0">
    <w:name w:val="Bibliography"/>
    <w:basedOn w:val="a"/>
    <w:next w:val="a"/>
    <w:uiPriority w:val="37"/>
    <w:unhideWhenUsed/>
    <w:rsid w:val="002E3BD4"/>
    <w:pPr>
      <w:tabs>
        <w:tab w:val="left" w:pos="384"/>
      </w:tabs>
      <w:spacing w:line="240" w:lineRule="auto"/>
      <w:ind w:left="384" w:hanging="384"/>
    </w:pPr>
  </w:style>
  <w:style w:type="table" w:customStyle="1" w:styleId="aff1">
    <w:name w:val="三线表"/>
    <w:basedOn w:val="a1"/>
    <w:uiPriority w:val="99"/>
    <w:rsid w:val="00F606D8"/>
    <w:rPr>
      <w:rFonts w:ascii="Times New Roman" w:hAnsi="Times New Roman"/>
      <w:sz w:val="21"/>
    </w:rPr>
    <w:tblPr>
      <w:tblBorders>
        <w:top w:val="single" w:sz="12" w:space="0" w:color="auto"/>
        <w:bottom w:val="single" w:sz="12" w:space="0" w:color="auto"/>
      </w:tblBorders>
    </w:tblPr>
    <w:tblStylePr w:type="firstRow">
      <w:pPr>
        <w:wordWrap/>
        <w:spacing w:line="360" w:lineRule="exact"/>
        <w:jc w:val="center"/>
      </w:pPr>
      <w:tblPr/>
      <w:tcPr>
        <w:tcBorders>
          <w:top w:val="single" w:sz="12" w:space="0" w:color="auto"/>
          <w:left w:val="nil"/>
          <w:bottom w:val="single" w:sz="6" w:space="0" w:color="auto"/>
          <w:right w:val="nil"/>
          <w:insideH w:val="nil"/>
          <w:insideV w:val="nil"/>
          <w:tl2br w:val="nil"/>
          <w:tr2bl w:val="nil"/>
        </w:tcBorders>
      </w:tcPr>
    </w:tblStylePr>
  </w:style>
  <w:style w:type="character" w:customStyle="1" w:styleId="20">
    <w:name w:val="标题 2 字符"/>
    <w:basedOn w:val="a0"/>
    <w:link w:val="2"/>
    <w:uiPriority w:val="9"/>
    <w:rsid w:val="0040368F"/>
    <w:rPr>
      <w:rFonts w:asciiTheme="majorHAnsi" w:eastAsia="Times New Roman" w:hAnsiTheme="majorHAnsi" w:cstheme="majorBidi"/>
      <w:b/>
      <w:bCs/>
      <w:kern w:val="2"/>
      <w:sz w:val="24"/>
      <w:szCs w:val="32"/>
    </w:rPr>
  </w:style>
  <w:style w:type="character" w:customStyle="1" w:styleId="30">
    <w:name w:val="标题 3 字符"/>
    <w:basedOn w:val="a0"/>
    <w:link w:val="3"/>
    <w:uiPriority w:val="9"/>
    <w:rsid w:val="0040368F"/>
    <w:rPr>
      <w:rFonts w:ascii="Times New Roman" w:eastAsia="Times New Roman" w:hAnsi="Times New Roman"/>
      <w:bCs/>
      <w:i/>
      <w:kern w:val="2"/>
      <w:szCs w:val="32"/>
    </w:rPr>
  </w:style>
  <w:style w:type="character" w:styleId="aff2">
    <w:name w:val="Unresolved Mention"/>
    <w:basedOn w:val="a0"/>
    <w:uiPriority w:val="99"/>
    <w:semiHidden/>
    <w:unhideWhenUsed/>
    <w:rsid w:val="00011472"/>
    <w:rPr>
      <w:color w:val="605E5C"/>
      <w:shd w:val="clear" w:color="auto" w:fill="E1DFDD"/>
    </w:rPr>
  </w:style>
  <w:style w:type="paragraph" w:styleId="aff3">
    <w:name w:val="Revision"/>
    <w:hidden/>
    <w:uiPriority w:val="99"/>
    <w:unhideWhenUsed/>
    <w:rsid w:val="004230E2"/>
    <w:rPr>
      <w:rFonts w:ascii="Times New Roman" w:eastAsia="Times New Roman"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53611">
      <w:bodyDiv w:val="1"/>
      <w:marLeft w:val="0"/>
      <w:marRight w:val="0"/>
      <w:marTop w:val="0"/>
      <w:marBottom w:val="0"/>
      <w:divBdr>
        <w:top w:val="none" w:sz="0" w:space="0" w:color="auto"/>
        <w:left w:val="none" w:sz="0" w:space="0" w:color="auto"/>
        <w:bottom w:val="none" w:sz="0" w:space="0" w:color="auto"/>
        <w:right w:val="none" w:sz="0" w:space="0" w:color="auto"/>
      </w:divBdr>
    </w:div>
    <w:div w:id="1239051210">
      <w:bodyDiv w:val="1"/>
      <w:marLeft w:val="0"/>
      <w:marRight w:val="0"/>
      <w:marTop w:val="0"/>
      <w:marBottom w:val="0"/>
      <w:divBdr>
        <w:top w:val="none" w:sz="0" w:space="0" w:color="auto"/>
        <w:left w:val="none" w:sz="0" w:space="0" w:color="auto"/>
        <w:bottom w:val="none" w:sz="0" w:space="0" w:color="auto"/>
        <w:right w:val="none" w:sz="0" w:space="0" w:color="auto"/>
      </w:divBdr>
    </w:div>
    <w:div w:id="1660111491">
      <w:bodyDiv w:val="1"/>
      <w:marLeft w:val="0"/>
      <w:marRight w:val="0"/>
      <w:marTop w:val="0"/>
      <w:marBottom w:val="0"/>
      <w:divBdr>
        <w:top w:val="none" w:sz="0" w:space="0" w:color="auto"/>
        <w:left w:val="none" w:sz="0" w:space="0" w:color="auto"/>
        <w:bottom w:val="none" w:sz="0" w:space="0" w:color="auto"/>
        <w:right w:val="none" w:sz="0" w:space="0" w:color="auto"/>
      </w:divBdr>
    </w:div>
    <w:div w:id="1935893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2569039796@qq.co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32B1C-D9FC-4C21-B638-B9DE89BD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23</Pages>
  <Words>6200</Words>
  <Characters>35343</Characters>
  <Application>Microsoft Office Word</Application>
  <DocSecurity>0</DocSecurity>
  <Lines>294</Lines>
  <Paragraphs>82</Paragraphs>
  <ScaleCrop>false</ScaleCrop>
  <Company/>
  <LinksUpToDate>false</LinksUpToDate>
  <CharactersWithSpaces>41461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欣怡 尹</cp:lastModifiedBy>
  <cp:revision>24</cp:revision>
  <dcterms:created xsi:type="dcterms:W3CDTF">2025-11-23T03:08:00Z</dcterms:created>
  <dcterms:modified xsi:type="dcterms:W3CDTF">2025-12-15T08:41:00Z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6AC3D4F036AA138BA9EB0C672C600522_43</vt:lpwstr>
  </property>
  <property fmtid="{D5CDD505-2E9C-101B-9397-08002B2CF9AE}" pid="4" name="ZOTERO_PREF_1">
    <vt:lpwstr>&lt;data data-version="3" zotero-version="7.0.24"&gt;&lt;session id="FXVhdzpO"/&gt;&lt;style id="http://www.zotero.org/styles/gb-t-7714-2015-numeric-bilingual-no-url-doi" hasBibliography="1" bibliographyStyleHasBeenSet="1"/&gt;&lt;prefs&gt;&lt;pref name="fieldType" value="Field"/&gt;&lt;</vt:lpwstr>
  </property>
  <property fmtid="{D5CDD505-2E9C-101B-9397-08002B2CF9AE}" pid="5" name="ZOTERO_PREF_2">
    <vt:lpwstr>/prefs&gt;&lt;/data&gt;</vt:lpwstr>
  </property>
</Properties>
</file>