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CF2D" w14:textId="70D9BC4B" w:rsidR="00D6059F" w:rsidRPr="0000082A" w:rsidRDefault="00D6059F" w:rsidP="00F2333D">
      <w:pPr>
        <w:pStyle w:val="a9"/>
        <w:spacing w:beforeLines="150" w:before="468" w:beforeAutospacing="0"/>
        <w:rPr>
          <w:rFonts w:ascii="Times New Roman" w:hAnsi="Times New Roman" w:cs="Times New Roman"/>
          <w:color w:val="000000" w:themeColor="text1"/>
        </w:rPr>
      </w:pPr>
      <w:r w:rsidRPr="0000082A">
        <w:rPr>
          <w:rFonts w:ascii="Times New Roman" w:hAnsi="Times New Roman" w:cs="Times New Roman"/>
          <w:color w:val="000000" w:themeColor="text1"/>
        </w:rPr>
        <w:t>Supplementary Material to</w:t>
      </w:r>
    </w:p>
    <w:p w14:paraId="58E6A4ED" w14:textId="3C5F91D0" w:rsidR="00DA596D" w:rsidRPr="0000082A" w:rsidRDefault="00DA596D" w:rsidP="00F2333D">
      <w:pPr>
        <w:widowControl w:val="0"/>
        <w:ind w:firstLine="0"/>
        <w:jc w:val="left"/>
        <w:rPr>
          <w:rFonts w:ascii="Times New Roman" w:eastAsia="宋体" w:hAnsi="Times New Roman" w:cs="Times New Roman"/>
          <w:b/>
          <w:bCs/>
          <w:color w:val="000000" w:themeColor="text1"/>
          <w:sz w:val="28"/>
          <w:szCs w:val="28"/>
        </w:rPr>
      </w:pPr>
      <w:r w:rsidRPr="0000082A">
        <w:rPr>
          <w:rFonts w:ascii="Times New Roman" w:eastAsia="宋体" w:hAnsi="Times New Roman" w:cs="Times New Roman"/>
          <w:b/>
          <w:bCs/>
          <w:color w:val="000000" w:themeColor="text1"/>
          <w:sz w:val="28"/>
          <w:szCs w:val="28"/>
        </w:rPr>
        <w:t>A cost-effective and video-based method for continuous cardiac output monitoring: design and clinical validation</w:t>
      </w:r>
    </w:p>
    <w:p w14:paraId="1D3FEB29" w14:textId="0581E3F4" w:rsidR="00DA596D" w:rsidRPr="0000082A" w:rsidRDefault="00DA596D" w:rsidP="00EA30E8">
      <w:pPr>
        <w:ind w:left="480" w:firstLine="0"/>
        <w:jc w:val="left"/>
        <w:rPr>
          <w:rFonts w:ascii="Times New Roman" w:hAnsi="Times New Roman" w:cs="Times New Roman"/>
          <w:i/>
          <w:iCs/>
          <w:color w:val="000000" w:themeColor="text1"/>
          <w:sz w:val="22"/>
          <w:szCs w:val="22"/>
        </w:rPr>
      </w:pPr>
      <w:r w:rsidRPr="0000082A">
        <w:rPr>
          <w:rFonts w:ascii="Times New Roman" w:eastAsia="DengXian" w:hAnsi="Times New Roman" w:cs="Times New Roman"/>
          <w:color w:val="000000" w:themeColor="text1"/>
          <w:kern w:val="26"/>
          <w:sz w:val="24"/>
          <w:lang w:eastAsia="en-US"/>
        </w:rPr>
        <w:br w:type="page"/>
      </w:r>
    </w:p>
    <w:p w14:paraId="0875E682" w14:textId="0D54EF3B" w:rsidR="00D6059F" w:rsidRPr="0000082A" w:rsidRDefault="00D6059F" w:rsidP="003574F1">
      <w:pPr>
        <w:suppressLineNumbers/>
        <w:spacing w:before="100" w:beforeAutospacing="1" w:afterLines="50" w:after="156"/>
        <w:ind w:firstLine="0"/>
        <w:jc w:val="left"/>
        <w:rPr>
          <w:rFonts w:ascii="Times New Roman" w:eastAsia="宋体" w:hAnsi="Times New Roman" w:cs="Times New Roman"/>
          <w:color w:val="000000" w:themeColor="text1"/>
          <w:kern w:val="0"/>
          <w:sz w:val="24"/>
        </w:rPr>
      </w:pPr>
      <w:r w:rsidRPr="0000082A">
        <w:rPr>
          <w:rFonts w:ascii="Times New Roman" w:eastAsia="宋体" w:hAnsi="Times New Roman" w:cs="Times New Roman"/>
          <w:b/>
          <w:bCs/>
          <w:color w:val="000000" w:themeColor="text1"/>
          <w:kern w:val="0"/>
          <w:sz w:val="28"/>
          <w:szCs w:val="28"/>
        </w:rPr>
        <w:lastRenderedPageBreak/>
        <w:t xml:space="preserve">Table of Contents </w:t>
      </w:r>
    </w:p>
    <w:tbl>
      <w:tblPr>
        <w:tblStyle w:val="ab"/>
        <w:tblW w:w="8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8079"/>
      </w:tblGrid>
      <w:tr w:rsidR="0000082A" w:rsidRPr="0000082A" w14:paraId="7B098F9B" w14:textId="77777777" w:rsidTr="00DC3510">
        <w:trPr>
          <w:trHeight w:val="932"/>
        </w:trPr>
        <w:tc>
          <w:tcPr>
            <w:tcW w:w="595" w:type="dxa"/>
          </w:tcPr>
          <w:p w14:paraId="33F31C6F" w14:textId="47E9BF17" w:rsidR="00E27B2E" w:rsidRPr="0000082A" w:rsidRDefault="00E27B2E"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S1.</w:t>
            </w:r>
          </w:p>
        </w:tc>
        <w:tc>
          <w:tcPr>
            <w:tcW w:w="8079" w:type="dxa"/>
          </w:tcPr>
          <w:p w14:paraId="10968F71" w14:textId="0BE355E8" w:rsidR="00E27B2E"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The transformation of blood pressure data extracted from real-time video into real-time cardiac output data.</w:t>
            </w:r>
          </w:p>
        </w:tc>
      </w:tr>
      <w:tr w:rsidR="0000082A" w:rsidRPr="0000082A" w14:paraId="263ED412" w14:textId="77777777" w:rsidTr="00DC3510">
        <w:trPr>
          <w:trHeight w:val="606"/>
        </w:trPr>
        <w:tc>
          <w:tcPr>
            <w:tcW w:w="595" w:type="dxa"/>
          </w:tcPr>
          <w:p w14:paraId="64AA73CE" w14:textId="638A3194" w:rsidR="00216B5F" w:rsidRPr="0000082A" w:rsidRDefault="00216B5F"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w:t>
            </w:r>
            <w:r w:rsidR="00E27B2E" w:rsidRPr="0000082A">
              <w:rPr>
                <w:rFonts w:ascii="Times New Roman" w:eastAsiaTheme="minorEastAsia" w:hAnsi="Times New Roman" w:cs="Times New Roman"/>
                <w:color w:val="000000" w:themeColor="text1"/>
                <w:sz w:val="24"/>
              </w:rPr>
              <w:t>2</w:t>
            </w:r>
            <w:r w:rsidRPr="0000082A">
              <w:rPr>
                <w:rFonts w:ascii="Times New Roman" w:eastAsiaTheme="minorEastAsia" w:hAnsi="Times New Roman" w:cs="Times New Roman"/>
                <w:color w:val="000000" w:themeColor="text1"/>
                <w:sz w:val="24"/>
              </w:rPr>
              <w:t>.</w:t>
            </w:r>
          </w:p>
        </w:tc>
        <w:tc>
          <w:tcPr>
            <w:tcW w:w="8079" w:type="dxa"/>
          </w:tcPr>
          <w:p w14:paraId="7A298777" w14:textId="6A8A4EB7" w:rsidR="00216B5F" w:rsidRPr="0000082A" w:rsidRDefault="0076169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hAnsi="Times New Roman" w:cs="Times New Roman"/>
                <w:color w:val="000000" w:themeColor="text1"/>
                <w:sz w:val="24"/>
              </w:rPr>
              <w:t>V</w:t>
            </w:r>
            <w:r w:rsidR="00C52454" w:rsidRPr="0000082A">
              <w:rPr>
                <w:rFonts w:ascii="Times New Roman" w:eastAsiaTheme="minorEastAsia" w:hAnsi="Times New Roman" w:cs="Times New Roman"/>
                <w:color w:val="000000" w:themeColor="text1"/>
                <w:sz w:val="24"/>
              </w:rPr>
              <w:t>ideo waveform extraction</w:t>
            </w:r>
            <w:r w:rsidRPr="0000082A">
              <w:rPr>
                <w:rFonts w:ascii="Times New Roman" w:hAnsi="Times New Roman" w:cs="Times New Roman"/>
                <w:color w:val="000000" w:themeColor="text1"/>
                <w:sz w:val="24"/>
              </w:rPr>
              <w:t xml:space="preserve"> a</w:t>
            </w:r>
            <w:r w:rsidRPr="0000082A">
              <w:rPr>
                <w:rFonts w:ascii="Times New Roman" w:hAnsi="Times New Roman" w:cs="Times New Roman"/>
                <w:color w:val="000000" w:themeColor="text1"/>
              </w:rPr>
              <w:t>nd t</w:t>
            </w:r>
            <w:r w:rsidRPr="0000082A">
              <w:rPr>
                <w:rFonts w:ascii="Times New Roman" w:hAnsi="Times New Roman" w:cs="Times New Roman"/>
                <w:color w:val="000000" w:themeColor="text1"/>
                <w:sz w:val="24"/>
              </w:rPr>
              <w:t>he design of Video-based method</w:t>
            </w:r>
          </w:p>
        </w:tc>
      </w:tr>
      <w:tr w:rsidR="0000082A" w:rsidRPr="0000082A" w14:paraId="3251DDAD" w14:textId="77777777" w:rsidTr="00DC3510">
        <w:trPr>
          <w:trHeight w:val="606"/>
        </w:trPr>
        <w:tc>
          <w:tcPr>
            <w:tcW w:w="595" w:type="dxa"/>
          </w:tcPr>
          <w:p w14:paraId="2E18C28C" w14:textId="67EE0076" w:rsidR="00D6059F" w:rsidRPr="0000082A" w:rsidRDefault="00D6059F"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w:t>
            </w:r>
            <w:r w:rsidR="00E27B2E" w:rsidRPr="0000082A">
              <w:rPr>
                <w:rFonts w:ascii="Times New Roman" w:eastAsiaTheme="minorEastAsia" w:hAnsi="Times New Roman" w:cs="Times New Roman"/>
                <w:color w:val="000000" w:themeColor="text1"/>
                <w:sz w:val="24"/>
              </w:rPr>
              <w:t>3</w:t>
            </w:r>
            <w:r w:rsidRPr="0000082A">
              <w:rPr>
                <w:rFonts w:ascii="Times New Roman" w:eastAsiaTheme="minorEastAsia" w:hAnsi="Times New Roman" w:cs="Times New Roman"/>
                <w:color w:val="000000" w:themeColor="text1"/>
                <w:sz w:val="24"/>
              </w:rPr>
              <w:t>.</w:t>
            </w:r>
          </w:p>
        </w:tc>
        <w:tc>
          <w:tcPr>
            <w:tcW w:w="8079" w:type="dxa"/>
          </w:tcPr>
          <w:p w14:paraId="06EC4CFB" w14:textId="7FF2AC5A" w:rsidR="00D6059F"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Hemodynamic monitoring algorithm</w:t>
            </w:r>
            <w:r w:rsidR="00761694" w:rsidRPr="0000082A">
              <w:rPr>
                <w:rFonts w:ascii="Times New Roman" w:eastAsiaTheme="minorEastAsia" w:hAnsi="Times New Roman" w:cs="Times New Roman"/>
                <w:color w:val="000000" w:themeColor="text1"/>
                <w:sz w:val="24"/>
              </w:rPr>
              <w:t xml:space="preserve"> and the design of “Direct” system</w:t>
            </w:r>
          </w:p>
        </w:tc>
      </w:tr>
      <w:tr w:rsidR="0000082A" w:rsidRPr="0000082A" w14:paraId="3A573A59" w14:textId="77777777" w:rsidTr="00DC3510">
        <w:trPr>
          <w:trHeight w:val="629"/>
        </w:trPr>
        <w:tc>
          <w:tcPr>
            <w:tcW w:w="595" w:type="dxa"/>
          </w:tcPr>
          <w:p w14:paraId="09B1FAEF" w14:textId="4DDD12F5" w:rsidR="00D6059F" w:rsidRPr="0000082A" w:rsidRDefault="00D6059F"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w:t>
            </w:r>
            <w:r w:rsidR="00E27B2E" w:rsidRPr="0000082A">
              <w:rPr>
                <w:rFonts w:ascii="Times New Roman" w:eastAsiaTheme="minorEastAsia" w:hAnsi="Times New Roman" w:cs="Times New Roman"/>
                <w:color w:val="000000" w:themeColor="text1"/>
                <w:sz w:val="24"/>
              </w:rPr>
              <w:t>4</w:t>
            </w:r>
            <w:r w:rsidRPr="0000082A">
              <w:rPr>
                <w:rFonts w:ascii="Times New Roman" w:eastAsiaTheme="minorEastAsia" w:hAnsi="Times New Roman" w:cs="Times New Roman"/>
                <w:color w:val="000000" w:themeColor="text1"/>
                <w:sz w:val="24"/>
              </w:rPr>
              <w:t>.</w:t>
            </w:r>
          </w:p>
        </w:tc>
        <w:tc>
          <w:tcPr>
            <w:tcW w:w="8079" w:type="dxa"/>
          </w:tcPr>
          <w:p w14:paraId="0BF46870" w14:textId="460F3B0E" w:rsidR="00D6059F"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Patient characteristics</w:t>
            </w:r>
          </w:p>
        </w:tc>
      </w:tr>
      <w:tr w:rsidR="0000082A" w:rsidRPr="0000082A" w14:paraId="1DB355DC" w14:textId="77777777" w:rsidTr="00DC3510">
        <w:trPr>
          <w:trHeight w:val="606"/>
        </w:trPr>
        <w:tc>
          <w:tcPr>
            <w:tcW w:w="595" w:type="dxa"/>
          </w:tcPr>
          <w:p w14:paraId="3F6641DF" w14:textId="21F7F947" w:rsidR="00D6059F" w:rsidRPr="0000082A" w:rsidRDefault="00D6059F"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w:t>
            </w:r>
            <w:r w:rsidR="00E27B2E" w:rsidRPr="0000082A">
              <w:rPr>
                <w:rFonts w:ascii="Times New Roman" w:eastAsiaTheme="minorEastAsia" w:hAnsi="Times New Roman" w:cs="Times New Roman"/>
                <w:color w:val="000000" w:themeColor="text1"/>
                <w:sz w:val="24"/>
              </w:rPr>
              <w:t>5</w:t>
            </w:r>
            <w:r w:rsidRPr="0000082A">
              <w:rPr>
                <w:rFonts w:ascii="Times New Roman" w:eastAsiaTheme="minorEastAsia" w:hAnsi="Times New Roman" w:cs="Times New Roman"/>
                <w:color w:val="000000" w:themeColor="text1"/>
                <w:sz w:val="24"/>
              </w:rPr>
              <w:t>.</w:t>
            </w:r>
          </w:p>
        </w:tc>
        <w:tc>
          <w:tcPr>
            <w:tcW w:w="8079" w:type="dxa"/>
          </w:tcPr>
          <w:p w14:paraId="50F9E42C" w14:textId="6516CDDC" w:rsidR="00D6059F"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Hemodynamic data</w:t>
            </w:r>
          </w:p>
        </w:tc>
      </w:tr>
      <w:tr w:rsidR="0000082A" w:rsidRPr="0000082A" w14:paraId="070AD5A2" w14:textId="77777777" w:rsidTr="00DC3510">
        <w:trPr>
          <w:trHeight w:val="606"/>
        </w:trPr>
        <w:tc>
          <w:tcPr>
            <w:tcW w:w="595" w:type="dxa"/>
          </w:tcPr>
          <w:p w14:paraId="3B28951B" w14:textId="741F09C3" w:rsidR="000A068A" w:rsidRPr="0000082A" w:rsidRDefault="000A068A"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S6.</w:t>
            </w:r>
          </w:p>
        </w:tc>
        <w:tc>
          <w:tcPr>
            <w:tcW w:w="8079" w:type="dxa"/>
          </w:tcPr>
          <w:p w14:paraId="1EED0CA5" w14:textId="252E8BBD" w:rsidR="000A068A"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The time-varying trend and trend line of CO values measured by three methods</w:t>
            </w:r>
          </w:p>
        </w:tc>
      </w:tr>
      <w:tr w:rsidR="0000082A" w:rsidRPr="0000082A" w14:paraId="79199ACF" w14:textId="77777777" w:rsidTr="00DC3510">
        <w:trPr>
          <w:trHeight w:val="629"/>
        </w:trPr>
        <w:tc>
          <w:tcPr>
            <w:tcW w:w="595" w:type="dxa"/>
          </w:tcPr>
          <w:p w14:paraId="0786D3BF" w14:textId="73E29766" w:rsidR="000A068A" w:rsidRPr="0000082A" w:rsidRDefault="000A068A"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eastAsiaTheme="minorEastAsia" w:hAnsi="Times New Roman" w:cs="Times New Roman"/>
                <w:color w:val="000000" w:themeColor="text1"/>
                <w:sz w:val="24"/>
              </w:rPr>
              <w:t>S7.</w:t>
            </w:r>
          </w:p>
        </w:tc>
        <w:tc>
          <w:tcPr>
            <w:tcW w:w="8079" w:type="dxa"/>
          </w:tcPr>
          <w:p w14:paraId="5A75ED33" w14:textId="4B1B6C79" w:rsidR="000A068A" w:rsidRPr="0000082A" w:rsidRDefault="00C52454" w:rsidP="003574F1">
            <w:pPr>
              <w:widowControl w:val="0"/>
              <w:suppressLineNumbers/>
              <w:ind w:firstLine="0"/>
              <w:rPr>
                <w:rFonts w:ascii="Times New Roman" w:eastAsiaTheme="minorEastAsia" w:hAnsi="Times New Roman" w:cs="Times New Roman"/>
                <w:color w:val="000000" w:themeColor="text1"/>
                <w:sz w:val="24"/>
              </w:rPr>
            </w:pPr>
            <w:r w:rsidRPr="0000082A">
              <w:rPr>
                <w:rFonts w:ascii="Times New Roman" w:hAnsi="Times New Roman" w:cs="Times New Roman"/>
                <w:color w:val="000000" w:themeColor="text1"/>
                <w:sz w:val="24"/>
              </w:rPr>
              <w:t>The cost of the video-based cardiac output monitoring</w:t>
            </w:r>
          </w:p>
        </w:tc>
      </w:tr>
    </w:tbl>
    <w:p w14:paraId="0F6C57E9" w14:textId="77777777" w:rsidR="00D6059F" w:rsidRPr="0000082A" w:rsidRDefault="00D6059F" w:rsidP="003574F1">
      <w:pPr>
        <w:suppressLineNumbers/>
        <w:ind w:firstLine="0"/>
        <w:jc w:val="left"/>
        <w:rPr>
          <w:rFonts w:ascii="Times New Roman" w:hAnsi="Times New Roman" w:cs="Times New Roman"/>
          <w:color w:val="000000" w:themeColor="text1"/>
        </w:rPr>
      </w:pPr>
      <w:r w:rsidRPr="0000082A">
        <w:rPr>
          <w:rFonts w:ascii="Times New Roman" w:hAnsi="Times New Roman" w:cs="Times New Roman"/>
          <w:color w:val="000000" w:themeColor="text1"/>
        </w:rPr>
        <w:br w:type="page"/>
      </w:r>
    </w:p>
    <w:p w14:paraId="02AB9D24" w14:textId="553413AC" w:rsidR="00D828D7" w:rsidRPr="0000082A" w:rsidRDefault="00D828D7" w:rsidP="00F2333D">
      <w:pPr>
        <w:ind w:firstLine="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 xml:space="preserve">S1. </w:t>
      </w:r>
      <w:r w:rsidR="00DC3510" w:rsidRPr="0000082A">
        <w:rPr>
          <w:rFonts w:ascii="Times New Roman" w:eastAsiaTheme="minorEastAsia" w:hAnsi="Times New Roman" w:cs="Times New Roman"/>
          <w:b/>
          <w:bCs/>
          <w:color w:val="000000" w:themeColor="text1"/>
          <w:kern w:val="44"/>
          <w:sz w:val="28"/>
          <w:szCs w:val="44"/>
        </w:rPr>
        <w:t>The transformation of blood pressure data extracted from real-time video into real-time cardiac output data</w:t>
      </w:r>
    </w:p>
    <w:p w14:paraId="74C4E890" w14:textId="67CCB031" w:rsidR="00D828D7" w:rsidRPr="0000082A" w:rsidRDefault="001F19C3" w:rsidP="00F2333D">
      <w:pPr>
        <w:ind w:firstLine="0"/>
        <w:jc w:val="center"/>
        <w:rPr>
          <w:rFonts w:ascii="Times New Roman" w:eastAsiaTheme="minorEastAsia" w:hAnsi="Times New Roman" w:cs="Times New Roman"/>
          <w:b/>
          <w:bCs/>
          <w:color w:val="000000" w:themeColor="text1"/>
          <w:kern w:val="44"/>
          <w:sz w:val="28"/>
          <w:szCs w:val="44"/>
        </w:rPr>
      </w:pPr>
      <w:r w:rsidRPr="0000082A">
        <w:rPr>
          <w:rFonts w:ascii="Times New Roman" w:hAnsi="Times New Roman"/>
          <w:noProof/>
          <w:color w:val="000000" w:themeColor="text1"/>
          <w:sz w:val="22"/>
          <w:szCs w:val="22"/>
        </w:rPr>
        <w:drawing>
          <wp:inline distT="0" distB="0" distL="0" distR="0" wp14:anchorId="329033EC" wp14:editId="5C06D68D">
            <wp:extent cx="4839066" cy="297766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3439" cy="3023426"/>
                    </a:xfrm>
                    <a:prstGeom prst="rect">
                      <a:avLst/>
                    </a:prstGeom>
                  </pic:spPr>
                </pic:pic>
              </a:graphicData>
            </a:graphic>
          </wp:inline>
        </w:drawing>
      </w:r>
    </w:p>
    <w:p w14:paraId="302E374C" w14:textId="4F3A87FA" w:rsidR="00D828D7" w:rsidRPr="0000082A" w:rsidRDefault="00D828D7" w:rsidP="00F2333D">
      <w:pPr>
        <w:ind w:firstLine="0"/>
        <w:jc w:val="center"/>
        <w:rPr>
          <w:rFonts w:ascii="Times New Roman" w:hAnsi="Times New Roman" w:cs="Times New Roman"/>
          <w:color w:val="000000" w:themeColor="text1"/>
          <w:sz w:val="24"/>
        </w:rPr>
      </w:pPr>
      <w:r w:rsidRPr="0000082A">
        <w:rPr>
          <w:rFonts w:ascii="Times New Roman" w:hAnsi="Times New Roman" w:cs="Times New Roman"/>
          <w:b/>
          <w:bCs/>
          <w:color w:val="000000" w:themeColor="text1"/>
          <w:sz w:val="24"/>
        </w:rPr>
        <w:t>Fig. S1.</w:t>
      </w:r>
      <w:r w:rsidRPr="0000082A">
        <w:rPr>
          <w:rFonts w:ascii="Times New Roman" w:hAnsi="Times New Roman" w:cs="Times New Roman"/>
          <w:color w:val="000000" w:themeColor="text1"/>
          <w:sz w:val="24"/>
        </w:rPr>
        <w:t xml:space="preserve"> The transformation of blood pressure data extracted from real-time video into real-time cardiac output data.</w:t>
      </w:r>
      <w:r w:rsidRPr="0000082A">
        <w:rPr>
          <w:rFonts w:ascii="Times New Roman" w:eastAsiaTheme="minorEastAsia" w:hAnsi="Times New Roman" w:cs="Times New Roman"/>
          <w:b/>
          <w:bCs/>
          <w:color w:val="000000" w:themeColor="text1"/>
          <w:kern w:val="44"/>
          <w:sz w:val="28"/>
          <w:szCs w:val="44"/>
        </w:rPr>
        <w:br w:type="page"/>
      </w:r>
    </w:p>
    <w:p w14:paraId="50B0EF88" w14:textId="592315AA" w:rsidR="00D828D7" w:rsidRPr="0000082A" w:rsidRDefault="00E27B2E" w:rsidP="00F2333D">
      <w:pPr>
        <w:ind w:firstLine="0"/>
        <w:rPr>
          <w:rFonts w:ascii="Times New Roman" w:hAnsi="Times New Roman" w:cs="Times New Roman"/>
          <w:color w:val="000000" w:themeColor="text1"/>
        </w:rPr>
      </w:pPr>
      <w:r w:rsidRPr="0000082A">
        <w:rPr>
          <w:rFonts w:ascii="Times New Roman" w:eastAsiaTheme="minorEastAsia" w:hAnsi="Times New Roman" w:cs="Times New Roman"/>
          <w:b/>
          <w:bCs/>
          <w:color w:val="000000" w:themeColor="text1"/>
          <w:kern w:val="44"/>
          <w:sz w:val="28"/>
          <w:szCs w:val="44"/>
        </w:rPr>
        <w:lastRenderedPageBreak/>
        <w:t>S</w:t>
      </w:r>
      <w:r w:rsidR="00D828D7" w:rsidRPr="0000082A">
        <w:rPr>
          <w:rFonts w:ascii="Times New Roman" w:eastAsiaTheme="minorEastAsia" w:hAnsi="Times New Roman" w:cs="Times New Roman"/>
          <w:b/>
          <w:bCs/>
          <w:color w:val="000000" w:themeColor="text1"/>
          <w:kern w:val="44"/>
          <w:sz w:val="28"/>
          <w:szCs w:val="44"/>
        </w:rPr>
        <w:t>2</w:t>
      </w:r>
      <w:r w:rsidRPr="0000082A">
        <w:rPr>
          <w:rFonts w:ascii="Times New Roman" w:eastAsiaTheme="minorEastAsia" w:hAnsi="Times New Roman" w:cs="Times New Roman"/>
          <w:b/>
          <w:bCs/>
          <w:color w:val="000000" w:themeColor="text1"/>
          <w:kern w:val="44"/>
          <w:sz w:val="28"/>
          <w:szCs w:val="44"/>
        </w:rPr>
        <w:t>.</w:t>
      </w:r>
      <w:r w:rsidR="00DC3510" w:rsidRPr="0000082A">
        <w:rPr>
          <w:rFonts w:ascii="Times New Roman" w:eastAsiaTheme="minorEastAsia" w:hAnsi="Times New Roman" w:cs="Times New Roman"/>
          <w:b/>
          <w:bCs/>
          <w:color w:val="000000" w:themeColor="text1"/>
          <w:kern w:val="44"/>
          <w:sz w:val="28"/>
          <w:szCs w:val="44"/>
        </w:rPr>
        <w:t xml:space="preserve"> Video waveform extraction</w:t>
      </w:r>
      <w:r w:rsidRPr="0000082A">
        <w:rPr>
          <w:rFonts w:ascii="Times New Roman" w:eastAsiaTheme="minorEastAsia" w:hAnsi="Times New Roman" w:cs="Times New Roman"/>
          <w:b/>
          <w:bCs/>
          <w:color w:val="000000" w:themeColor="text1"/>
          <w:kern w:val="44"/>
          <w:sz w:val="28"/>
          <w:szCs w:val="44"/>
        </w:rPr>
        <w:t xml:space="preserve"> </w:t>
      </w:r>
      <w:r w:rsidR="00DC3510" w:rsidRPr="0000082A">
        <w:rPr>
          <w:rFonts w:ascii="Times New Roman" w:eastAsiaTheme="minorEastAsia" w:hAnsi="Times New Roman" w:cs="Times New Roman"/>
          <w:b/>
          <w:bCs/>
          <w:color w:val="000000" w:themeColor="text1"/>
          <w:kern w:val="44"/>
          <w:sz w:val="28"/>
          <w:szCs w:val="44"/>
        </w:rPr>
        <w:t>and t</w:t>
      </w:r>
      <w:r w:rsidR="00D828D7" w:rsidRPr="0000082A">
        <w:rPr>
          <w:rFonts w:ascii="Times New Roman" w:eastAsiaTheme="minorEastAsia" w:hAnsi="Times New Roman" w:cs="Times New Roman"/>
          <w:b/>
          <w:bCs/>
          <w:color w:val="000000" w:themeColor="text1"/>
          <w:kern w:val="44"/>
          <w:sz w:val="28"/>
          <w:szCs w:val="44"/>
        </w:rPr>
        <w:t xml:space="preserve">he design of Video-based method </w:t>
      </w:r>
    </w:p>
    <w:p w14:paraId="349A5C66" w14:textId="5EE5CE68" w:rsidR="00E27B2E" w:rsidRPr="0000082A" w:rsidRDefault="00D828D7" w:rsidP="00F2333D">
      <w:pPr>
        <w:pStyle w:val="2"/>
        <w:widowControl w:val="0"/>
        <w:spacing w:line="360" w:lineRule="auto"/>
        <w:ind w:firstLine="0"/>
        <w:rPr>
          <w:b/>
          <w:bCs w:val="0"/>
          <w:color w:val="000000" w:themeColor="text1"/>
          <w:sz w:val="24"/>
          <w:szCs w:val="40"/>
        </w:rPr>
      </w:pPr>
      <w:r w:rsidRPr="0000082A">
        <w:rPr>
          <w:b/>
          <w:bCs w:val="0"/>
          <w:color w:val="000000" w:themeColor="text1"/>
          <w:sz w:val="24"/>
          <w:szCs w:val="40"/>
        </w:rPr>
        <w:t>S2.</w:t>
      </w:r>
      <w:r w:rsidR="008740CF" w:rsidRPr="0000082A">
        <w:rPr>
          <w:b/>
          <w:bCs w:val="0"/>
          <w:color w:val="000000" w:themeColor="text1"/>
          <w:sz w:val="24"/>
          <w:szCs w:val="40"/>
        </w:rPr>
        <w:t>1</w:t>
      </w:r>
      <w:r w:rsidRPr="0000082A">
        <w:rPr>
          <w:b/>
          <w:bCs w:val="0"/>
          <w:color w:val="000000" w:themeColor="text1"/>
          <w:sz w:val="24"/>
          <w:szCs w:val="40"/>
        </w:rPr>
        <w:t xml:space="preserve"> </w:t>
      </w:r>
      <w:r w:rsidR="00E27B2E" w:rsidRPr="0000082A">
        <w:rPr>
          <w:b/>
          <w:bCs w:val="0"/>
          <w:color w:val="000000" w:themeColor="text1"/>
          <w:sz w:val="24"/>
          <w:szCs w:val="40"/>
        </w:rPr>
        <w:t>Video waveform extraction</w:t>
      </w:r>
    </w:p>
    <w:p w14:paraId="7D099A8D" w14:textId="005620FB" w:rsidR="000066F3" w:rsidRPr="0000082A" w:rsidRDefault="000066F3" w:rsidP="00F2333D">
      <w:pPr>
        <w:ind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 xml:space="preserve">The specific technical process is as follows </w:t>
      </w:r>
      <w:r w:rsidRPr="0000082A">
        <w:rPr>
          <w:rStyle w:val="font41"/>
          <w:rFonts w:ascii="Times New Roman" w:hAnsi="Times New Roman" w:cs="Times New Roman"/>
          <w:b/>
          <w:bCs/>
          <w:color w:val="000000" w:themeColor="text1"/>
          <w:sz w:val="24"/>
          <w:szCs w:val="24"/>
          <w:vertAlign w:val="baseline"/>
          <w:lang w:bidi="ar"/>
        </w:rPr>
        <w:t>(</w:t>
      </w:r>
      <w:r w:rsidR="001732B9" w:rsidRPr="0000082A">
        <w:rPr>
          <w:rStyle w:val="font41"/>
          <w:rFonts w:ascii="Times New Roman" w:hAnsi="Times New Roman" w:cs="Times New Roman"/>
          <w:b/>
          <w:bCs/>
          <w:color w:val="000000" w:themeColor="text1"/>
          <w:sz w:val="24"/>
          <w:szCs w:val="24"/>
          <w:vertAlign w:val="baseline"/>
          <w:lang w:bidi="ar"/>
        </w:rPr>
        <w:t>Fig.</w:t>
      </w:r>
      <w:r w:rsidR="00761694" w:rsidRPr="0000082A">
        <w:rPr>
          <w:rStyle w:val="font41"/>
          <w:rFonts w:ascii="Times New Roman" w:hAnsi="Times New Roman" w:cs="Times New Roman"/>
          <w:b/>
          <w:bCs/>
          <w:color w:val="000000" w:themeColor="text1"/>
          <w:sz w:val="24"/>
          <w:szCs w:val="24"/>
          <w:vertAlign w:val="baseline"/>
          <w:lang w:bidi="ar"/>
        </w:rPr>
        <w:t xml:space="preserve"> </w:t>
      </w:r>
      <w:r w:rsidR="001732B9" w:rsidRPr="0000082A">
        <w:rPr>
          <w:rStyle w:val="font41"/>
          <w:rFonts w:ascii="Times New Roman" w:hAnsi="Times New Roman" w:cs="Times New Roman"/>
          <w:b/>
          <w:bCs/>
          <w:color w:val="000000" w:themeColor="text1"/>
          <w:sz w:val="24"/>
          <w:szCs w:val="24"/>
          <w:vertAlign w:val="baseline"/>
          <w:lang w:bidi="ar"/>
        </w:rPr>
        <w:t>S</w:t>
      </w:r>
      <w:r w:rsidR="00761694" w:rsidRPr="0000082A">
        <w:rPr>
          <w:rStyle w:val="font41"/>
          <w:rFonts w:ascii="Times New Roman" w:hAnsi="Times New Roman" w:cs="Times New Roman"/>
          <w:b/>
          <w:bCs/>
          <w:color w:val="000000" w:themeColor="text1"/>
          <w:sz w:val="24"/>
          <w:szCs w:val="24"/>
          <w:vertAlign w:val="baseline"/>
          <w:lang w:bidi="ar"/>
        </w:rPr>
        <w:t>2</w:t>
      </w:r>
      <w:r w:rsidR="00385D50" w:rsidRPr="0000082A">
        <w:rPr>
          <w:rStyle w:val="font41"/>
          <w:rFonts w:ascii="Times New Roman" w:hAnsi="Times New Roman" w:cs="Times New Roman"/>
          <w:b/>
          <w:bCs/>
          <w:color w:val="000000" w:themeColor="text1"/>
          <w:sz w:val="24"/>
          <w:szCs w:val="24"/>
          <w:vertAlign w:val="baseline"/>
          <w:lang w:bidi="ar"/>
        </w:rPr>
        <w:t>):</w:t>
      </w:r>
    </w:p>
    <w:p w14:paraId="747AFE24"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Real-time image recording: The smartphone camera is fixed in front of the monitor to accurately capture the screen area displaying the invasive arterial waveforms, ensuring the initial collection of image data. Additionally, real-time images of the monitor screen are recorded, with sampling performed every 8 seconds to capture continuous waveform data.</w:t>
      </w:r>
    </w:p>
    <w:p w14:paraId="2D74B313"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Image correction: The Hough Transform method is utilized to identify and correct any skew in the image by detecting horizontal lines in the monitor, calculating the average angle of these lines with the horizontal, and rotating the image accordingly to correct any tilt, ensuring the accuracy of waveform data.</w:t>
      </w:r>
    </w:p>
    <w:p w14:paraId="7106AD73"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Scale identification: Image processing technology is used to identify the scale markings on the monitor screen, which is crucial for accurately calculating actual arterial blood pressure values.</w:t>
      </w:r>
    </w:p>
    <w:p w14:paraId="283914E8"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Region exclusion: During the image processing phase, non-waveform regions are excluded, removing small areas, retaining only the largest waveform area to enable more precise waveform analysis.</w:t>
      </w:r>
    </w:p>
    <w:p w14:paraId="30E3D323"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Digitization of the waveform: The identified waveform region is converted into digital data, where the x-axis represents the time series and the y-axis represents arterial blood pressure values.</w:t>
      </w:r>
    </w:p>
    <w:p w14:paraId="2F27AACD"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Waveform denoising: Median filtering technology is applied for waveform denoising to enhance the accuracy and reliability of the data.</w:t>
      </w:r>
    </w:p>
    <w:p w14:paraId="1FD04015" w14:textId="77777777" w:rsidR="000066F3" w:rsidRPr="0000082A" w:rsidRDefault="000066F3" w:rsidP="00F2333D">
      <w:pPr>
        <w:numPr>
          <w:ilvl w:val="0"/>
          <w:numId w:val="14"/>
        </w:numPr>
        <w:ind w:left="0" w:firstLineChars="200" w:firstLine="480"/>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Data transmission: The processed arterial blood pressure data is transmitted in real-time to hemodynamic analysis software for further analysis, obtaining relevant parameters, such as cardiac output (CO).</w:t>
      </w:r>
    </w:p>
    <w:p w14:paraId="45934D90" w14:textId="77777777" w:rsidR="00DC3510" w:rsidRPr="0000082A" w:rsidRDefault="00DC3510" w:rsidP="003574F1">
      <w:pPr>
        <w:suppressLineNumbers/>
        <w:ind w:firstLine="0"/>
        <w:jc w:val="left"/>
        <w:rPr>
          <w:rFonts w:ascii="Times New Roman" w:eastAsiaTheme="minorEastAsia" w:hAnsi="Times New Roman" w:cs="Times New Roman"/>
          <w:color w:val="000000" w:themeColor="text1"/>
          <w:kern w:val="44"/>
          <w:sz w:val="24"/>
        </w:rPr>
      </w:pPr>
    </w:p>
    <w:p w14:paraId="133735A8" w14:textId="128CFB59" w:rsidR="000066F3" w:rsidRPr="0000082A" w:rsidRDefault="000066F3" w:rsidP="00F2333D">
      <w:pPr>
        <w:ind w:firstLine="0"/>
        <w:jc w:val="left"/>
        <w:rPr>
          <w:rFonts w:ascii="Times New Roman" w:eastAsiaTheme="minorEastAsia" w:hAnsi="Times New Roman" w:cs="Times New Roman"/>
          <w:color w:val="000000" w:themeColor="text1"/>
          <w:kern w:val="44"/>
          <w:sz w:val="24"/>
        </w:rPr>
      </w:pPr>
      <w:r w:rsidRPr="0000082A">
        <w:rPr>
          <w:rFonts w:ascii="Times New Roman" w:eastAsiaTheme="minorEastAsia" w:hAnsi="Times New Roman" w:cs="Times New Roman"/>
          <w:noProof/>
          <w:color w:val="000000" w:themeColor="text1"/>
          <w:kern w:val="44"/>
          <w:sz w:val="24"/>
        </w:rPr>
        <w:lastRenderedPageBreak/>
        <w:drawing>
          <wp:inline distT="0" distB="0" distL="0" distR="0" wp14:anchorId="7A90CA6A" wp14:editId="27096B75">
            <wp:extent cx="5243804" cy="914792"/>
            <wp:effectExtent l="0" t="0" r="190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9">
                      <a:extLst>
                        <a:ext uri="{28A0092B-C50C-407E-A947-70E740481C1C}">
                          <a14:useLocalDpi xmlns:a14="http://schemas.microsoft.com/office/drawing/2010/main" val="0"/>
                        </a:ext>
                      </a:extLst>
                    </a:blip>
                    <a:stretch>
                      <a:fillRect/>
                    </a:stretch>
                  </pic:blipFill>
                  <pic:spPr>
                    <a:xfrm>
                      <a:off x="0" y="0"/>
                      <a:ext cx="5335416" cy="930774"/>
                    </a:xfrm>
                    <a:prstGeom prst="rect">
                      <a:avLst/>
                    </a:prstGeom>
                  </pic:spPr>
                </pic:pic>
              </a:graphicData>
            </a:graphic>
          </wp:inline>
        </w:drawing>
      </w:r>
    </w:p>
    <w:p w14:paraId="69614BC1" w14:textId="6F5FF5FF" w:rsidR="008740CF" w:rsidRPr="0000082A" w:rsidRDefault="000066F3" w:rsidP="00F2333D">
      <w:pPr>
        <w:ind w:firstLine="0"/>
        <w:jc w:val="center"/>
        <w:rPr>
          <w:rFonts w:ascii="Times New Roman" w:eastAsiaTheme="minorEastAsia" w:hAnsi="Times New Roman" w:cs="Times New Roman"/>
          <w:color w:val="000000" w:themeColor="text1"/>
          <w:kern w:val="44"/>
          <w:sz w:val="24"/>
        </w:rPr>
      </w:pPr>
      <w:r w:rsidRPr="0000082A">
        <w:rPr>
          <w:rFonts w:ascii="Times New Roman" w:eastAsiaTheme="minorEastAsia" w:hAnsi="Times New Roman" w:cs="Times New Roman"/>
          <w:b/>
          <w:bCs/>
          <w:color w:val="000000" w:themeColor="text1"/>
          <w:kern w:val="44"/>
          <w:sz w:val="24"/>
        </w:rPr>
        <w:t>Fig.</w:t>
      </w:r>
      <w:r w:rsidR="00E27B2E" w:rsidRPr="0000082A">
        <w:rPr>
          <w:rFonts w:ascii="Times New Roman" w:eastAsiaTheme="minorEastAsia" w:hAnsi="Times New Roman" w:cs="Times New Roman"/>
          <w:b/>
          <w:bCs/>
          <w:color w:val="000000" w:themeColor="text1"/>
          <w:kern w:val="44"/>
          <w:sz w:val="24"/>
        </w:rPr>
        <w:t xml:space="preserve"> S</w:t>
      </w:r>
      <w:r w:rsidR="00385D50" w:rsidRPr="0000082A">
        <w:rPr>
          <w:rFonts w:ascii="Times New Roman" w:eastAsiaTheme="minorEastAsia" w:hAnsi="Times New Roman" w:cs="Times New Roman"/>
          <w:b/>
          <w:bCs/>
          <w:color w:val="000000" w:themeColor="text1"/>
          <w:kern w:val="44"/>
          <w:sz w:val="24"/>
        </w:rPr>
        <w:t>2</w:t>
      </w:r>
      <w:r w:rsidRPr="0000082A">
        <w:rPr>
          <w:rFonts w:ascii="Times New Roman" w:eastAsiaTheme="minorEastAsia" w:hAnsi="Times New Roman" w:cs="Times New Roman"/>
          <w:color w:val="000000" w:themeColor="text1"/>
          <w:kern w:val="44"/>
          <w:sz w:val="24"/>
        </w:rPr>
        <w:t xml:space="preserve"> Video waveform extraction</w:t>
      </w:r>
    </w:p>
    <w:p w14:paraId="36E12FAC" w14:textId="070C8630" w:rsidR="008740CF" w:rsidRPr="0000082A" w:rsidRDefault="008740CF" w:rsidP="00F2333D">
      <w:pPr>
        <w:pStyle w:val="2"/>
        <w:widowControl w:val="0"/>
        <w:spacing w:line="360" w:lineRule="auto"/>
        <w:ind w:firstLine="0"/>
        <w:rPr>
          <w:b/>
          <w:bCs w:val="0"/>
          <w:color w:val="000000" w:themeColor="text1"/>
          <w:sz w:val="24"/>
          <w:szCs w:val="40"/>
        </w:rPr>
      </w:pPr>
      <w:r w:rsidRPr="0000082A">
        <w:rPr>
          <w:b/>
          <w:bCs w:val="0"/>
          <w:color w:val="000000" w:themeColor="text1"/>
          <w:sz w:val="24"/>
          <w:szCs w:val="40"/>
        </w:rPr>
        <w:t xml:space="preserve">S2.2 The design of Video-based method </w:t>
      </w:r>
    </w:p>
    <w:p w14:paraId="0684A4FA" w14:textId="68B41609" w:rsidR="00E36BFD" w:rsidRPr="0000082A" w:rsidRDefault="006B4EB1" w:rsidP="00F2333D">
      <w:pPr>
        <w:rPr>
          <w:rFonts w:ascii="Times New Roman" w:eastAsiaTheme="minorEastAsia" w:hAnsi="Times New Roman" w:cs="Times New Roman"/>
          <w:b/>
          <w:bCs/>
          <w:color w:val="000000" w:themeColor="text1"/>
          <w:kern w:val="44"/>
          <w:sz w:val="24"/>
        </w:rPr>
      </w:pPr>
      <w:r w:rsidRPr="0000082A">
        <w:rPr>
          <w:rFonts w:ascii="Times New Roman" w:hAnsi="Times New Roman"/>
          <w:color w:val="000000" w:themeColor="text1"/>
          <w:sz w:val="24"/>
        </w:rPr>
        <w:t xml:space="preserve">Real-time extraction of CO is performed on a </w:t>
      </w:r>
      <w:r w:rsidRPr="0000082A">
        <w:rPr>
          <w:rFonts w:ascii="Times New Roman" w:hAnsi="Times New Roman" w:hint="eastAsia"/>
          <w:color w:val="000000" w:themeColor="text1"/>
          <w:sz w:val="24"/>
        </w:rPr>
        <w:t>laptop currently</w:t>
      </w:r>
      <w:r w:rsidRPr="0000082A">
        <w:rPr>
          <w:rFonts w:ascii="Times New Roman" w:hAnsi="Times New Roman"/>
          <w:color w:val="000000" w:themeColor="text1"/>
          <w:sz w:val="24"/>
        </w:rPr>
        <w:t xml:space="preserve">. </w:t>
      </w:r>
      <w:r w:rsidRPr="0000082A">
        <w:rPr>
          <w:rFonts w:ascii="Times New Roman" w:hAnsi="Times New Roman" w:hint="eastAsia"/>
          <w:color w:val="000000" w:themeColor="text1"/>
          <w:sz w:val="24"/>
        </w:rPr>
        <w:t>Notably</w:t>
      </w:r>
      <w:r w:rsidRPr="0000082A">
        <w:rPr>
          <w:rFonts w:ascii="Times New Roman" w:hAnsi="Times New Roman"/>
          <w:color w:val="000000" w:themeColor="text1"/>
          <w:sz w:val="24"/>
        </w:rPr>
        <w:t xml:space="preserve">, </w:t>
      </w:r>
      <w:r w:rsidRPr="0000082A">
        <w:rPr>
          <w:rFonts w:ascii="Times New Roman" w:hAnsi="Times New Roman" w:hint="eastAsia"/>
          <w:color w:val="000000" w:themeColor="text1"/>
          <w:sz w:val="24"/>
        </w:rPr>
        <w:t>the customized</w:t>
      </w:r>
      <w:r w:rsidRPr="0000082A">
        <w:rPr>
          <w:rFonts w:ascii="Times New Roman" w:hAnsi="Times New Roman"/>
          <w:color w:val="000000" w:themeColor="text1"/>
          <w:sz w:val="24"/>
        </w:rPr>
        <w:t xml:space="preserve"> program </w:t>
      </w:r>
      <w:r w:rsidRPr="0000082A">
        <w:rPr>
          <w:rFonts w:ascii="Times New Roman" w:hAnsi="Times New Roman" w:hint="eastAsia"/>
          <w:color w:val="000000" w:themeColor="text1"/>
          <w:sz w:val="24"/>
        </w:rPr>
        <w:t xml:space="preserve">in laptop </w:t>
      </w:r>
      <w:r w:rsidRPr="0000082A">
        <w:rPr>
          <w:rFonts w:ascii="Times New Roman" w:hAnsi="Times New Roman"/>
          <w:color w:val="000000" w:themeColor="text1"/>
          <w:sz w:val="24"/>
        </w:rPr>
        <w:t xml:space="preserve">is developed </w:t>
      </w:r>
      <w:r w:rsidRPr="0000082A">
        <w:rPr>
          <w:rFonts w:ascii="Times New Roman" w:hAnsi="Times New Roman" w:hint="eastAsia"/>
          <w:color w:val="000000" w:themeColor="text1"/>
          <w:sz w:val="24"/>
        </w:rPr>
        <w:t>using</w:t>
      </w:r>
      <w:r w:rsidRPr="0000082A">
        <w:rPr>
          <w:rFonts w:ascii="Times New Roman" w:hAnsi="Times New Roman"/>
          <w:color w:val="000000" w:themeColor="text1"/>
          <w:sz w:val="24"/>
        </w:rPr>
        <w:t xml:space="preserve"> Python, </w:t>
      </w:r>
      <w:r w:rsidRPr="0000082A">
        <w:rPr>
          <w:rFonts w:ascii="Times New Roman" w:hAnsi="Times New Roman" w:hint="eastAsia"/>
          <w:color w:val="000000" w:themeColor="text1"/>
          <w:sz w:val="24"/>
        </w:rPr>
        <w:t xml:space="preserve">which could be </w:t>
      </w:r>
      <w:r w:rsidRPr="0000082A">
        <w:rPr>
          <w:rFonts w:ascii="Times New Roman" w:hAnsi="Times New Roman"/>
          <w:color w:val="000000" w:themeColor="text1"/>
          <w:sz w:val="24"/>
        </w:rPr>
        <w:t>migrated</w:t>
      </w:r>
      <w:r w:rsidRPr="0000082A">
        <w:rPr>
          <w:rFonts w:ascii="Times New Roman" w:hAnsi="Times New Roman" w:hint="eastAsia"/>
          <w:color w:val="000000" w:themeColor="text1"/>
          <w:sz w:val="24"/>
        </w:rPr>
        <w:t xml:space="preserve"> </w:t>
      </w:r>
      <w:r w:rsidRPr="0000082A">
        <w:rPr>
          <w:rFonts w:ascii="Times New Roman" w:hAnsi="Times New Roman"/>
          <w:color w:val="000000" w:themeColor="text1"/>
          <w:sz w:val="24"/>
        </w:rPr>
        <w:t xml:space="preserve">to mobile </w:t>
      </w:r>
      <w:r w:rsidRPr="0000082A">
        <w:rPr>
          <w:rFonts w:ascii="Times New Roman" w:hAnsi="Times New Roman" w:hint="eastAsia"/>
          <w:color w:val="000000" w:themeColor="text1"/>
          <w:sz w:val="24"/>
        </w:rPr>
        <w:t>platform (</w:t>
      </w:r>
      <w:r w:rsidRPr="0000082A">
        <w:rPr>
          <w:rFonts w:ascii="Times New Roman" w:hAnsi="Times New Roman"/>
          <w:color w:val="000000" w:themeColor="text1"/>
          <w:sz w:val="24"/>
        </w:rPr>
        <w:t xml:space="preserve">Android </w:t>
      </w:r>
      <w:r w:rsidRPr="0000082A">
        <w:rPr>
          <w:rFonts w:ascii="Times New Roman" w:hAnsi="Times New Roman" w:hint="eastAsia"/>
          <w:color w:val="000000" w:themeColor="text1"/>
          <w:sz w:val="24"/>
        </w:rPr>
        <w:t>or</w:t>
      </w:r>
      <w:r w:rsidRPr="0000082A">
        <w:rPr>
          <w:rFonts w:ascii="Times New Roman" w:hAnsi="Times New Roman"/>
          <w:color w:val="000000" w:themeColor="text1"/>
          <w:sz w:val="24"/>
        </w:rPr>
        <w:t xml:space="preserve"> iOS</w:t>
      </w:r>
      <w:r w:rsidRPr="0000082A">
        <w:rPr>
          <w:rFonts w:ascii="Times New Roman" w:hAnsi="Times New Roman" w:hint="eastAsia"/>
          <w:color w:val="000000" w:themeColor="text1"/>
          <w:sz w:val="24"/>
        </w:rPr>
        <w:t>) through the implementation of</w:t>
      </w:r>
      <w:r w:rsidRPr="0000082A">
        <w:rPr>
          <w:rFonts w:ascii="Times New Roman" w:hAnsi="Times New Roman"/>
          <w:color w:val="000000" w:themeColor="text1"/>
          <w:sz w:val="24"/>
        </w:rPr>
        <w:t xml:space="preserve"> frameworks </w:t>
      </w:r>
      <w:r w:rsidRPr="0000082A">
        <w:rPr>
          <w:rFonts w:ascii="Times New Roman" w:hAnsi="Times New Roman" w:hint="eastAsia"/>
          <w:color w:val="000000" w:themeColor="text1"/>
          <w:sz w:val="24"/>
        </w:rPr>
        <w:t xml:space="preserve">such as </w:t>
      </w:r>
      <w:bookmarkStart w:id="0" w:name="OLE_LINK18"/>
      <w:r w:rsidRPr="0000082A">
        <w:rPr>
          <w:rFonts w:ascii="Times New Roman" w:hAnsi="Times New Roman"/>
          <w:color w:val="000000" w:themeColor="text1"/>
          <w:sz w:val="24"/>
        </w:rPr>
        <w:t>Kivy and BeeWare</w:t>
      </w:r>
      <w:bookmarkEnd w:id="0"/>
      <w:r w:rsidRPr="0000082A">
        <w:rPr>
          <w:rFonts w:ascii="Times New Roman" w:hAnsi="Times New Roman"/>
          <w:color w:val="000000" w:themeColor="text1"/>
          <w:sz w:val="24"/>
        </w:rPr>
        <w:t xml:space="preserve">. Therefore, the video-based CO monitoring will be universally applicable, rather than limited to specific smartphones </w:t>
      </w:r>
      <w:r w:rsidRPr="0000082A">
        <w:rPr>
          <w:rFonts w:ascii="Times New Roman" w:hAnsi="Times New Roman" w:hint="eastAsia"/>
          <w:color w:val="000000" w:themeColor="text1"/>
          <w:sz w:val="24"/>
        </w:rPr>
        <w:t>or</w:t>
      </w:r>
      <w:r w:rsidRPr="0000082A">
        <w:rPr>
          <w:rFonts w:ascii="Times New Roman" w:hAnsi="Times New Roman"/>
          <w:color w:val="000000" w:themeColor="text1"/>
          <w:sz w:val="24"/>
        </w:rPr>
        <w:t xml:space="preserve"> operating systems.</w:t>
      </w:r>
    </w:p>
    <w:p w14:paraId="77EEAEC0" w14:textId="77777777" w:rsidR="008740CF" w:rsidRPr="0000082A" w:rsidRDefault="008740CF" w:rsidP="00F2333D">
      <w:pPr>
        <w:ind w:firstLine="0"/>
        <w:jc w:val="left"/>
        <w:rPr>
          <w:rFonts w:ascii="Times New Roman" w:eastAsiaTheme="minorEastAsia" w:hAnsi="Times New Roman" w:cs="Times New Roman"/>
          <w:b/>
          <w:bCs/>
          <w:color w:val="000000" w:themeColor="text1"/>
          <w:kern w:val="44"/>
          <w:sz w:val="24"/>
          <w:szCs w:val="40"/>
        </w:rPr>
      </w:pPr>
      <w:r w:rsidRPr="0000082A">
        <w:rPr>
          <w:rFonts w:ascii="Times New Roman" w:eastAsiaTheme="minorEastAsia" w:hAnsi="Times New Roman" w:cs="Times New Roman"/>
          <w:b/>
          <w:bCs/>
          <w:noProof/>
          <w:color w:val="000000" w:themeColor="text1"/>
          <w:kern w:val="44"/>
          <w:sz w:val="24"/>
          <w:szCs w:val="40"/>
        </w:rPr>
        <w:drawing>
          <wp:inline distT="0" distB="0" distL="0" distR="0" wp14:anchorId="5DC964C9" wp14:editId="122C57BA">
            <wp:extent cx="5274310" cy="18586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858645"/>
                    </a:xfrm>
                    <a:prstGeom prst="rect">
                      <a:avLst/>
                    </a:prstGeom>
                  </pic:spPr>
                </pic:pic>
              </a:graphicData>
            </a:graphic>
          </wp:inline>
        </w:drawing>
      </w:r>
    </w:p>
    <w:p w14:paraId="458C0EFB" w14:textId="3569D17C" w:rsidR="008740CF" w:rsidRPr="0000082A" w:rsidRDefault="008740CF" w:rsidP="00F2333D">
      <w:pPr>
        <w:ind w:firstLine="0"/>
        <w:jc w:val="center"/>
        <w:rPr>
          <w:rFonts w:ascii="Times New Roman" w:eastAsiaTheme="minorEastAsia" w:hAnsi="Times New Roman" w:cs="Times New Roman"/>
          <w:b/>
          <w:bCs/>
          <w:color w:val="000000" w:themeColor="text1"/>
          <w:kern w:val="44"/>
          <w:sz w:val="24"/>
        </w:rPr>
      </w:pPr>
      <w:r w:rsidRPr="0000082A">
        <w:rPr>
          <w:rFonts w:ascii="Times New Roman" w:hAnsi="Times New Roman" w:cs="Times New Roman"/>
          <w:b/>
          <w:bCs/>
          <w:color w:val="000000" w:themeColor="text1"/>
          <w:sz w:val="24"/>
        </w:rPr>
        <w:t>Fig.</w:t>
      </w:r>
      <w:r w:rsidR="00761694" w:rsidRPr="0000082A">
        <w:rPr>
          <w:rFonts w:ascii="Times New Roman" w:hAnsi="Times New Roman" w:cs="Times New Roman"/>
          <w:b/>
          <w:bCs/>
          <w:color w:val="000000" w:themeColor="text1"/>
          <w:sz w:val="24"/>
        </w:rPr>
        <w:t xml:space="preserve"> </w:t>
      </w:r>
      <w:r w:rsidRPr="0000082A">
        <w:rPr>
          <w:rFonts w:ascii="Times New Roman" w:hAnsi="Times New Roman" w:cs="Times New Roman"/>
          <w:b/>
          <w:bCs/>
          <w:color w:val="000000" w:themeColor="text1"/>
          <w:sz w:val="24"/>
        </w:rPr>
        <w:t>S</w:t>
      </w:r>
      <w:r w:rsidR="00DC3510" w:rsidRPr="0000082A">
        <w:rPr>
          <w:rFonts w:ascii="Times New Roman" w:hAnsi="Times New Roman" w:cs="Times New Roman"/>
          <w:b/>
          <w:bCs/>
          <w:color w:val="000000" w:themeColor="text1"/>
          <w:sz w:val="24"/>
        </w:rPr>
        <w:t>3</w:t>
      </w:r>
      <w:r w:rsidRPr="0000082A">
        <w:rPr>
          <w:rFonts w:ascii="Times New Roman" w:hAnsi="Times New Roman" w:cs="Times New Roman"/>
          <w:b/>
          <w:bCs/>
          <w:color w:val="000000" w:themeColor="text1"/>
          <w:sz w:val="24"/>
        </w:rPr>
        <w:t xml:space="preserve"> </w:t>
      </w:r>
      <w:r w:rsidRPr="0000082A">
        <w:rPr>
          <w:rFonts w:ascii="Times New Roman" w:hAnsi="Times New Roman" w:cs="Times New Roman"/>
          <w:color w:val="000000" w:themeColor="text1"/>
          <w:sz w:val="24"/>
        </w:rPr>
        <w:t>The design of Video-based method</w:t>
      </w:r>
      <w:r w:rsidR="00217E90" w:rsidRPr="0000082A">
        <w:rPr>
          <w:rFonts w:ascii="Times New Roman" w:eastAsiaTheme="minorEastAsia" w:hAnsi="Times New Roman" w:cs="Times New Roman"/>
          <w:b/>
          <w:bCs/>
          <w:color w:val="000000" w:themeColor="text1"/>
          <w:kern w:val="44"/>
          <w:sz w:val="24"/>
        </w:rPr>
        <w:br w:type="page"/>
      </w:r>
    </w:p>
    <w:p w14:paraId="4958D6FA" w14:textId="524E7D3C" w:rsidR="008740CF" w:rsidRPr="0000082A" w:rsidRDefault="008740CF" w:rsidP="00F2333D">
      <w:pPr>
        <w:keepNext/>
        <w:keepLines/>
        <w:widowControl w:val="0"/>
        <w:spacing w:before="240" w:after="40"/>
        <w:ind w:firstLine="0"/>
        <w:outlineLvl w:val="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S3 Hemodynamic monitoring algorithm</w:t>
      </w:r>
      <w:r w:rsidR="00DC3510" w:rsidRPr="0000082A">
        <w:rPr>
          <w:rFonts w:ascii="Times New Roman" w:eastAsiaTheme="minorEastAsia" w:hAnsi="Times New Roman" w:cs="Times New Roman"/>
          <w:b/>
          <w:bCs/>
          <w:color w:val="000000" w:themeColor="text1"/>
          <w:kern w:val="44"/>
          <w:sz w:val="28"/>
          <w:szCs w:val="44"/>
        </w:rPr>
        <w:t xml:space="preserve"> and</w:t>
      </w:r>
      <w:r w:rsidRPr="0000082A">
        <w:rPr>
          <w:rFonts w:ascii="Times New Roman" w:eastAsiaTheme="minorEastAsia" w:hAnsi="Times New Roman" w:cs="Times New Roman"/>
          <w:b/>
          <w:bCs/>
          <w:color w:val="000000" w:themeColor="text1"/>
          <w:kern w:val="44"/>
          <w:sz w:val="28"/>
          <w:szCs w:val="44"/>
        </w:rPr>
        <w:t xml:space="preserve"> </w:t>
      </w:r>
      <w:r w:rsidR="00DC3510" w:rsidRPr="0000082A">
        <w:rPr>
          <w:rFonts w:ascii="Times New Roman" w:eastAsiaTheme="minorEastAsia" w:hAnsi="Times New Roman" w:cs="Times New Roman"/>
          <w:b/>
          <w:bCs/>
          <w:color w:val="000000" w:themeColor="text1"/>
          <w:kern w:val="44"/>
          <w:sz w:val="28"/>
          <w:szCs w:val="44"/>
        </w:rPr>
        <w:t>“Direct” system</w:t>
      </w:r>
    </w:p>
    <w:p w14:paraId="56822916" w14:textId="1C3883AA" w:rsidR="008740CF" w:rsidRPr="0000082A" w:rsidRDefault="00216B5F" w:rsidP="00F2333D">
      <w:pPr>
        <w:pStyle w:val="2"/>
        <w:widowControl w:val="0"/>
        <w:spacing w:line="360" w:lineRule="auto"/>
        <w:ind w:firstLine="0"/>
        <w:rPr>
          <w:b/>
          <w:bCs w:val="0"/>
          <w:color w:val="000000" w:themeColor="text1"/>
          <w:sz w:val="24"/>
          <w:szCs w:val="40"/>
        </w:rPr>
      </w:pPr>
      <w:r w:rsidRPr="0000082A">
        <w:rPr>
          <w:b/>
          <w:bCs w:val="0"/>
          <w:color w:val="000000" w:themeColor="text1"/>
          <w:sz w:val="24"/>
          <w:szCs w:val="40"/>
        </w:rPr>
        <w:t>S</w:t>
      </w:r>
      <w:r w:rsidR="008740CF" w:rsidRPr="0000082A">
        <w:rPr>
          <w:b/>
          <w:bCs w:val="0"/>
          <w:color w:val="000000" w:themeColor="text1"/>
          <w:sz w:val="24"/>
          <w:szCs w:val="40"/>
        </w:rPr>
        <w:t>3.1</w:t>
      </w:r>
      <w:r w:rsidRPr="0000082A">
        <w:rPr>
          <w:b/>
          <w:bCs w:val="0"/>
          <w:color w:val="000000" w:themeColor="text1"/>
          <w:sz w:val="24"/>
          <w:szCs w:val="40"/>
        </w:rPr>
        <w:t xml:space="preserve"> </w:t>
      </w:r>
      <w:r w:rsidR="007950A6" w:rsidRPr="0000082A">
        <w:rPr>
          <w:b/>
          <w:bCs w:val="0"/>
          <w:color w:val="000000" w:themeColor="text1"/>
          <w:sz w:val="24"/>
          <w:szCs w:val="40"/>
        </w:rPr>
        <w:t>“</w:t>
      </w:r>
      <w:r w:rsidRPr="0000082A">
        <w:rPr>
          <w:b/>
          <w:bCs w:val="0"/>
          <w:color w:val="000000" w:themeColor="text1"/>
          <w:sz w:val="24"/>
          <w:szCs w:val="40"/>
        </w:rPr>
        <w:t xml:space="preserve">Hemodynamic </w:t>
      </w:r>
      <w:r w:rsidR="007950A6" w:rsidRPr="0000082A">
        <w:rPr>
          <w:b/>
          <w:bCs w:val="0"/>
          <w:color w:val="000000" w:themeColor="text1"/>
          <w:sz w:val="24"/>
          <w:szCs w:val="40"/>
        </w:rPr>
        <w:t>monitoring”</w:t>
      </w:r>
      <w:r w:rsidRPr="0000082A">
        <w:rPr>
          <w:b/>
          <w:bCs w:val="0"/>
          <w:color w:val="000000" w:themeColor="text1"/>
          <w:sz w:val="24"/>
          <w:szCs w:val="40"/>
        </w:rPr>
        <w:t xml:space="preserve"> </w:t>
      </w:r>
      <w:r w:rsidR="007950A6" w:rsidRPr="0000082A">
        <w:rPr>
          <w:b/>
          <w:bCs w:val="0"/>
          <w:color w:val="000000" w:themeColor="text1"/>
          <w:sz w:val="24"/>
          <w:szCs w:val="40"/>
        </w:rPr>
        <w:t>algorithm</w:t>
      </w:r>
    </w:p>
    <w:p w14:paraId="60B215F7" w14:textId="066E31DD" w:rsidR="00216B5F" w:rsidRPr="0000082A" w:rsidRDefault="00216B5F" w:rsidP="00F2333D">
      <w:pPr>
        <w:pStyle w:val="a9"/>
        <w:numPr>
          <w:ilvl w:val="0"/>
          <w:numId w:val="13"/>
        </w:numPr>
        <w:jc w:val="both"/>
        <w:rPr>
          <w:rFonts w:ascii="Times New Roman" w:hAnsi="Times New Roman" w:cs="Times New Roman"/>
          <w:color w:val="000000" w:themeColor="text1"/>
        </w:rPr>
      </w:pPr>
      <w:r w:rsidRPr="0000082A">
        <w:rPr>
          <w:rStyle w:val="ac"/>
          <w:rFonts w:ascii="Times New Roman" w:hAnsi="Times New Roman" w:cs="Times New Roman"/>
          <w:color w:val="000000" w:themeColor="text1"/>
        </w:rPr>
        <w:t>Cardiovascular system model</w:t>
      </w:r>
    </w:p>
    <w:p w14:paraId="2B01829E" w14:textId="0E6A5D2A" w:rsidR="00216B5F" w:rsidRPr="0000082A" w:rsidRDefault="00216B5F" w:rsidP="00F2333D">
      <w:pPr>
        <w:pStyle w:val="a9"/>
        <w:ind w:firstLine="420"/>
        <w:jc w:val="center"/>
        <w:rPr>
          <w:rFonts w:ascii="Times New Roman" w:hAnsi="Times New Roman" w:cs="Times New Roman"/>
          <w:color w:val="000000" w:themeColor="text1"/>
        </w:rPr>
      </w:pPr>
    </w:p>
    <w:p w14:paraId="40F0BEDE" w14:textId="17581965" w:rsidR="003D4D3B" w:rsidRPr="0000082A" w:rsidRDefault="003D4D3B" w:rsidP="00F2333D">
      <w:pPr>
        <w:pStyle w:val="a9"/>
        <w:ind w:firstLine="420"/>
        <w:jc w:val="center"/>
        <w:rPr>
          <w:rFonts w:ascii="Times New Roman" w:hAnsi="Times New Roman" w:cs="Times New Roman"/>
          <w:color w:val="000000" w:themeColor="text1"/>
        </w:rPr>
      </w:pPr>
      <w:r w:rsidRPr="0000082A">
        <w:rPr>
          <w:rFonts w:ascii="Times New Roman" w:hAnsi="Times New Roman" w:cs="Times New Roman"/>
          <w:noProof/>
          <w:color w:val="000000" w:themeColor="text1"/>
        </w:rPr>
        <w:drawing>
          <wp:inline distT="0" distB="0" distL="0" distR="0" wp14:anchorId="2B5223D0" wp14:editId="7FF5E4D1">
            <wp:extent cx="3566160" cy="26657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6160" cy="2665730"/>
                    </a:xfrm>
                    <a:prstGeom prst="rect">
                      <a:avLst/>
                    </a:prstGeom>
                    <a:noFill/>
                    <a:ln>
                      <a:noFill/>
                    </a:ln>
                  </pic:spPr>
                </pic:pic>
              </a:graphicData>
            </a:graphic>
          </wp:inline>
        </w:drawing>
      </w:r>
    </w:p>
    <w:p w14:paraId="73FCB1B9" w14:textId="4AF1D67C" w:rsidR="00216B5F" w:rsidRPr="0000082A" w:rsidRDefault="00216B5F" w:rsidP="00F2333D">
      <w:pPr>
        <w:pStyle w:val="a9"/>
        <w:jc w:val="center"/>
        <w:rPr>
          <w:rFonts w:ascii="Times New Roman" w:hAnsi="Times New Roman" w:cs="Times New Roman"/>
          <w:color w:val="000000" w:themeColor="text1"/>
        </w:rPr>
      </w:pPr>
      <w:r w:rsidRPr="0000082A">
        <w:rPr>
          <w:rStyle w:val="ac"/>
          <w:rFonts w:ascii="Times New Roman" w:hAnsi="Times New Roman" w:cs="Times New Roman"/>
          <w:color w:val="000000" w:themeColor="text1"/>
        </w:rPr>
        <w:t>Fig. S</w:t>
      </w:r>
      <w:r w:rsidR="00DC3510" w:rsidRPr="0000082A">
        <w:rPr>
          <w:rStyle w:val="ac"/>
          <w:rFonts w:ascii="Times New Roman" w:hAnsi="Times New Roman" w:cs="Times New Roman"/>
          <w:color w:val="000000" w:themeColor="text1"/>
        </w:rPr>
        <w:t>4</w:t>
      </w:r>
      <w:r w:rsidRPr="0000082A">
        <w:rPr>
          <w:rStyle w:val="ac"/>
          <w:rFonts w:ascii="Times New Roman" w:hAnsi="Times New Roman" w:cs="Times New Roman"/>
          <w:color w:val="000000" w:themeColor="text1"/>
        </w:rPr>
        <w:t xml:space="preserve"> </w:t>
      </w:r>
      <w:r w:rsidRPr="0000082A">
        <w:rPr>
          <w:rStyle w:val="ac"/>
          <w:rFonts w:ascii="Times New Roman" w:hAnsi="Times New Roman" w:cs="Times New Roman"/>
          <w:b w:val="0"/>
          <w:bCs w:val="0"/>
          <w:color w:val="000000" w:themeColor="text1"/>
        </w:rPr>
        <w:t>Pulse waveform</w:t>
      </w:r>
    </w:p>
    <w:p w14:paraId="3EC32B27" w14:textId="45BA1483" w:rsidR="00B143B5"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The characteristics of the pulse waveform are closely related to the physiological and pathological features of the human cardiovascular system. Under the influence of various physiological factors, the pulse wave can present different waveform morphologies. The pulse wave obtained through radial artery puncture consists of two peaks, as shown in</w:t>
      </w:r>
      <w:r w:rsidRPr="0000082A">
        <w:rPr>
          <w:rStyle w:val="font41"/>
          <w:rFonts w:ascii="Times New Roman" w:hAnsi="Times New Roman" w:cs="Times New Roman"/>
          <w:b/>
          <w:bCs/>
          <w:color w:val="000000" w:themeColor="text1"/>
          <w:kern w:val="2"/>
          <w:sz w:val="24"/>
          <w:szCs w:val="24"/>
          <w:vertAlign w:val="baseline"/>
          <w:lang w:bidi="ar"/>
        </w:rPr>
        <w:t xml:space="preserve"> Fig</w:t>
      </w:r>
      <w:r w:rsidR="00D375F3" w:rsidRPr="0000082A">
        <w:rPr>
          <w:rStyle w:val="font41"/>
          <w:rFonts w:ascii="Times New Roman" w:hAnsi="Times New Roman" w:cs="Times New Roman"/>
          <w:b/>
          <w:bCs/>
          <w:color w:val="000000" w:themeColor="text1"/>
          <w:kern w:val="2"/>
          <w:sz w:val="24"/>
          <w:szCs w:val="24"/>
          <w:vertAlign w:val="baseline"/>
          <w:lang w:bidi="ar"/>
        </w:rPr>
        <w:t>.</w:t>
      </w:r>
      <w:r w:rsidR="00DC3510" w:rsidRPr="0000082A">
        <w:rPr>
          <w:rStyle w:val="font41"/>
          <w:rFonts w:ascii="Times New Roman" w:hAnsi="Times New Roman" w:cs="Times New Roman"/>
          <w:b/>
          <w:bCs/>
          <w:color w:val="000000" w:themeColor="text1"/>
          <w:kern w:val="2"/>
          <w:sz w:val="24"/>
          <w:szCs w:val="24"/>
          <w:vertAlign w:val="baseline"/>
          <w:lang w:bidi="ar"/>
        </w:rPr>
        <w:t xml:space="preserve"> </w:t>
      </w:r>
      <w:r w:rsidR="00E27B2E" w:rsidRPr="0000082A">
        <w:rPr>
          <w:rStyle w:val="font41"/>
          <w:rFonts w:ascii="Times New Roman" w:hAnsi="Times New Roman" w:cs="Times New Roman"/>
          <w:b/>
          <w:bCs/>
          <w:color w:val="000000" w:themeColor="text1"/>
          <w:kern w:val="2"/>
          <w:sz w:val="24"/>
          <w:szCs w:val="24"/>
          <w:vertAlign w:val="baseline"/>
          <w:lang w:bidi="ar"/>
        </w:rPr>
        <w:t>S</w:t>
      </w:r>
      <w:r w:rsidR="00DC3510" w:rsidRPr="0000082A">
        <w:rPr>
          <w:rStyle w:val="font41"/>
          <w:rFonts w:ascii="Times New Roman" w:hAnsi="Times New Roman" w:cs="Times New Roman"/>
          <w:b/>
          <w:bCs/>
          <w:color w:val="000000" w:themeColor="text1"/>
          <w:kern w:val="2"/>
          <w:sz w:val="24"/>
          <w:szCs w:val="24"/>
          <w:vertAlign w:val="baseline"/>
          <w:lang w:bidi="ar"/>
        </w:rPr>
        <w:t>4</w:t>
      </w:r>
      <w:r w:rsidRPr="0000082A">
        <w:rPr>
          <w:rStyle w:val="font41"/>
          <w:rFonts w:ascii="Times New Roman" w:hAnsi="Times New Roman" w:cs="Times New Roman"/>
          <w:b/>
          <w:bCs/>
          <w:color w:val="000000" w:themeColor="text1"/>
          <w:kern w:val="2"/>
          <w:sz w:val="24"/>
          <w:szCs w:val="24"/>
          <w:vertAlign w:val="baseline"/>
          <w:lang w:bidi="ar"/>
        </w:rPr>
        <w:t xml:space="preserve"> </w:t>
      </w:r>
      <w:r w:rsidRPr="0000082A">
        <w:rPr>
          <w:rStyle w:val="font41"/>
          <w:rFonts w:ascii="Times New Roman" w:hAnsi="Times New Roman" w:cs="Times New Roman"/>
          <w:color w:val="000000" w:themeColor="text1"/>
          <w:kern w:val="2"/>
          <w:sz w:val="24"/>
          <w:szCs w:val="24"/>
          <w:vertAlign w:val="baseline"/>
          <w:lang w:bidi="ar"/>
        </w:rPr>
        <w:t xml:space="preserve">The main wave of the pulse wave is primarily composed of the ascending and descending limbs, with a dicrotic wave appearing on the descending limb. A complete pulse wave starts at point ‘a’, where the left ventricle contracts sharply, forcing the aortic valve open, and a large volume of blood rushes into the arteries, rapidly increasing the pressure within the artery until it reaches its peak at point ‘c’. As the ventricle continues to eject blood, and when the aortic pressure exceeds the intraventricular pressure, the blood still with high kinetic energy within the ventricle </w:t>
      </w:r>
      <w:r w:rsidRPr="0000082A">
        <w:rPr>
          <w:rStyle w:val="font41"/>
          <w:rFonts w:ascii="Times New Roman" w:hAnsi="Times New Roman" w:cs="Times New Roman"/>
          <w:color w:val="000000" w:themeColor="text1"/>
          <w:kern w:val="2"/>
          <w:sz w:val="24"/>
          <w:szCs w:val="24"/>
          <w:vertAlign w:val="baseline"/>
          <w:lang w:bidi="ar"/>
        </w:rPr>
        <w:lastRenderedPageBreak/>
        <w:t xml:space="preserve">continues to enter the aorta against the pressure gradient, but the speed of ejection weakens. When the left ventricle stops ejecting, the arteries relax, forming the tidal wave segment d-e. </w:t>
      </w:r>
      <w:r w:rsidR="007F1AD4" w:rsidRPr="0000082A">
        <w:rPr>
          <w:rStyle w:val="font41"/>
          <w:rFonts w:ascii="Times New Roman" w:hAnsi="Times New Roman" w:cs="Times New Roman"/>
          <w:color w:val="000000" w:themeColor="text1"/>
          <w:kern w:val="2"/>
          <w:sz w:val="24"/>
          <w:szCs w:val="24"/>
          <w:vertAlign w:val="baseline"/>
          <w:lang w:bidi="ar"/>
        </w:rPr>
        <w:t xml:space="preserve">After ejection is complete, the ventricle begins to relax, and at this time, the aortic pressure is higher than the intraventricular pressure. The aortic valve closes (point 'f') when the intraventricular pressure falls below the aortic pressure. The closure of the aortic valve generates a dicrotic wave segment (f-g) due to the elastic recoil of the aorta, which creates a transient increase in aortic pressure. </w:t>
      </w:r>
      <w:r w:rsidRPr="0000082A">
        <w:rPr>
          <w:rStyle w:val="font41"/>
          <w:rFonts w:ascii="Times New Roman" w:hAnsi="Times New Roman" w:cs="Times New Roman"/>
          <w:color w:val="000000" w:themeColor="text1"/>
          <w:kern w:val="2"/>
          <w:sz w:val="24"/>
          <w:szCs w:val="24"/>
          <w:vertAlign w:val="baseline"/>
          <w:lang w:bidi="ar"/>
        </w:rPr>
        <w:t>The blood pressure continues to decline to point ‘b’ until the next cardiac cycle begins. The heart cyclically pumps blood into the arteries, ultimately forming a regular pulse wave. The cardiovascular system continuously supplies blood and oxygen to the body to meet the needs of bodily activities. At the same time, it removes the “waste” produced by the body through cardiopulmonary exchange. Therefore, as a complex physiological system, the cardiovascular system has many models</w:t>
      </w:r>
      <w:r w:rsidR="00370844" w:rsidRPr="0000082A">
        <w:rPr>
          <w:rStyle w:val="font41"/>
          <w:rFonts w:ascii="Times New Roman" w:hAnsi="Times New Roman" w:cs="Times New Roman"/>
          <w:color w:val="000000" w:themeColor="text1"/>
          <w:kern w:val="2"/>
          <w:sz w:val="24"/>
          <w:szCs w:val="24"/>
          <w:vertAlign w:val="baseline"/>
          <w:lang w:bidi="ar"/>
        </w:rPr>
        <w:t xml:space="preserve"> </w:t>
      </w:r>
      <w:r w:rsidRPr="0000082A">
        <w:rPr>
          <w:rStyle w:val="font41"/>
          <w:rFonts w:ascii="Times New Roman" w:hAnsi="Times New Roman" w:cs="Times New Roman"/>
          <w:color w:val="000000" w:themeColor="text1"/>
          <w:kern w:val="2"/>
          <w:sz w:val="24"/>
          <w:szCs w:val="24"/>
          <w:vertAlign w:val="baseline"/>
          <w:lang w:bidi="ar"/>
        </w:rPr>
        <w:t>that attempt to explain and describe the relationship between arterial blood pressure (ABP) and cardiac output (CO).</w:t>
      </w:r>
      <w:r w:rsidR="008E64E3" w:rsidRPr="0000082A">
        <w:rPr>
          <w:rStyle w:val="font41"/>
          <w:rFonts w:ascii="Times New Roman" w:hAnsi="Times New Roman" w:cs="Times New Roman"/>
          <w:color w:val="000000" w:themeColor="text1"/>
          <w:kern w:val="2"/>
          <w:sz w:val="24"/>
          <w:szCs w:val="24"/>
          <w:vertAlign w:val="baseline"/>
          <w:lang w:bidi="ar"/>
        </w:rPr>
        <w:fldChar w:fldCharType="begin">
          <w:fldData xml:space="preserve">PEVuZE5vdGU+PENpdGU+PEF1dGhvcj5PJmFwb3M7Um91cmtlPC9BdXRob3I+PFllYXI+MTk2Nzwv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</w:fldData>
        </w:fldChar>
      </w:r>
      <w:r w:rsidR="00A81F9A" w:rsidRPr="0000082A">
        <w:rPr>
          <w:rStyle w:val="font41"/>
          <w:rFonts w:ascii="Times New Roman" w:hAnsi="Times New Roman" w:cs="Times New Roman"/>
          <w:color w:val="000000" w:themeColor="text1"/>
          <w:kern w:val="2"/>
          <w:sz w:val="24"/>
          <w:szCs w:val="24"/>
          <w:vertAlign w:val="baseline"/>
          <w:lang w:bidi="ar"/>
        </w:rPr>
        <w:instrText xml:space="preserve"> ADDIN EN.CITE </w:instrText>
      </w:r>
      <w:r w:rsidR="00A81F9A" w:rsidRPr="0000082A">
        <w:rPr>
          <w:rStyle w:val="font41"/>
          <w:rFonts w:ascii="Times New Roman" w:hAnsi="Times New Roman" w:cs="Times New Roman"/>
          <w:color w:val="000000" w:themeColor="text1"/>
          <w:kern w:val="2"/>
          <w:sz w:val="24"/>
          <w:szCs w:val="24"/>
          <w:vertAlign w:val="baseline"/>
          <w:lang w:bidi="ar"/>
        </w:rPr>
        <w:fldChar w:fldCharType="begin">
          <w:fldData xml:space="preserve">PEVuZE5vdGU+PENpdGU+PEF1dGhvcj5PJmFwb3M7Um91cmtlPC9BdXRob3I+PFllYXI+MTk2Nzwv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</w:fldData>
        </w:fldChar>
      </w:r>
      <w:r w:rsidR="00A81F9A" w:rsidRPr="0000082A">
        <w:rPr>
          <w:rStyle w:val="font41"/>
          <w:rFonts w:ascii="Times New Roman" w:hAnsi="Times New Roman" w:cs="Times New Roman"/>
          <w:color w:val="000000" w:themeColor="text1"/>
          <w:kern w:val="2"/>
          <w:sz w:val="24"/>
          <w:szCs w:val="24"/>
          <w:vertAlign w:val="baseline"/>
          <w:lang w:bidi="ar"/>
        </w:rPr>
        <w:instrText xml:space="preserve"> ADDIN EN.CITE.DATA </w:instrText>
      </w:r>
      <w:r w:rsidR="00A81F9A" w:rsidRPr="0000082A">
        <w:rPr>
          <w:rStyle w:val="font41"/>
          <w:rFonts w:ascii="Times New Roman" w:hAnsi="Times New Roman" w:cs="Times New Roman"/>
          <w:color w:val="000000" w:themeColor="text1"/>
          <w:kern w:val="2"/>
          <w:sz w:val="24"/>
          <w:szCs w:val="24"/>
          <w:vertAlign w:val="baseline"/>
          <w:lang w:bidi="ar"/>
        </w:rPr>
      </w:r>
      <w:r w:rsidR="00A81F9A" w:rsidRPr="0000082A">
        <w:rPr>
          <w:rStyle w:val="font41"/>
          <w:rFonts w:ascii="Times New Roman" w:hAnsi="Times New Roman" w:cs="Times New Roman"/>
          <w:color w:val="000000" w:themeColor="text1"/>
          <w:kern w:val="2"/>
          <w:sz w:val="24"/>
          <w:szCs w:val="24"/>
          <w:vertAlign w:val="baseline"/>
          <w:lang w:bidi="ar"/>
        </w:rPr>
        <w:fldChar w:fldCharType="end"/>
      </w:r>
      <w:r w:rsidR="008E64E3" w:rsidRPr="0000082A">
        <w:rPr>
          <w:rStyle w:val="font41"/>
          <w:rFonts w:ascii="Times New Roman" w:hAnsi="Times New Roman" w:cs="Times New Roman"/>
          <w:color w:val="000000" w:themeColor="text1"/>
          <w:kern w:val="2"/>
          <w:sz w:val="24"/>
          <w:szCs w:val="24"/>
          <w:vertAlign w:val="baseline"/>
          <w:lang w:bidi="ar"/>
        </w:rPr>
      </w:r>
      <w:r w:rsidR="008E64E3" w:rsidRPr="0000082A">
        <w:rPr>
          <w:rStyle w:val="font41"/>
          <w:rFonts w:ascii="Times New Roman" w:hAnsi="Times New Roman" w:cs="Times New Roman"/>
          <w:color w:val="000000" w:themeColor="text1"/>
          <w:kern w:val="2"/>
          <w:sz w:val="24"/>
          <w:szCs w:val="24"/>
          <w:vertAlign w:val="baseline"/>
          <w:lang w:bidi="ar"/>
        </w:rPr>
        <w:fldChar w:fldCharType="separate"/>
      </w:r>
      <w:r w:rsidR="00A81F9A" w:rsidRPr="0000082A">
        <w:rPr>
          <w:rStyle w:val="font41"/>
          <w:rFonts w:ascii="Times New Roman" w:hAnsi="Times New Roman" w:cs="Times New Roman"/>
          <w:noProof/>
          <w:color w:val="000000" w:themeColor="text1"/>
          <w:kern w:val="2"/>
          <w:sz w:val="24"/>
          <w:szCs w:val="24"/>
          <w:vertAlign w:val="baseline"/>
          <w:lang w:bidi="ar"/>
        </w:rPr>
        <w:t>[1-4]</w:t>
      </w:r>
      <w:r w:rsidR="008E64E3" w:rsidRPr="0000082A">
        <w:rPr>
          <w:rStyle w:val="font41"/>
          <w:rFonts w:ascii="Times New Roman" w:hAnsi="Times New Roman" w:cs="Times New Roman"/>
          <w:color w:val="000000" w:themeColor="text1"/>
          <w:kern w:val="2"/>
          <w:sz w:val="24"/>
          <w:szCs w:val="24"/>
          <w:vertAlign w:val="baseline"/>
          <w:lang w:bidi="ar"/>
        </w:rPr>
        <w:fldChar w:fldCharType="end"/>
      </w:r>
      <w:r w:rsidRPr="0000082A">
        <w:rPr>
          <w:rStyle w:val="font41"/>
          <w:rFonts w:ascii="Times New Roman" w:hAnsi="Times New Roman" w:cs="Times New Roman"/>
          <w:color w:val="000000" w:themeColor="text1"/>
          <w:kern w:val="2"/>
          <w:sz w:val="24"/>
          <w:szCs w:val="24"/>
          <w:vertAlign w:val="baseline"/>
          <w:lang w:bidi="ar"/>
        </w:rPr>
        <w:t xml:space="preserve"> Among them, the two-element Windkessel model proposed by Frank is commonly used as a basic model to describe the relationship between blood pressure, vascular elasticity, and peripheral resistance.</w:t>
      </w:r>
      <w:r w:rsidR="00DA596D" w:rsidRPr="0000082A">
        <w:rPr>
          <w:rStyle w:val="font41"/>
          <w:rFonts w:ascii="Times New Roman" w:hAnsi="Times New Roman" w:cs="Times New Roman"/>
          <w:color w:val="000000" w:themeColor="text1"/>
          <w:kern w:val="2"/>
          <w:sz w:val="24"/>
          <w:szCs w:val="24"/>
          <w:vertAlign w:val="baseline"/>
          <w:lang w:bidi="ar"/>
        </w:rPr>
        <w:fldChar w:fldCharType="begin"/>
      </w:r>
      <w:r w:rsidR="00A81F9A" w:rsidRPr="0000082A">
        <w:rPr>
          <w:rStyle w:val="font41"/>
          <w:rFonts w:ascii="Times New Roman" w:hAnsi="Times New Roman" w:cs="Times New Roman"/>
          <w:color w:val="000000" w:themeColor="text1"/>
          <w:kern w:val="2"/>
          <w:sz w:val="24"/>
          <w:szCs w:val="24"/>
          <w:vertAlign w:val="baseline"/>
          <w:lang w:bidi="ar"/>
        </w:rPr>
        <w:instrText xml:space="preserve"> ADDIN EN.CITE &lt;EndNote&gt;&lt;Cite&gt;&lt;Author&gt;Frank&lt;/Author&gt;&lt;Year&gt;1899&lt;/Year&gt;&lt;RecNum&gt;53&lt;/RecNum&gt;&lt;DisplayText&gt;[2]&lt;/DisplayText&gt;&lt;record&gt;&lt;rec-number&gt;53&lt;/rec-number&gt;&lt;foreign-keys&gt;&lt;key app="EN" db-id="rvxdzffxfapdszewtpup0x080ax5afvw59rt" timestamp="1715158487"&gt;53&lt;/key&gt;&lt;/foreign-keys&gt;&lt;ref-type name="Book"&gt;6&lt;/ref-type&gt;&lt;contributors&gt;&lt;authors&gt;&lt;author&gt;Frank, Otto&lt;/author&gt;&lt;/authors&gt;&lt;/contributors&gt;&lt;titles&gt;&lt;title&gt;Die grundform des arteriellen pulses: mathematische analyse. erste abhandlung&lt;/title&gt;&lt;/titles&gt;&lt;dates&gt;&lt;year&gt;1899&lt;/year&gt;&lt;/dates&gt;&lt;urls&gt;&lt;/urls&gt;&lt;/record&gt;&lt;/Cite&gt;&lt;/EndNote&gt;</w:instrText>
      </w:r>
      <w:r w:rsidR="00DA596D" w:rsidRPr="0000082A">
        <w:rPr>
          <w:rStyle w:val="font41"/>
          <w:rFonts w:ascii="Times New Roman" w:hAnsi="Times New Roman" w:cs="Times New Roman"/>
          <w:color w:val="000000" w:themeColor="text1"/>
          <w:kern w:val="2"/>
          <w:sz w:val="24"/>
          <w:szCs w:val="24"/>
          <w:vertAlign w:val="baseline"/>
          <w:lang w:bidi="ar"/>
        </w:rPr>
        <w:fldChar w:fldCharType="separate"/>
      </w:r>
      <w:r w:rsidR="00A81F9A" w:rsidRPr="0000082A">
        <w:rPr>
          <w:rStyle w:val="font41"/>
          <w:rFonts w:ascii="Times New Roman" w:hAnsi="Times New Roman" w:cs="Times New Roman"/>
          <w:noProof/>
          <w:color w:val="000000" w:themeColor="text1"/>
          <w:kern w:val="2"/>
          <w:sz w:val="24"/>
          <w:szCs w:val="24"/>
          <w:vertAlign w:val="baseline"/>
          <w:lang w:bidi="ar"/>
        </w:rPr>
        <w:t>[2]</w:t>
      </w:r>
      <w:r w:rsidR="00DA596D" w:rsidRPr="0000082A">
        <w:rPr>
          <w:rStyle w:val="font41"/>
          <w:rFonts w:ascii="Times New Roman" w:hAnsi="Times New Roman" w:cs="Times New Roman"/>
          <w:color w:val="000000" w:themeColor="text1"/>
          <w:kern w:val="2"/>
          <w:sz w:val="24"/>
          <w:szCs w:val="24"/>
          <w:vertAlign w:val="baseline"/>
          <w:lang w:bidi="ar"/>
        </w:rPr>
        <w:fldChar w:fldCharType="end"/>
      </w:r>
      <w:r w:rsidRPr="0000082A">
        <w:rPr>
          <w:rStyle w:val="font41"/>
          <w:rFonts w:ascii="Times New Roman" w:hAnsi="Times New Roman" w:cs="Times New Roman"/>
          <w:color w:val="000000" w:themeColor="text1"/>
          <w:kern w:val="2"/>
          <w:sz w:val="24"/>
          <w:szCs w:val="24"/>
          <w:vertAlign w:val="baseline"/>
          <w:lang w:bidi="ar"/>
        </w:rPr>
        <w:t xml:space="preserve"> Subsequent improvements to the three-element and four-element Windkessel models are based on the two-element model, adding resistance units or inertial quantities to better describe the cardiovascular model.</w:t>
      </w:r>
    </w:p>
    <w:p w14:paraId="3485AF7A" w14:textId="0FB2D3B5" w:rsidR="00216B5F" w:rsidRPr="0000082A" w:rsidRDefault="003D4D3B" w:rsidP="00F2333D">
      <w:pPr>
        <w:adjustRightInd w:val="0"/>
        <w:snapToGrid w:val="0"/>
        <w:spacing w:before="156" w:after="156"/>
        <w:ind w:firstLine="0"/>
        <w:contextualSpacing/>
        <w:jc w:val="center"/>
        <w:rPr>
          <w:rStyle w:val="font41"/>
          <w:rFonts w:ascii="Times New Roman" w:hAnsi="Times New Roman" w:cs="Times New Roman"/>
          <w:color w:val="000000" w:themeColor="text1"/>
          <w:kern w:val="0"/>
          <w:sz w:val="24"/>
          <w:szCs w:val="24"/>
          <w:vertAlign w:val="baseline"/>
          <w:lang w:bidi="ar"/>
        </w:rPr>
      </w:pPr>
      <w:r w:rsidRPr="0000082A">
        <w:rPr>
          <w:rStyle w:val="font41"/>
          <w:rFonts w:ascii="Times New Roman" w:hAnsi="Times New Roman" w:cs="Times New Roman"/>
          <w:noProof/>
          <w:color w:val="000000" w:themeColor="text1"/>
          <w:sz w:val="24"/>
          <w:szCs w:val="24"/>
          <w:vertAlign w:val="baseline"/>
          <w:lang w:bidi="ar"/>
        </w:rPr>
        <w:drawing>
          <wp:inline distT="0" distB="0" distL="0" distR="0" wp14:anchorId="0066D575" wp14:editId="581DA5C8">
            <wp:extent cx="4935985" cy="2161316"/>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7348" cy="2183806"/>
                    </a:xfrm>
                    <a:prstGeom prst="rect">
                      <a:avLst/>
                    </a:prstGeom>
                    <a:noFill/>
                    <a:ln>
                      <a:noFill/>
                    </a:ln>
                  </pic:spPr>
                </pic:pic>
              </a:graphicData>
            </a:graphic>
          </wp:inline>
        </w:drawing>
      </w:r>
    </w:p>
    <w:p w14:paraId="07A9AFB1" w14:textId="55C45CB7" w:rsidR="00216B5F" w:rsidRPr="0000082A" w:rsidRDefault="00216B5F" w:rsidP="00F2333D">
      <w:pPr>
        <w:pStyle w:val="a9"/>
        <w:ind w:firstLineChars="200" w:firstLine="489"/>
        <w:jc w:val="center"/>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b/>
          <w:bCs/>
          <w:color w:val="000000" w:themeColor="text1"/>
          <w:kern w:val="2"/>
          <w:sz w:val="24"/>
          <w:szCs w:val="24"/>
          <w:vertAlign w:val="baseline"/>
          <w:lang w:bidi="ar"/>
        </w:rPr>
        <w:t>Fig. S</w:t>
      </w:r>
      <w:r w:rsidR="00DC3510" w:rsidRPr="0000082A">
        <w:rPr>
          <w:rStyle w:val="font41"/>
          <w:rFonts w:ascii="Times New Roman" w:hAnsi="Times New Roman" w:cs="Times New Roman"/>
          <w:b/>
          <w:bCs/>
          <w:color w:val="000000" w:themeColor="text1"/>
          <w:kern w:val="2"/>
          <w:sz w:val="24"/>
          <w:szCs w:val="24"/>
          <w:vertAlign w:val="baseline"/>
          <w:lang w:bidi="ar"/>
        </w:rPr>
        <w:t>5</w:t>
      </w:r>
      <w:r w:rsidRPr="0000082A">
        <w:rPr>
          <w:rStyle w:val="font41"/>
          <w:rFonts w:ascii="Times New Roman" w:hAnsi="Times New Roman" w:cs="Times New Roman"/>
          <w:b/>
          <w:bCs/>
          <w:color w:val="000000" w:themeColor="text1"/>
          <w:kern w:val="2"/>
          <w:sz w:val="24"/>
          <w:szCs w:val="24"/>
          <w:vertAlign w:val="baseline"/>
          <w:lang w:bidi="ar"/>
        </w:rPr>
        <w:t xml:space="preserve"> </w:t>
      </w:r>
      <w:r w:rsidRPr="0000082A">
        <w:rPr>
          <w:rStyle w:val="font41"/>
          <w:rFonts w:ascii="Times New Roman" w:hAnsi="Times New Roman" w:cs="Times New Roman"/>
          <w:color w:val="000000" w:themeColor="text1"/>
          <w:kern w:val="2"/>
          <w:sz w:val="24"/>
          <w:szCs w:val="24"/>
          <w:vertAlign w:val="baseline"/>
          <w:lang w:bidi="ar"/>
        </w:rPr>
        <w:t>Two-element windkessel model and its equivalent circuit</w:t>
      </w:r>
    </w:p>
    <w:p w14:paraId="13C5E103" w14:textId="68C627F9"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lastRenderedPageBreak/>
        <w:t xml:space="preserve">The Windkessel model, as shown in </w:t>
      </w:r>
      <w:r w:rsidRPr="0000082A">
        <w:rPr>
          <w:rStyle w:val="font41"/>
          <w:rFonts w:ascii="Times New Roman" w:hAnsi="Times New Roman" w:cs="Times New Roman"/>
          <w:b/>
          <w:bCs/>
          <w:color w:val="000000" w:themeColor="text1"/>
          <w:kern w:val="2"/>
          <w:sz w:val="24"/>
          <w:szCs w:val="24"/>
          <w:vertAlign w:val="baseline"/>
          <w:lang w:bidi="ar"/>
        </w:rPr>
        <w:t>Fig</w:t>
      </w:r>
      <w:r w:rsidR="00761694" w:rsidRPr="0000082A">
        <w:rPr>
          <w:rStyle w:val="font41"/>
          <w:rFonts w:ascii="Times New Roman" w:hAnsi="Times New Roman" w:cs="Times New Roman"/>
          <w:b/>
          <w:bCs/>
          <w:color w:val="000000" w:themeColor="text1"/>
          <w:kern w:val="2"/>
          <w:sz w:val="24"/>
          <w:szCs w:val="24"/>
          <w:vertAlign w:val="baseline"/>
          <w:lang w:bidi="ar"/>
        </w:rPr>
        <w:t>.</w:t>
      </w:r>
      <w:r w:rsidRPr="0000082A">
        <w:rPr>
          <w:rStyle w:val="font41"/>
          <w:rFonts w:ascii="Times New Roman" w:hAnsi="Times New Roman" w:cs="Times New Roman"/>
          <w:b/>
          <w:bCs/>
          <w:color w:val="000000" w:themeColor="text1"/>
          <w:kern w:val="2"/>
          <w:sz w:val="24"/>
          <w:szCs w:val="24"/>
          <w:vertAlign w:val="baseline"/>
          <w:lang w:bidi="ar"/>
        </w:rPr>
        <w:t xml:space="preserve"> </w:t>
      </w:r>
      <w:r w:rsidR="00D375F3" w:rsidRPr="0000082A">
        <w:rPr>
          <w:rStyle w:val="font41"/>
          <w:rFonts w:ascii="Times New Roman" w:hAnsi="Times New Roman" w:cs="Times New Roman"/>
          <w:b/>
          <w:bCs/>
          <w:color w:val="000000" w:themeColor="text1"/>
          <w:kern w:val="2"/>
          <w:sz w:val="24"/>
          <w:szCs w:val="24"/>
          <w:vertAlign w:val="baseline"/>
          <w:lang w:bidi="ar"/>
        </w:rPr>
        <w:t>S</w:t>
      </w:r>
      <w:r w:rsidR="00DC3510" w:rsidRPr="0000082A">
        <w:rPr>
          <w:rStyle w:val="font41"/>
          <w:rFonts w:ascii="Times New Roman" w:hAnsi="Times New Roman" w:cs="Times New Roman"/>
          <w:b/>
          <w:bCs/>
          <w:color w:val="000000" w:themeColor="text1"/>
          <w:kern w:val="2"/>
          <w:sz w:val="24"/>
          <w:szCs w:val="24"/>
          <w:vertAlign w:val="baseline"/>
          <w:lang w:bidi="ar"/>
        </w:rPr>
        <w:t>5</w:t>
      </w:r>
      <w:r w:rsidRPr="0000082A">
        <w:rPr>
          <w:rStyle w:val="font41"/>
          <w:rFonts w:ascii="Times New Roman" w:hAnsi="Times New Roman" w:cs="Times New Roman"/>
          <w:color w:val="000000" w:themeColor="text1"/>
          <w:kern w:val="2"/>
          <w:sz w:val="24"/>
          <w:szCs w:val="24"/>
          <w:vertAlign w:val="baseline"/>
          <w:lang w:bidi="ar"/>
        </w:rPr>
        <w:t>, considers all arteries as an elastic chamber, sets the total peripheral resistance as R, and denotes the vascular compliance as C, with the following equations:</w:t>
      </w:r>
    </w:p>
    <w:p w14:paraId="2955DD0C" w14:textId="2F535BCF" w:rsidR="00216B5F" w:rsidRPr="0000082A" w:rsidRDefault="00000000"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m:oMathPara>
        <m:oMath>
          <m:eqArr>
            <m:eqArrPr>
              <m:maxDist m:val="1"/>
              <m:ctrlPr>
                <w:ins w:id="1" w:author=" " w:date="2024-05-28T14:23:00Z">
                  <w:rPr>
                    <w:rStyle w:val="font41"/>
                    <w:rFonts w:ascii="Cambria Math" w:hAnsi="Cambria Math" w:cs="Times New Roman"/>
                    <w:color w:val="000000" w:themeColor="text1"/>
                    <w:kern w:val="2"/>
                    <w:sz w:val="24"/>
                    <w:szCs w:val="24"/>
                    <w:vertAlign w:val="baseline"/>
                    <w:lang w:bidi="ar"/>
                  </w:rPr>
                </w:ins>
              </m:ctrlPr>
            </m:eqArrPr>
            <m:e>
              <m:r>
                <w:rPr>
                  <w:rStyle w:val="font41"/>
                  <w:rFonts w:ascii="Cambria Math" w:hAnsi="Cambria Math" w:cs="Times New Roman"/>
                  <w:color w:val="000000" w:themeColor="text1"/>
                  <w:kern w:val="2"/>
                  <w:sz w:val="24"/>
                  <w:szCs w:val="24"/>
                  <w:vertAlign w:val="baseline"/>
                  <w:lang w:bidi="ar"/>
                </w:rPr>
                <m:t>R</m:t>
              </m:r>
              <m:r>
                <m:rPr>
                  <m:sty m:val="p"/>
                </m:rPr>
                <w:rPr>
                  <w:rStyle w:val="font41"/>
                  <w:rFonts w:ascii="Cambria Math" w:hAnsi="Cambria Math" w:cs="Times New Roman"/>
                  <w:color w:val="000000" w:themeColor="text1"/>
                  <w:kern w:val="2"/>
                  <w:sz w:val="24"/>
                  <w:szCs w:val="24"/>
                  <w:vertAlign w:val="baseline"/>
                  <w:lang w:bidi="ar"/>
                </w:rPr>
                <m:t>=</m:t>
              </m:r>
              <m:f>
                <m:fPr>
                  <m:ctrlPr>
                    <w:ins w:id="2" w:author=" " w:date="2024-05-28T14:23:00Z">
                      <w:rPr>
                        <w:rStyle w:val="font41"/>
                        <w:rFonts w:ascii="Cambria Math" w:hAnsi="Cambria Math" w:cs="Times New Roman"/>
                        <w:color w:val="000000" w:themeColor="text1"/>
                        <w:kern w:val="2"/>
                        <w:sz w:val="24"/>
                        <w:szCs w:val="24"/>
                        <w:vertAlign w:val="baseline"/>
                        <w:lang w:bidi="ar"/>
                      </w:rPr>
                    </w:ins>
                  </m:ctrlPr>
                </m:fPr>
                <m:num>
                  <w:bookmarkStart w:id="3" w:name="_Hlk164188345"/>
                  <m:sSub>
                    <m:sSubPr>
                      <m:ctrlPr>
                        <w:ins w:id="4"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P</m:t>
                      </m:r>
                    </m:e>
                    <m:sub>
                      <m:r>
                        <w:rPr>
                          <w:rStyle w:val="font41"/>
                          <w:rFonts w:ascii="Cambria Math" w:hAnsi="Cambria Math" w:cs="Times New Roman"/>
                          <w:color w:val="000000" w:themeColor="text1"/>
                          <w:kern w:val="2"/>
                          <w:sz w:val="24"/>
                          <w:szCs w:val="24"/>
                          <w:vertAlign w:val="baseline"/>
                          <w:lang w:bidi="ar"/>
                        </w:rPr>
                        <m:t>m</m:t>
                      </m:r>
                    </m:sub>
                  </m:sSub>
                  <w:bookmarkEnd w:id="3"/>
                </m:num>
                <m:den>
                  <m:r>
                    <w:rPr>
                      <w:rStyle w:val="font41"/>
                      <w:rFonts w:ascii="Cambria Math" w:hAnsi="Cambria Math" w:cs="Times New Roman"/>
                      <w:color w:val="000000" w:themeColor="text1"/>
                      <w:kern w:val="2"/>
                      <w:sz w:val="24"/>
                      <w:szCs w:val="24"/>
                      <w:vertAlign w:val="baseline"/>
                      <w:lang w:bidi="ar"/>
                    </w:rPr>
                    <m:t>CO</m:t>
                  </m:r>
                </m:den>
              </m:f>
              <m:r>
                <m:rPr>
                  <m:sty m:val="p"/>
                </m:rPr>
                <w:rPr>
                  <w:rStyle w:val="font41"/>
                  <w:rFonts w:ascii="Cambria Math" w:eastAsia="宋体" w:hAnsi="Cambria Math" w:cs="Times New Roman"/>
                  <w:color w:val="000000" w:themeColor="text1"/>
                  <w:kern w:val="2"/>
                  <w:sz w:val="24"/>
                  <w:szCs w:val="24"/>
                  <w:vertAlign w:val="baseline"/>
                  <w:lang w:bidi="ar"/>
                </w:rPr>
                <m:t>，</m:t>
              </m:r>
              <m:r>
                <w:rPr>
                  <w:rStyle w:val="font41"/>
                  <w:rFonts w:ascii="Cambria Math" w:hAnsi="Cambria Math" w:cs="Times New Roman"/>
                  <w:color w:val="000000" w:themeColor="text1"/>
                  <w:kern w:val="2"/>
                  <w:sz w:val="24"/>
                  <w:szCs w:val="24"/>
                  <w:vertAlign w:val="baseline"/>
                  <w:lang w:bidi="ar"/>
                </w:rPr>
                <m:t>C</m:t>
              </m:r>
              <m:r>
                <m:rPr>
                  <m:sty m:val="p"/>
                </m:rPr>
                <w:rPr>
                  <w:rStyle w:val="font41"/>
                  <w:rFonts w:ascii="Cambria Math" w:hAnsi="Cambria Math" w:cs="Times New Roman"/>
                  <w:color w:val="000000" w:themeColor="text1"/>
                  <w:kern w:val="2"/>
                  <w:sz w:val="24"/>
                  <w:szCs w:val="24"/>
                  <w:vertAlign w:val="baseline"/>
                  <w:lang w:bidi="ar"/>
                </w:rPr>
                <m:t>=</m:t>
              </m:r>
              <m:f>
                <m:fPr>
                  <m:ctrlPr>
                    <w:ins w:id="5" w:author=" " w:date="2024-05-28T14:23:00Z">
                      <w:rPr>
                        <w:rStyle w:val="font41"/>
                        <w:rFonts w:ascii="Cambria Math" w:hAnsi="Cambria Math" w:cs="Times New Roman"/>
                        <w:color w:val="000000" w:themeColor="text1"/>
                        <w:kern w:val="2"/>
                        <w:sz w:val="24"/>
                        <w:szCs w:val="24"/>
                        <w:vertAlign w:val="baseline"/>
                        <w:lang w:bidi="ar"/>
                      </w:rPr>
                    </w:ins>
                  </m:ctrlPr>
                </m:fPr>
                <m:num>
                  <m:r>
                    <w:rPr>
                      <w:rStyle w:val="font41"/>
                      <w:rFonts w:ascii="Cambria Math" w:hAnsi="Cambria Math" w:cs="Times New Roman"/>
                      <w:color w:val="000000" w:themeColor="text1"/>
                      <w:kern w:val="2"/>
                      <w:sz w:val="24"/>
                      <w:szCs w:val="24"/>
                      <w:vertAlign w:val="baseline"/>
                      <w:lang w:bidi="ar"/>
                    </w:rPr>
                    <m:t>ΔV</m:t>
                  </m:r>
                </m:num>
                <m:den>
                  <m:r>
                    <w:rPr>
                      <w:rStyle w:val="font41"/>
                      <w:rFonts w:ascii="Cambria Math" w:hAnsi="Cambria Math" w:cs="Times New Roman"/>
                      <w:color w:val="000000" w:themeColor="text1"/>
                      <w:kern w:val="2"/>
                      <w:sz w:val="24"/>
                      <w:szCs w:val="24"/>
                      <w:vertAlign w:val="baseline"/>
                      <w:lang w:bidi="ar"/>
                    </w:rPr>
                    <m:t>ΔP</m:t>
                  </m:r>
                </m:den>
              </m:f>
              <m:r>
                <m:rPr>
                  <m:sty m:val="p"/>
                </m:rPr>
                <w:rPr>
                  <w:rStyle w:val="font41"/>
                  <w:rFonts w:ascii="Cambria Math" w:hAnsi="Cambria Math" w:cs="Times New Roman"/>
                  <w:color w:val="000000" w:themeColor="text1"/>
                  <w:kern w:val="2"/>
                  <w:sz w:val="24"/>
                  <w:szCs w:val="24"/>
                  <w:vertAlign w:val="baseline"/>
                  <w:lang w:bidi="ar"/>
                </w:rPr>
                <m:t>#</m:t>
              </m:r>
              <w:bookmarkStart w:id="6" w:name="_Hlk107430992"/>
              <m:r>
                <m:rPr>
                  <m:sty m:val="p"/>
                </m:rPr>
                <w:rPr>
                  <w:rStyle w:val="font41"/>
                  <w:rFonts w:ascii="Cambria Math" w:eastAsia="宋体" w:hAnsi="Cambria Math" w:cs="Times New Roman"/>
                  <w:color w:val="000000" w:themeColor="text1"/>
                  <w:kern w:val="2"/>
                  <w:sz w:val="24"/>
                  <w:szCs w:val="24"/>
                  <w:vertAlign w:val="baseline"/>
                  <w:lang w:bidi="ar"/>
                </w:rPr>
                <m:t>（</m:t>
              </m:r>
              <m:r>
                <m:rPr>
                  <m:sty m:val="p"/>
                </m:rPr>
                <w:rPr>
                  <w:rStyle w:val="font41"/>
                  <w:rFonts w:ascii="Cambria Math" w:eastAsia="宋体" w:hAnsi="Cambria Math" w:cs="Times New Roman"/>
                  <w:color w:val="000000" w:themeColor="text1"/>
                  <w:kern w:val="2"/>
                  <w:sz w:val="24"/>
                  <w:szCs w:val="24"/>
                  <w:vertAlign w:val="baseline"/>
                  <w:lang w:bidi="ar"/>
                </w:rPr>
                <m:t>2.</m:t>
              </m:r>
              <m:r>
                <m:rPr>
                  <m:sty m:val="p"/>
                </m:rPr>
                <w:rPr>
                  <w:rStyle w:val="font41"/>
                  <w:rFonts w:ascii="Cambria Math" w:hAnsi="Cambria Math" w:cs="Times New Roman"/>
                  <w:color w:val="000000" w:themeColor="text1"/>
                  <w:kern w:val="2"/>
                  <w:sz w:val="24"/>
                  <w:szCs w:val="24"/>
                  <w:vertAlign w:val="baseline"/>
                  <w:lang w:bidi="ar"/>
                </w:rPr>
                <m:t>1</m:t>
              </m:r>
              <m:r>
                <m:rPr>
                  <m:sty m:val="p"/>
                </m:rPr>
                <w:rPr>
                  <w:rStyle w:val="font41"/>
                  <w:rFonts w:ascii="Cambria Math" w:eastAsia="宋体" w:hAnsi="Cambria Math" w:cs="Times New Roman"/>
                  <w:color w:val="000000" w:themeColor="text1"/>
                  <w:kern w:val="2"/>
                  <w:sz w:val="24"/>
                  <w:szCs w:val="24"/>
                  <w:vertAlign w:val="baseline"/>
                  <w:lang w:bidi="ar"/>
                </w:rPr>
                <m:t>）</m:t>
              </m:r>
              <w:bookmarkEnd w:id="6"/>
            </m:e>
          </m:eqArr>
        </m:oMath>
      </m:oMathPara>
    </w:p>
    <w:p w14:paraId="5E0DEE99"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Here,</w:t>
      </w:r>
      <m:oMath>
        <m:r>
          <m:rPr>
            <m:sty m:val="p"/>
          </m:rPr>
          <w:rPr>
            <w:rStyle w:val="font41"/>
            <w:rFonts w:ascii="Cambria Math" w:hAnsi="Cambria Math" w:cs="Times New Roman"/>
            <w:color w:val="000000" w:themeColor="text1"/>
            <w:kern w:val="2"/>
            <w:sz w:val="24"/>
            <w:szCs w:val="24"/>
            <w:vertAlign w:val="baseline"/>
            <w:lang w:bidi="ar"/>
          </w:rPr>
          <m:t xml:space="preserve"> </m:t>
        </m:r>
        <m:sSub>
          <m:sSubPr>
            <m:ctrlPr>
              <w:ins w:id="7"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P</m:t>
            </m:r>
          </m:e>
          <m:sub>
            <m:r>
              <w:rPr>
                <w:rStyle w:val="font41"/>
                <w:rFonts w:ascii="Cambria Math" w:hAnsi="Cambria Math" w:cs="Times New Roman"/>
                <w:color w:val="000000" w:themeColor="text1"/>
                <w:kern w:val="2"/>
                <w:sz w:val="24"/>
                <w:szCs w:val="24"/>
                <w:vertAlign w:val="baseline"/>
                <w:lang w:bidi="ar"/>
              </w:rPr>
              <m:t>m</m:t>
            </m:r>
          </m:sub>
        </m:sSub>
      </m:oMath>
      <w:r w:rsidRPr="0000082A">
        <w:rPr>
          <w:rStyle w:val="font41"/>
          <w:rFonts w:ascii="Times New Roman" w:hAnsi="Times New Roman" w:cs="Times New Roman"/>
          <w:color w:val="000000" w:themeColor="text1"/>
          <w:kern w:val="2"/>
          <w:sz w:val="24"/>
          <w:szCs w:val="24"/>
          <w:vertAlign w:val="baseline"/>
          <w:lang w:bidi="ar"/>
        </w:rPr>
        <w:t xml:space="preserve"> represents the mean arterial pressure, and vascular compliance is described as the ratio of the change in vascular volume</w:t>
      </w:r>
      <m:oMath>
        <m:r>
          <m:rPr>
            <m:sty m:val="p"/>
          </m:rPr>
          <w:rPr>
            <w:rStyle w:val="font41"/>
            <w:rFonts w:ascii="Cambria Math" w:hAnsi="Cambria Math" w:cs="Times New Roman"/>
            <w:color w:val="000000" w:themeColor="text1"/>
            <w:kern w:val="2"/>
            <w:sz w:val="24"/>
            <w:szCs w:val="24"/>
            <w:vertAlign w:val="baseline"/>
            <w:lang w:bidi="ar"/>
          </w:rPr>
          <m:t xml:space="preserve"> </m:t>
        </m:r>
        <m:r>
          <w:rPr>
            <w:rStyle w:val="font41"/>
            <w:rFonts w:ascii="Cambria Math" w:hAnsi="Cambria Math" w:cs="Times New Roman"/>
            <w:color w:val="000000" w:themeColor="text1"/>
            <w:kern w:val="2"/>
            <w:sz w:val="24"/>
            <w:szCs w:val="24"/>
            <w:vertAlign w:val="baseline"/>
            <w:lang w:bidi="ar"/>
          </w:rPr>
          <m:t>ΔV</m:t>
        </m:r>
      </m:oMath>
      <w:r w:rsidRPr="0000082A">
        <w:rPr>
          <w:rStyle w:val="font41"/>
          <w:rFonts w:ascii="Times New Roman" w:hAnsi="Times New Roman" w:cs="Times New Roman"/>
          <w:color w:val="000000" w:themeColor="text1"/>
          <w:kern w:val="2"/>
          <w:sz w:val="24"/>
          <w:szCs w:val="24"/>
          <w:vertAlign w:val="baseline"/>
          <w:lang w:bidi="ar"/>
        </w:rPr>
        <w:t xml:space="preserve"> to the change in blood pressure </w:t>
      </w:r>
      <m:oMath>
        <m:r>
          <w:rPr>
            <w:rStyle w:val="font41"/>
            <w:rFonts w:ascii="Cambria Math" w:hAnsi="Cambria Math" w:cs="Times New Roman"/>
            <w:color w:val="000000" w:themeColor="text1"/>
            <w:kern w:val="2"/>
            <w:sz w:val="24"/>
            <w:szCs w:val="24"/>
            <w:vertAlign w:val="baseline"/>
            <w:lang w:bidi="ar"/>
          </w:rPr>
          <m:t>ΔP</m:t>
        </m:r>
      </m:oMath>
      <w:r w:rsidRPr="0000082A">
        <w:rPr>
          <w:rStyle w:val="font41"/>
          <w:rFonts w:ascii="Times New Roman" w:hAnsi="Times New Roman" w:cs="Times New Roman"/>
          <w:color w:val="000000" w:themeColor="text1"/>
          <w:kern w:val="2"/>
          <w:sz w:val="24"/>
          <w:szCs w:val="24"/>
          <w:vertAlign w:val="baseline"/>
          <w:lang w:bidi="ar"/>
        </w:rPr>
        <w:t>. If the elastic chamber model is transformed into an RC equivalent circuit, with the cardiac pumping volume qin considered as the input volume, then the state equation of the equivalent circuit can be expressed as Equation 2.2:</w:t>
      </w:r>
    </w:p>
    <w:p w14:paraId="57874A3C"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8"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q</m:t>
              </m:r>
              <m:d>
                <m:dPr>
                  <m:begChr m:val="（"/>
                  <m:endChr m:val="）"/>
                  <m:ctrlPr>
                    <w:ins w:id="9"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r>
                <m:rPr>
                  <m:sty m:val="p"/>
                </m:rPr>
                <w:rPr>
                  <w:rStyle w:val="font41"/>
                  <w:rFonts w:ascii="Cambria Math" w:hAnsi="Cambria Math" w:cs="Times New Roman"/>
                  <w:color w:val="000000" w:themeColor="text1"/>
                  <w:sz w:val="24"/>
                  <w:szCs w:val="24"/>
                  <w:vertAlign w:val="baseline"/>
                  <w:lang w:bidi="ar"/>
                </w:rPr>
                <m:t>=</m:t>
              </m:r>
              <m:f>
                <m:fPr>
                  <m:ctrlPr>
                    <w:ins w:id="10"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p</m:t>
                  </m:r>
                  <m:d>
                    <m:dPr>
                      <m:begChr m:val="（"/>
                      <m:endChr m:val="）"/>
                      <m:ctrlPr>
                        <w:ins w:id="11"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num>
                <m:den>
                  <m:r>
                    <w:rPr>
                      <w:rStyle w:val="font41"/>
                      <w:rFonts w:ascii="Cambria Math" w:hAnsi="Cambria Math" w:cs="Times New Roman"/>
                      <w:color w:val="000000" w:themeColor="text1"/>
                      <w:sz w:val="24"/>
                      <w:szCs w:val="24"/>
                      <w:vertAlign w:val="baseline"/>
                      <w:lang w:bidi="ar"/>
                    </w:rPr>
                    <m:t>R</m:t>
                  </m:r>
                </m:den>
              </m:f>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C</m:t>
              </m:r>
              <m:f>
                <m:fPr>
                  <m:ctrlPr>
                    <w:ins w:id="12"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dp</m:t>
                  </m:r>
                  <m:d>
                    <m:dPr>
                      <m:begChr m:val="（"/>
                      <m:endChr m:val="）"/>
                      <m:ctrlPr>
                        <w:ins w:id="13"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num>
                <m:den>
                  <m:r>
                    <w:rPr>
                      <w:rStyle w:val="font41"/>
                      <w:rFonts w:ascii="Cambria Math" w:hAnsi="Cambria Math" w:cs="Times New Roman"/>
                      <w:color w:val="000000" w:themeColor="text1"/>
                      <w:sz w:val="24"/>
                      <w:szCs w:val="24"/>
                      <w:vertAlign w:val="baseline"/>
                      <w:lang w:bidi="ar"/>
                    </w:rPr>
                    <m:t>dt</m:t>
                  </m:r>
                </m:den>
              </m:f>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2.2</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7C37B3CA"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The above equation provides a rough simulation of the cardiovascular model through the circuit model. The proposal of the two-element Windkessel model has provided a powerful analytical tool for studying the structure of arteries in the cardiovascular system. However, for the complex human cardiovascular system, it still cannot interpret the blood flow situation under real conditions. It is a very basic model, but due to its simplicity and intuitiveness, it has now been widely used in various cardiovascular algorithms.</w:t>
      </w:r>
    </w:p>
    <w:p w14:paraId="7FF93DF8" w14:textId="4BAA3AF7" w:rsidR="00216B5F" w:rsidRPr="0000082A" w:rsidRDefault="00216B5F" w:rsidP="00F2333D">
      <w:pPr>
        <w:pStyle w:val="a9"/>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b/>
          <w:bCs/>
          <w:color w:val="000000" w:themeColor="text1"/>
          <w:kern w:val="2"/>
          <w:sz w:val="24"/>
          <w:szCs w:val="24"/>
          <w:vertAlign w:val="baseline"/>
          <w:lang w:bidi="ar"/>
        </w:rPr>
        <w:t>2. Calculation of hemodynamic parameters</w:t>
      </w:r>
    </w:p>
    <w:p w14:paraId="17CB6163" w14:textId="310F5E1E" w:rsidR="00216B5F" w:rsidRPr="0000082A" w:rsidRDefault="00216B5F" w:rsidP="00F2333D">
      <w:pPr>
        <w:pStyle w:val="a9"/>
        <w:ind w:firstLineChars="200" w:firstLine="489"/>
        <w:jc w:val="both"/>
        <w:rPr>
          <w:rStyle w:val="font41"/>
          <w:rFonts w:ascii="Times New Roman" w:hAnsi="Times New Roman" w:cs="Times New Roman"/>
          <w:b/>
          <w:bCs/>
          <w:color w:val="000000" w:themeColor="text1"/>
          <w:kern w:val="2"/>
          <w:sz w:val="24"/>
          <w:szCs w:val="24"/>
          <w:vertAlign w:val="baseline"/>
          <w:lang w:bidi="ar"/>
        </w:rPr>
      </w:pPr>
      <w:r w:rsidRPr="0000082A">
        <w:rPr>
          <w:rStyle w:val="font41"/>
          <w:rFonts w:ascii="Times New Roman" w:hAnsi="Times New Roman" w:cs="Times New Roman"/>
          <w:b/>
          <w:bCs/>
          <w:color w:val="000000" w:themeColor="text1"/>
          <w:kern w:val="2"/>
          <w:sz w:val="24"/>
          <w:szCs w:val="24"/>
          <w:vertAlign w:val="baseline"/>
          <w:lang w:bidi="ar"/>
        </w:rPr>
        <w:t>I. Derivation of cardiac output calculation</w:t>
      </w:r>
    </w:p>
    <w:p w14:paraId="7063C40A"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The basic formula for cardiac output (CO) is as follows:</w:t>
      </w:r>
    </w:p>
    <w:p w14:paraId="3E64B2DD"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14"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CO</m:t>
              </m:r>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SV</m:t>
              </m:r>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HR</m:t>
              </m:r>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2.3</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382E8C3F"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where HR represents heart rate, and SV is the stroke volume, defined as the product of the two. Additionally:</w:t>
      </w:r>
    </w:p>
    <w:p w14:paraId="6CC71D0F"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15"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SV</m:t>
              </m:r>
              <m:r>
                <m:rPr>
                  <m:sty m:val="p"/>
                </m:rPr>
                <w:rPr>
                  <w:rStyle w:val="font41"/>
                  <w:rFonts w:ascii="Cambria Math" w:hAnsi="Cambria Math" w:cs="Times New Roman"/>
                  <w:color w:val="000000" w:themeColor="text1"/>
                  <w:sz w:val="24"/>
                  <w:szCs w:val="24"/>
                  <w:vertAlign w:val="baseline"/>
                  <w:lang w:bidi="ar"/>
                </w:rPr>
                <m:t>=</m:t>
              </m:r>
              <m:nary>
                <m:naryPr>
                  <m:limLoc m:val="undOvr"/>
                  <m:ctrlPr>
                    <w:ins w:id="16"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sSub>
                    <m:sSubPr>
                      <m:ctrlPr>
                        <w:ins w:id="17"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T</m:t>
                      </m:r>
                    </m:e>
                    <m:sub>
                      <m:r>
                        <w:rPr>
                          <w:rStyle w:val="font41"/>
                          <w:rFonts w:ascii="Cambria Math" w:hAnsi="Cambria Math" w:cs="Times New Roman"/>
                          <w:color w:val="000000" w:themeColor="text1"/>
                          <w:sz w:val="24"/>
                          <w:szCs w:val="24"/>
                          <w:vertAlign w:val="baseline"/>
                          <w:lang w:bidi="ar"/>
                        </w:rPr>
                        <m:t>S</m:t>
                      </m:r>
                    </m:sub>
                  </m:sSub>
                </m:sup>
                <m:e>
                  <m:sSub>
                    <m:sSubPr>
                      <m:ctrlPr>
                        <w:ins w:id="18"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q</m:t>
                      </m:r>
                    </m:e>
                    <m:sub>
                      <m:r>
                        <w:rPr>
                          <w:rStyle w:val="font41"/>
                          <w:rFonts w:ascii="Cambria Math" w:hAnsi="Cambria Math" w:cs="Times New Roman"/>
                          <w:color w:val="000000" w:themeColor="text1"/>
                          <w:sz w:val="24"/>
                          <w:szCs w:val="24"/>
                          <w:vertAlign w:val="baseline"/>
                          <w:lang w:bidi="ar"/>
                        </w:rPr>
                        <m:t>in</m:t>
                      </m:r>
                    </m:sub>
                  </m:sSub>
                  <m:d>
                    <m:dPr>
                      <m:begChr m:val="（"/>
                      <m:endChr m:val="）"/>
                      <m:ctrlPr>
                        <w:ins w:id="19"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C</m:t>
              </m:r>
              <m:nary>
                <m:naryPr>
                  <m:limLoc m:val="undOvr"/>
                  <m:ctrlPr>
                    <w:ins w:id="20"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f>
                    <m:fPr>
                      <m:ctrlPr>
                        <w:ins w:id="21"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dp</m:t>
                      </m:r>
                    </m:num>
                    <m:den>
                      <m:r>
                        <w:rPr>
                          <w:rStyle w:val="font41"/>
                          <w:rFonts w:ascii="Cambria Math" w:hAnsi="Cambria Math" w:cs="Times New Roman"/>
                          <w:color w:val="000000" w:themeColor="text1"/>
                          <w:sz w:val="24"/>
                          <w:szCs w:val="24"/>
                          <w:vertAlign w:val="baseline"/>
                          <w:lang w:bidi="ar"/>
                        </w:rPr>
                        <m:t>dt</m:t>
                      </m:r>
                    </m:den>
                  </m:f>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m:t>
              </m:r>
              <m:f>
                <m:fPr>
                  <m:ctrlPr>
                    <w:ins w:id="22" w:author=" " w:date="2024-05-28T14:23:00Z">
                      <w:rPr>
                        <w:rStyle w:val="font41"/>
                        <w:rFonts w:ascii="Cambria Math" w:hAnsi="Cambria Math" w:cs="Times New Roman"/>
                        <w:color w:val="000000" w:themeColor="text1"/>
                        <w:sz w:val="24"/>
                        <w:szCs w:val="24"/>
                        <w:vertAlign w:val="baseline"/>
                        <w:lang w:bidi="ar"/>
                      </w:rPr>
                    </w:ins>
                  </m:ctrlPr>
                </m:fPr>
                <m:num>
                  <m:r>
                    <m:rPr>
                      <m:sty m:val="p"/>
                    </m:rPr>
                    <w:rPr>
                      <w:rStyle w:val="font41"/>
                      <w:rFonts w:ascii="Cambria Math" w:hAnsi="Cambria Math" w:cs="Times New Roman"/>
                      <w:color w:val="000000" w:themeColor="text1"/>
                      <w:sz w:val="24"/>
                      <w:szCs w:val="24"/>
                      <w:vertAlign w:val="baseline"/>
                      <w:lang w:bidi="ar"/>
                    </w:rPr>
                    <m:t>1</m:t>
                  </m:r>
                </m:num>
                <m:den>
                  <m:r>
                    <w:rPr>
                      <w:rStyle w:val="font41"/>
                      <w:rFonts w:ascii="Cambria Math" w:hAnsi="Cambria Math" w:cs="Times New Roman"/>
                      <w:color w:val="000000" w:themeColor="text1"/>
                      <w:sz w:val="24"/>
                      <w:szCs w:val="24"/>
                      <w:vertAlign w:val="baseline"/>
                      <w:lang w:bidi="ar"/>
                    </w:rPr>
                    <m:t>R</m:t>
                  </m:r>
                </m:den>
              </m:f>
              <m:nary>
                <m:naryPr>
                  <m:limLoc m:val="undOvr"/>
                  <m:ctrlPr>
                    <w:ins w:id="23"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r>
                    <w:rPr>
                      <w:rStyle w:val="font41"/>
                      <w:rFonts w:ascii="Cambria Math" w:hAnsi="Cambria Math" w:cs="Times New Roman"/>
                      <w:color w:val="000000" w:themeColor="text1"/>
                      <w:sz w:val="24"/>
                      <w:szCs w:val="24"/>
                      <w:vertAlign w:val="baseline"/>
                      <w:lang w:bidi="ar"/>
                    </w:rPr>
                    <m:t>p</m:t>
                  </m:r>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2.4</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2DB2AFED"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24" w:author=" " w:date="2024-05-28T14:23:00Z">
                  <w:rPr>
                    <w:rStyle w:val="font41"/>
                    <w:rFonts w:ascii="Cambria Math" w:hAnsi="Cambria Math" w:cs="Times New Roman"/>
                    <w:color w:val="000000" w:themeColor="text1"/>
                    <w:sz w:val="24"/>
                    <w:szCs w:val="24"/>
                    <w:vertAlign w:val="baseline"/>
                    <w:lang w:bidi="ar"/>
                  </w:rPr>
                </w:ins>
              </m:ctrlPr>
            </m:eqArrPr>
            <m:e>
              <m:sSub>
                <m:sSubPr>
                  <m:ctrlPr>
                    <w:ins w:id="25"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p</m:t>
                  </m:r>
                </m:e>
                <m:sub>
                  <m:r>
                    <w:rPr>
                      <w:rStyle w:val="font41"/>
                      <w:rFonts w:ascii="Cambria Math" w:hAnsi="Cambria Math" w:cs="Times New Roman"/>
                      <w:color w:val="000000" w:themeColor="text1"/>
                      <w:sz w:val="24"/>
                      <w:szCs w:val="24"/>
                      <w:vertAlign w:val="baseline"/>
                      <w:lang w:bidi="ar"/>
                    </w:rPr>
                    <m:t>m</m:t>
                  </m:r>
                </m:sub>
              </m:sSub>
              <m:r>
                <m:rPr>
                  <m:sty m:val="p"/>
                </m:rPr>
                <w:rPr>
                  <w:rStyle w:val="font41"/>
                  <w:rFonts w:ascii="Cambria Math" w:hAnsi="Cambria Math" w:cs="Times New Roman"/>
                  <w:color w:val="000000" w:themeColor="text1"/>
                  <w:sz w:val="24"/>
                  <w:szCs w:val="24"/>
                  <w:vertAlign w:val="baseline"/>
                  <w:lang w:bidi="ar"/>
                </w:rPr>
                <m:t>=</m:t>
              </m:r>
              <m:f>
                <m:fPr>
                  <m:ctrlPr>
                    <w:ins w:id="26" w:author=" " w:date="2024-05-28T14:23:00Z">
                      <w:rPr>
                        <w:rStyle w:val="font41"/>
                        <w:rFonts w:ascii="Cambria Math" w:hAnsi="Cambria Math" w:cs="Times New Roman"/>
                        <w:color w:val="000000" w:themeColor="text1"/>
                        <w:sz w:val="24"/>
                        <w:szCs w:val="24"/>
                        <w:vertAlign w:val="baseline"/>
                        <w:lang w:bidi="ar"/>
                      </w:rPr>
                    </w:ins>
                  </m:ctrlPr>
                </m:fPr>
                <m:num>
                  <m:r>
                    <m:rPr>
                      <m:sty m:val="p"/>
                    </m:rPr>
                    <w:rPr>
                      <w:rStyle w:val="font41"/>
                      <w:rFonts w:ascii="Cambria Math" w:hAnsi="Cambria Math" w:cs="Times New Roman"/>
                      <w:color w:val="000000" w:themeColor="text1"/>
                      <w:sz w:val="24"/>
                      <w:szCs w:val="24"/>
                      <w:vertAlign w:val="baseline"/>
                      <w:lang w:bidi="ar"/>
                    </w:rPr>
                    <m:t>1</m:t>
                  </m:r>
                </m:num>
                <m:den>
                  <m:r>
                    <w:rPr>
                      <w:rStyle w:val="font41"/>
                      <w:rFonts w:ascii="Cambria Math" w:hAnsi="Cambria Math" w:cs="Times New Roman"/>
                      <w:color w:val="000000" w:themeColor="text1"/>
                      <w:sz w:val="24"/>
                      <w:szCs w:val="24"/>
                      <w:vertAlign w:val="baseline"/>
                      <w:lang w:bidi="ar"/>
                    </w:rPr>
                    <m:t>T</m:t>
                  </m:r>
                </m:den>
              </m:f>
              <m:nary>
                <m:naryPr>
                  <m:limLoc m:val="undOvr"/>
                  <m:ctrlPr>
                    <w:ins w:id="27"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r>
                    <w:rPr>
                      <w:rStyle w:val="font41"/>
                      <w:rFonts w:ascii="Cambria Math" w:hAnsi="Cambria Math" w:cs="Times New Roman"/>
                      <w:color w:val="000000" w:themeColor="text1"/>
                      <w:sz w:val="24"/>
                      <w:szCs w:val="24"/>
                      <w:vertAlign w:val="baseline"/>
                      <w:lang w:bidi="ar"/>
                    </w:rPr>
                    <m:t>P</m:t>
                  </m:r>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2.5</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3B13EB18"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where T is the duration of a cardiac cycle, Ts is the ejection period, C is arterial compliance, and P is blood pressure. During diastole, we have:</w:t>
      </w:r>
    </w:p>
    <w:p w14:paraId="062EC2F3"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28" w:author=" " w:date="2024-05-28T14:23:00Z">
                  <w:rPr>
                    <w:rStyle w:val="font41"/>
                    <w:rFonts w:ascii="Cambria Math" w:hAnsi="Cambria Math" w:cs="Times New Roman"/>
                    <w:color w:val="000000" w:themeColor="text1"/>
                    <w:sz w:val="24"/>
                    <w:szCs w:val="24"/>
                    <w:vertAlign w:val="baseline"/>
                    <w:lang w:bidi="ar"/>
                  </w:rPr>
                </w:ins>
              </m:ctrlPr>
            </m:eqArrPr>
            <m:e>
              <m:sSub>
                <m:sSubPr>
                  <m:ctrlPr>
                    <w:ins w:id="29"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q</m:t>
                  </m:r>
                </m:e>
                <m:sub>
                  <m:r>
                    <w:rPr>
                      <w:rStyle w:val="font41"/>
                      <w:rFonts w:ascii="Cambria Math" w:hAnsi="Cambria Math" w:cs="Times New Roman"/>
                      <w:color w:val="000000" w:themeColor="text1"/>
                      <w:sz w:val="24"/>
                      <w:szCs w:val="24"/>
                      <w:vertAlign w:val="baseline"/>
                      <w:lang w:bidi="ar"/>
                    </w:rPr>
                    <m:t>m</m:t>
                  </m:r>
                </m:sub>
              </m:sSub>
              <m:r>
                <m:rPr>
                  <m:sty m:val="p"/>
                </m:rPr>
                <w:rPr>
                  <w:rStyle w:val="font41"/>
                  <w:rFonts w:ascii="Cambria Math" w:hAnsi="Cambria Math" w:cs="Times New Roman"/>
                  <w:color w:val="000000" w:themeColor="text1"/>
                  <w:sz w:val="24"/>
                  <w:szCs w:val="24"/>
                  <w:vertAlign w:val="baseline"/>
                  <w:lang w:bidi="ar"/>
                </w:rPr>
                <m:t>=</m:t>
              </m:r>
              <m:nary>
                <m:naryPr>
                  <m:limLoc m:val="undOvr"/>
                  <m:ctrlPr>
                    <w:ins w:id="30"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f>
                    <m:fPr>
                      <m:ctrlPr>
                        <w:ins w:id="31"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dp</m:t>
                      </m:r>
                    </m:num>
                    <m:den>
                      <m:r>
                        <w:rPr>
                          <w:rStyle w:val="font41"/>
                          <w:rFonts w:ascii="Cambria Math" w:hAnsi="Cambria Math" w:cs="Times New Roman"/>
                          <w:color w:val="000000" w:themeColor="text1"/>
                          <w:sz w:val="24"/>
                          <w:szCs w:val="24"/>
                          <w:vertAlign w:val="baseline"/>
                          <w:lang w:bidi="ar"/>
                        </w:rPr>
                        <m:t>dt</m:t>
                      </m:r>
                    </m:den>
                  </m:f>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=0#</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2.6</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4AF9A5D7"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Substituting into the formula, we get:</w:t>
      </w:r>
    </w:p>
    <w:p w14:paraId="665C0078"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32"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SV</m:t>
              </m:r>
              <m:r>
                <m:rPr>
                  <m:sty m:val="p"/>
                </m:rPr>
                <w:rPr>
                  <w:rStyle w:val="font41"/>
                  <w:rFonts w:ascii="Cambria Math" w:hAnsi="Cambria Math" w:cs="Times New Roman"/>
                  <w:color w:val="000000" w:themeColor="text1"/>
                  <w:sz w:val="24"/>
                  <w:szCs w:val="24"/>
                  <w:vertAlign w:val="baseline"/>
                  <w:lang w:bidi="ar"/>
                </w:rPr>
                <m:t>=</m:t>
              </m:r>
              <m:f>
                <m:fPr>
                  <m:ctrlPr>
                    <w:ins w:id="33" w:author=" " w:date="2024-05-28T14:23:00Z">
                      <w:rPr>
                        <w:rStyle w:val="font41"/>
                        <w:rFonts w:ascii="Cambria Math" w:hAnsi="Cambria Math" w:cs="Times New Roman"/>
                        <w:color w:val="000000" w:themeColor="text1"/>
                        <w:sz w:val="24"/>
                        <w:szCs w:val="24"/>
                        <w:vertAlign w:val="baseline"/>
                        <w:lang w:bidi="ar"/>
                      </w:rPr>
                    </w:ins>
                  </m:ctrlPr>
                </m:fPr>
                <m:num>
                  <m:r>
                    <m:rPr>
                      <m:sty m:val="p"/>
                    </m:rPr>
                    <w:rPr>
                      <w:rStyle w:val="font41"/>
                      <w:rFonts w:ascii="Cambria Math" w:hAnsi="Cambria Math" w:cs="Times New Roman"/>
                      <w:color w:val="000000" w:themeColor="text1"/>
                      <w:sz w:val="24"/>
                      <w:szCs w:val="24"/>
                      <w:vertAlign w:val="baseline"/>
                      <w:lang w:bidi="ar"/>
                    </w:rPr>
                    <m:t>1</m:t>
                  </m:r>
                </m:num>
                <m:den>
                  <m:r>
                    <w:rPr>
                      <w:rStyle w:val="font41"/>
                      <w:rFonts w:ascii="Cambria Math" w:hAnsi="Cambria Math" w:cs="Times New Roman"/>
                      <w:color w:val="000000" w:themeColor="text1"/>
                      <w:sz w:val="24"/>
                      <w:szCs w:val="24"/>
                      <w:vertAlign w:val="baseline"/>
                      <w:lang w:bidi="ar"/>
                    </w:rPr>
                    <m:t>R</m:t>
                  </m:r>
                </m:den>
              </m:f>
              <m:nary>
                <m:naryPr>
                  <m:limLoc m:val="undOvr"/>
                  <m:ctrlPr>
                    <w:ins w:id="34"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r>
                    <w:rPr>
                      <w:rStyle w:val="font41"/>
                      <w:rFonts w:ascii="Cambria Math" w:hAnsi="Cambria Math" w:cs="Times New Roman"/>
                      <w:color w:val="000000" w:themeColor="text1"/>
                      <w:sz w:val="24"/>
                      <w:szCs w:val="24"/>
                      <w:vertAlign w:val="baseline"/>
                      <w:lang w:bidi="ar"/>
                    </w:rPr>
                    <m:t>P</m:t>
                  </m:r>
                </m:e>
              </m:nary>
              <m:r>
                <w:rPr>
                  <w:rStyle w:val="font41"/>
                  <w:rFonts w:ascii="Cambria Math" w:hAnsi="Cambria Math" w:cs="Times New Roman"/>
                  <w:color w:val="000000" w:themeColor="text1"/>
                  <w:sz w:val="24"/>
                  <w:szCs w:val="24"/>
                  <w:vertAlign w:val="baseline"/>
                  <w:lang w:bidi="ar"/>
                </w:rPr>
                <m:t>dt</m:t>
              </m:r>
              <m:r>
                <m:rPr>
                  <m:sty m:val="p"/>
                </m:rPr>
                <w:rPr>
                  <w:rStyle w:val="font41"/>
                  <w:rFonts w:ascii="Cambria Math" w:hAnsi="Cambria Math" w:cs="Times New Roman"/>
                  <w:color w:val="000000" w:themeColor="text1"/>
                  <w:sz w:val="24"/>
                  <w:szCs w:val="24"/>
                  <w:vertAlign w:val="baseline"/>
                  <w:lang w:bidi="ar"/>
                </w:rPr>
                <m:t>=</m:t>
              </m:r>
              <m:f>
                <m:fPr>
                  <m:ctrlPr>
                    <w:ins w:id="35" w:author=" " w:date="2024-05-28T14:23:00Z">
                      <w:rPr>
                        <w:rStyle w:val="font41"/>
                        <w:rFonts w:ascii="Cambria Math" w:hAnsi="Cambria Math" w:cs="Times New Roman"/>
                        <w:color w:val="000000" w:themeColor="text1"/>
                        <w:sz w:val="24"/>
                        <w:szCs w:val="24"/>
                        <w:vertAlign w:val="baseline"/>
                        <w:lang w:bidi="ar"/>
                      </w:rPr>
                    </w:ins>
                  </m:ctrlPr>
                </m:fPr>
                <m:num>
                  <m:sSub>
                    <m:sSubPr>
                      <m:ctrlPr>
                        <w:ins w:id="36"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P</m:t>
                      </m:r>
                    </m:e>
                    <m:sub>
                      <m:r>
                        <w:rPr>
                          <w:rStyle w:val="font41"/>
                          <w:rFonts w:ascii="Cambria Math" w:hAnsi="Cambria Math" w:cs="Times New Roman"/>
                          <w:color w:val="000000" w:themeColor="text1"/>
                          <w:sz w:val="24"/>
                          <w:szCs w:val="24"/>
                          <w:vertAlign w:val="baseline"/>
                          <w:lang w:bidi="ar"/>
                        </w:rPr>
                        <m:t>m</m:t>
                      </m:r>
                    </m:sub>
                  </m:sSub>
                </m:num>
                <m:den>
                  <m:r>
                    <w:rPr>
                      <w:rStyle w:val="font41"/>
                      <w:rFonts w:ascii="Cambria Math" w:hAnsi="Cambria Math" w:cs="Times New Roman"/>
                      <w:color w:val="000000" w:themeColor="text1"/>
                      <w:sz w:val="24"/>
                      <w:szCs w:val="24"/>
                      <w:vertAlign w:val="baseline"/>
                      <w:lang w:bidi="ar"/>
                    </w:rPr>
                    <m:t>R</m:t>
                  </m:r>
                </m:den>
              </m:f>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T</m:t>
              </m:r>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2.7</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728AF3DA"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From the above equation, it is evident that the stroke volume (SV) is related to peripheral resistance R and mean pressure Pm. Therefore, obtaining the peripheral resistance R and mean pressure Pm, and then multiplying by the heart rate, we can determine the cardiac output. Based on the above theoretical derivation, the formula for cardiac output (CO) can ultimately be expressed as:</w:t>
      </w:r>
    </w:p>
    <w:p w14:paraId="57B9E07D"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37"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CO</m:t>
              </m:r>
              <m:r>
                <m:rPr>
                  <m:sty m:val="p"/>
                </m:rPr>
                <w:rPr>
                  <w:rStyle w:val="font41"/>
                  <w:rFonts w:ascii="Cambria Math" w:hAnsi="Cambria Math" w:cs="Times New Roman"/>
                  <w:color w:val="000000" w:themeColor="text1"/>
                  <w:sz w:val="24"/>
                  <w:szCs w:val="24"/>
                  <w:vertAlign w:val="baseline"/>
                  <w:lang w:bidi="ar"/>
                </w:rPr>
                <m:t>=</m:t>
              </m:r>
              <w:bookmarkStart w:id="38" w:name="OLE_LINK76"/>
              <w:bookmarkStart w:id="39" w:name="OLE_LINK77"/>
              <m:f>
                <m:fPr>
                  <m:ctrlPr>
                    <w:ins w:id="40" w:author=" " w:date="2024-05-28T14:23:00Z">
                      <w:rPr>
                        <w:rStyle w:val="font41"/>
                        <w:rFonts w:ascii="Cambria Math" w:hAnsi="Cambria Math" w:cs="Times New Roman"/>
                        <w:color w:val="000000" w:themeColor="text1"/>
                        <w:sz w:val="24"/>
                        <w:szCs w:val="24"/>
                        <w:vertAlign w:val="baseline"/>
                        <w:lang w:bidi="ar"/>
                      </w:rPr>
                    </w:ins>
                  </m:ctrlPr>
                </m:fPr>
                <m:num>
                  <m:r>
                    <m:rPr>
                      <m:sty m:val="p"/>
                    </m:rPr>
                    <w:rPr>
                      <w:rStyle w:val="font41"/>
                      <w:rFonts w:ascii="Cambria Math" w:hAnsi="Cambria Math" w:cs="Times New Roman"/>
                      <w:color w:val="000000" w:themeColor="text1"/>
                      <w:sz w:val="24"/>
                      <w:szCs w:val="24"/>
                      <w:vertAlign w:val="baseline"/>
                      <w:lang w:bidi="ar"/>
                    </w:rPr>
                    <m:t>1</m:t>
                  </m:r>
                </m:num>
                <m:den>
                  <m:r>
                    <w:rPr>
                      <w:rStyle w:val="font41"/>
                      <w:rFonts w:ascii="Cambria Math" w:hAnsi="Cambria Math" w:cs="Times New Roman"/>
                      <w:color w:val="000000" w:themeColor="text1"/>
                      <w:sz w:val="24"/>
                      <w:szCs w:val="24"/>
                      <w:vertAlign w:val="baseline"/>
                      <w:lang w:bidi="ar"/>
                    </w:rPr>
                    <m:t>R</m:t>
                  </m:r>
                </m:den>
              </m:f>
              <w:bookmarkStart w:id="41" w:name="OLE_LINK1"/>
              <m:nary>
                <m:naryPr>
                  <m:limLoc m:val="undOvr"/>
                  <m:ctrlPr>
                    <w:ins w:id="42" w:author=" " w:date="2024-05-28T14:23:00Z">
                      <w:rPr>
                        <w:rStyle w:val="font41"/>
                        <w:rFonts w:ascii="Cambria Math" w:hAnsi="Cambria Math" w:cs="Times New Roman"/>
                        <w:color w:val="000000" w:themeColor="text1"/>
                        <w:sz w:val="24"/>
                        <w:szCs w:val="24"/>
                        <w:vertAlign w:val="baseline"/>
                        <w:lang w:bidi="ar"/>
                      </w:rPr>
                    </w:ins>
                  </m:ctrlPr>
                </m:naryPr>
                <m:sub>
                  <m:r>
                    <m:rPr>
                      <m:sty m:val="p"/>
                    </m:rPr>
                    <w:rPr>
                      <w:rStyle w:val="font41"/>
                      <w:rFonts w:ascii="Cambria Math" w:hAnsi="Cambria Math" w:cs="Times New Roman"/>
                      <w:color w:val="000000" w:themeColor="text1"/>
                      <w:sz w:val="24"/>
                      <w:szCs w:val="24"/>
                      <w:vertAlign w:val="baseline"/>
                      <w:lang w:bidi="ar"/>
                    </w:rPr>
                    <m:t>0</m:t>
                  </m:r>
                </m:sub>
                <m:sup>
                  <m:r>
                    <w:rPr>
                      <w:rStyle w:val="font41"/>
                      <w:rFonts w:ascii="Cambria Math" w:hAnsi="Cambria Math" w:cs="Times New Roman"/>
                      <w:color w:val="000000" w:themeColor="text1"/>
                      <w:sz w:val="24"/>
                      <w:szCs w:val="24"/>
                      <w:vertAlign w:val="baseline"/>
                      <w:lang w:bidi="ar"/>
                    </w:rPr>
                    <m:t>T</m:t>
                  </m:r>
                </m:sup>
                <m:e>
                  <m:r>
                    <w:rPr>
                      <w:rStyle w:val="font41"/>
                      <w:rFonts w:ascii="Cambria Math" w:hAnsi="Cambria Math" w:cs="Times New Roman"/>
                      <w:color w:val="000000" w:themeColor="text1"/>
                      <w:sz w:val="24"/>
                      <w:szCs w:val="24"/>
                      <w:vertAlign w:val="baseline"/>
                      <w:lang w:bidi="ar"/>
                    </w:rPr>
                    <m:t>P</m:t>
                  </m:r>
                </m:e>
              </m:nary>
              <m:r>
                <w:rPr>
                  <w:rStyle w:val="font41"/>
                  <w:rFonts w:ascii="Cambria Math" w:hAnsi="Cambria Math" w:cs="Times New Roman"/>
                  <w:color w:val="000000" w:themeColor="text1"/>
                  <w:sz w:val="24"/>
                  <w:szCs w:val="24"/>
                  <w:vertAlign w:val="baseline"/>
                  <w:lang w:bidi="ar"/>
                </w:rPr>
                <m:t>dt</m:t>
              </m:r>
              <w:bookmarkEnd w:id="38"/>
              <w:bookmarkEnd w:id="39"/>
              <w:bookmarkEnd w:id="41"/>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HR</m:t>
              </m:r>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2.8</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10E603A3"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 xml:space="preserve">From the above theoretical derivation, it is clear that cardiac output can be obtained by multiplying the stroke volume by the heart rate, where the stroke volume can be obtained from peripheral resistance and blood pressure, with </w:t>
      </w:r>
      <m:oMath>
        <m:r>
          <w:rPr>
            <w:rStyle w:val="font41"/>
            <w:rFonts w:ascii="Cambria Math" w:hAnsi="Cambria Math" w:cs="Times New Roman"/>
            <w:color w:val="000000" w:themeColor="text1"/>
            <w:kern w:val="2"/>
            <w:sz w:val="24"/>
            <w:szCs w:val="24"/>
            <w:vertAlign w:val="baseline"/>
            <w:lang w:bidi="ar"/>
          </w:rPr>
          <m:t>SV</m:t>
        </m:r>
        <m:r>
          <m:rPr>
            <m:sty m:val="p"/>
          </m:rPr>
          <w:rPr>
            <w:rStyle w:val="font41"/>
            <w:rFonts w:ascii="Cambria Math" w:hAnsi="Cambria Math" w:cs="Times New Roman"/>
            <w:color w:val="000000" w:themeColor="text1"/>
            <w:kern w:val="2"/>
            <w:sz w:val="24"/>
            <w:szCs w:val="24"/>
            <w:vertAlign w:val="baseline"/>
            <w:lang w:bidi="ar"/>
          </w:rPr>
          <m:t>=</m:t>
        </m:r>
        <m:f>
          <m:fPr>
            <m:ctrlPr>
              <w:ins w:id="43" w:author=" " w:date="2024-05-28T14:23:00Z">
                <w:rPr>
                  <w:rStyle w:val="font41"/>
                  <w:rFonts w:ascii="Cambria Math" w:hAnsi="Cambria Math" w:cs="Times New Roman"/>
                  <w:color w:val="000000" w:themeColor="text1"/>
                  <w:kern w:val="2"/>
                  <w:sz w:val="24"/>
                  <w:szCs w:val="24"/>
                  <w:vertAlign w:val="baseline"/>
                  <w:lang w:bidi="ar"/>
                </w:rPr>
              </w:ins>
            </m:ctrlPr>
          </m:fPr>
          <m:num>
            <m:r>
              <m:rPr>
                <m:sty m:val="p"/>
              </m:rPr>
              <w:rPr>
                <w:rStyle w:val="font41"/>
                <w:rFonts w:ascii="Cambria Math" w:hAnsi="Cambria Math" w:cs="Times New Roman"/>
                <w:color w:val="000000" w:themeColor="text1"/>
                <w:kern w:val="2"/>
                <w:sz w:val="24"/>
                <w:szCs w:val="24"/>
                <w:vertAlign w:val="baseline"/>
                <w:lang w:bidi="ar"/>
              </w:rPr>
              <m:t>1</m:t>
            </m:r>
          </m:num>
          <m:den>
            <m:r>
              <w:rPr>
                <w:rStyle w:val="font41"/>
                <w:rFonts w:ascii="Cambria Math" w:hAnsi="Cambria Math" w:cs="Times New Roman"/>
                <w:color w:val="000000" w:themeColor="text1"/>
                <w:kern w:val="2"/>
                <w:sz w:val="24"/>
                <w:szCs w:val="24"/>
                <w:vertAlign w:val="baseline"/>
                <w:lang w:bidi="ar"/>
              </w:rPr>
              <m:t>R</m:t>
            </m:r>
          </m:den>
        </m:f>
        <m:nary>
          <m:naryPr>
            <m:limLoc m:val="undOvr"/>
            <m:ctrlPr>
              <w:ins w:id="44" w:author=" " w:date="2024-05-28T14:23:00Z">
                <w:rPr>
                  <w:rStyle w:val="font41"/>
                  <w:rFonts w:ascii="Cambria Math" w:hAnsi="Cambria Math" w:cs="Times New Roman"/>
                  <w:color w:val="000000" w:themeColor="text1"/>
                  <w:kern w:val="2"/>
                  <w:sz w:val="24"/>
                  <w:szCs w:val="24"/>
                  <w:vertAlign w:val="baseline"/>
                  <w:lang w:bidi="ar"/>
                </w:rPr>
              </w:ins>
            </m:ctrlPr>
          </m:naryPr>
          <m:sub>
            <m:r>
              <m:rPr>
                <m:sty m:val="p"/>
              </m:rPr>
              <w:rPr>
                <w:rStyle w:val="font41"/>
                <w:rFonts w:ascii="Cambria Math" w:hAnsi="Cambria Math" w:cs="Times New Roman"/>
                <w:color w:val="000000" w:themeColor="text1"/>
                <w:kern w:val="2"/>
                <w:sz w:val="24"/>
                <w:szCs w:val="24"/>
                <w:vertAlign w:val="baseline"/>
                <w:lang w:bidi="ar"/>
              </w:rPr>
              <m:t>0</m:t>
            </m:r>
          </m:sub>
          <m:sup>
            <m:r>
              <w:rPr>
                <w:rStyle w:val="font41"/>
                <w:rFonts w:ascii="Cambria Math" w:hAnsi="Cambria Math" w:cs="Times New Roman"/>
                <w:color w:val="000000" w:themeColor="text1"/>
                <w:kern w:val="2"/>
                <w:sz w:val="24"/>
                <w:szCs w:val="24"/>
                <w:vertAlign w:val="baseline"/>
                <w:lang w:bidi="ar"/>
              </w:rPr>
              <m:t>T</m:t>
            </m:r>
          </m:sup>
          <m:e>
            <m:r>
              <w:rPr>
                <w:rStyle w:val="font41"/>
                <w:rFonts w:ascii="Cambria Math" w:hAnsi="Cambria Math" w:cs="Times New Roman"/>
                <w:color w:val="000000" w:themeColor="text1"/>
                <w:kern w:val="2"/>
                <w:sz w:val="24"/>
                <w:szCs w:val="24"/>
                <w:vertAlign w:val="baseline"/>
                <w:lang w:bidi="ar"/>
              </w:rPr>
              <m:t>P</m:t>
            </m:r>
          </m:e>
        </m:nary>
        <m:r>
          <w:rPr>
            <w:rStyle w:val="font41"/>
            <w:rFonts w:ascii="Cambria Math" w:hAnsi="Cambria Math" w:cs="Times New Roman"/>
            <w:color w:val="000000" w:themeColor="text1"/>
            <w:kern w:val="2"/>
            <w:sz w:val="24"/>
            <w:szCs w:val="24"/>
            <w:vertAlign w:val="baseline"/>
            <w:lang w:bidi="ar"/>
          </w:rPr>
          <m:t>dt</m:t>
        </m:r>
      </m:oMath>
      <w:r w:rsidRPr="0000082A">
        <w:rPr>
          <w:rStyle w:val="font41"/>
          <w:rFonts w:ascii="Times New Roman" w:hAnsi="Times New Roman" w:cs="Times New Roman"/>
          <w:color w:val="000000" w:themeColor="text1"/>
          <w:kern w:val="2"/>
          <w:sz w:val="24"/>
          <w:szCs w:val="24"/>
          <w:vertAlign w:val="baseline"/>
          <w:lang w:bidi="ar"/>
        </w:rPr>
        <w:t xml:space="preserve">. From Equation 2.8, it can be seen that the main influencing factors of cardiac output are as follows: the blood ejected by the heart with each beat, i.e., the stroke volume, forms blood pressure by working against the vessel walls after entering the large vessels. </w:t>
      </w:r>
      <w:r w:rsidRPr="0000082A">
        <w:rPr>
          <w:rStyle w:val="font41"/>
          <w:rFonts w:ascii="Times New Roman" w:hAnsi="Times New Roman" w:cs="Times New Roman"/>
          <w:color w:val="000000" w:themeColor="text1"/>
          <w:kern w:val="2"/>
          <w:sz w:val="24"/>
          <w:szCs w:val="24"/>
          <w:vertAlign w:val="baseline"/>
          <w:lang w:bidi="ar"/>
        </w:rPr>
        <w:lastRenderedPageBreak/>
        <w:t>The viscosity of the blood and the size of the vessel lumen determine the peripheral resistance R, and arterial compliance reflects the buffering capacity of the vessel walls, both of which change the pulse wave waveform to some extent. Therefore, based on the area under a single pulse wave waveform, the stroke volume can be determined, and further, combined with the heart rate, the continuous cardiac output can be calculated. The resistance R is calculated based on the decay time constant RC of the pulse wave descending limb and arterial compliance C, thereby calibrating the value of cardiac output.</w:t>
      </w:r>
    </w:p>
    <w:p w14:paraId="63265117" w14:textId="77777777" w:rsidR="00216B5F" w:rsidRPr="0000082A" w:rsidRDefault="00216B5F" w:rsidP="00F2333D">
      <w:pPr>
        <w:pStyle w:val="a9"/>
        <w:ind w:firstLineChars="200" w:firstLine="489"/>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b/>
          <w:bCs/>
          <w:color w:val="000000" w:themeColor="text1"/>
          <w:kern w:val="2"/>
          <w:sz w:val="24"/>
          <w:szCs w:val="24"/>
          <w:vertAlign w:val="baseline"/>
          <w:lang w:bidi="ar"/>
        </w:rPr>
        <w:t>II. Peripheral Resistance and Arterial Compliance</w:t>
      </w:r>
      <w:r w:rsidRPr="0000082A">
        <w:rPr>
          <w:rStyle w:val="font41"/>
          <w:rFonts w:ascii="Times New Roman" w:hAnsi="Times New Roman" w:cs="Times New Roman"/>
          <w:color w:val="000000" w:themeColor="text1"/>
          <w:kern w:val="2"/>
          <w:sz w:val="24"/>
          <w:szCs w:val="24"/>
          <w:vertAlign w:val="baseline"/>
          <w:lang w:bidi="ar"/>
        </w:rPr>
        <w:t xml:space="preserve"> </w:t>
      </w:r>
    </w:p>
    <w:p w14:paraId="5001C721"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Blood has viscosity, and as it propagates forward through the vessels, it encounters a certain resistance, leading to a drop in blood pressure. This resistance is known as peripheral resistance. Peripheral resistance is generally difficult to measure directly. Since the decay time constant RC of the pulse wave descending limb is the product of peripheral resistance R and arterial compliance C, R can be obtained by dividing RC by C. According to the single-chamber elastic model, when in a diastolic state, i.e., when qin=0, we have:</w:t>
      </w:r>
    </w:p>
    <w:p w14:paraId="6F412CC7"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45" w:author=" " w:date="2024-05-28T14:23:00Z">
                  <w:rPr>
                    <w:rStyle w:val="font41"/>
                    <w:rFonts w:ascii="Cambria Math" w:hAnsi="Cambria Math" w:cs="Times New Roman"/>
                    <w:color w:val="000000" w:themeColor="text1"/>
                    <w:sz w:val="24"/>
                    <w:szCs w:val="24"/>
                    <w:vertAlign w:val="baseline"/>
                    <w:lang w:bidi="ar"/>
                  </w:rPr>
                </w:ins>
              </m:ctrlPr>
            </m:eqArrPr>
            <m:e>
              <m:r>
                <m:rPr>
                  <m:sty m:val="p"/>
                </m:rPr>
                <w:rPr>
                  <w:rStyle w:val="font41"/>
                  <w:rFonts w:ascii="Cambria Math" w:hAnsi="Cambria Math" w:cs="Times New Roman"/>
                  <w:color w:val="000000" w:themeColor="text1"/>
                  <w:sz w:val="24"/>
                  <w:szCs w:val="24"/>
                  <w:vertAlign w:val="baseline"/>
                  <w:lang w:bidi="ar"/>
                </w:rPr>
                <m:t>0=</m:t>
              </m:r>
              <m:f>
                <m:fPr>
                  <m:ctrlPr>
                    <w:ins w:id="46"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p</m:t>
                  </m:r>
                  <m:d>
                    <m:dPr>
                      <m:begChr m:val="（"/>
                      <m:endChr m:val="）"/>
                      <m:ctrlPr>
                        <w:ins w:id="47"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num>
                <m:den>
                  <m:r>
                    <w:rPr>
                      <w:rStyle w:val="font41"/>
                      <w:rFonts w:ascii="Cambria Math" w:hAnsi="Cambria Math" w:cs="Times New Roman"/>
                      <w:color w:val="000000" w:themeColor="text1"/>
                      <w:sz w:val="24"/>
                      <w:szCs w:val="24"/>
                      <w:vertAlign w:val="baseline"/>
                      <w:lang w:bidi="ar"/>
                    </w:rPr>
                    <m:t>R</m:t>
                  </m:r>
                </m:den>
              </m:f>
              <m:r>
                <m:rPr>
                  <m:sty m:val="p"/>
                </m:rPr>
                <w:rPr>
                  <w:rStyle w:val="font41"/>
                  <w:rFonts w:ascii="Cambria Math" w:hAnsi="Cambria Math" w:cs="Times New Roman"/>
                  <w:color w:val="000000" w:themeColor="text1"/>
                  <w:sz w:val="24"/>
                  <w:szCs w:val="24"/>
                  <w:vertAlign w:val="baseline"/>
                  <w:lang w:bidi="ar"/>
                </w:rPr>
                <m:t>+</m:t>
              </m:r>
              <m:r>
                <w:rPr>
                  <w:rStyle w:val="font41"/>
                  <w:rFonts w:ascii="Cambria Math" w:hAnsi="Cambria Math" w:cs="Times New Roman"/>
                  <w:color w:val="000000" w:themeColor="text1"/>
                  <w:sz w:val="24"/>
                  <w:szCs w:val="24"/>
                  <w:vertAlign w:val="baseline"/>
                  <w:lang w:bidi="ar"/>
                </w:rPr>
                <m:t>C</m:t>
              </m:r>
              <m:f>
                <m:fPr>
                  <m:ctrlPr>
                    <w:ins w:id="48"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dp</m:t>
                  </m:r>
                  <m:d>
                    <m:dPr>
                      <m:begChr m:val="（"/>
                      <m:endChr m:val="）"/>
                      <m:ctrlPr>
                        <w:ins w:id="49"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t</m:t>
                      </m:r>
                    </m:e>
                  </m:d>
                </m:num>
                <m:den>
                  <m:r>
                    <w:rPr>
                      <w:rStyle w:val="font41"/>
                      <w:rFonts w:ascii="Cambria Math" w:hAnsi="Cambria Math" w:cs="Times New Roman"/>
                      <w:color w:val="000000" w:themeColor="text1"/>
                      <w:sz w:val="24"/>
                      <w:szCs w:val="24"/>
                      <w:vertAlign w:val="baseline"/>
                      <w:lang w:bidi="ar"/>
                    </w:rPr>
                    <m:t>dt</m:t>
                  </m:r>
                </m:den>
              </m:f>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2.9</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325FCECC" w14:textId="77777777"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Solving the equation, we get:</w:t>
      </w:r>
    </w:p>
    <w:p w14:paraId="208D2F5E"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50"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P</m:t>
              </m:r>
              <m:r>
                <m:rPr>
                  <m:sty m:val="p"/>
                </m:rPr>
                <w:rPr>
                  <w:rStyle w:val="font41"/>
                  <w:rFonts w:ascii="Cambria Math" w:hAnsi="Cambria Math" w:cs="Times New Roman"/>
                  <w:color w:val="000000" w:themeColor="text1"/>
                  <w:sz w:val="24"/>
                  <w:szCs w:val="24"/>
                  <w:vertAlign w:val="baseline"/>
                  <w:lang w:bidi="ar"/>
                </w:rPr>
                <m:t>=</m:t>
              </m:r>
              <m:sSub>
                <m:sSubPr>
                  <m:ctrlPr>
                    <w:ins w:id="51"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p</m:t>
                  </m:r>
                </m:e>
                <m:sub>
                  <m:r>
                    <w:rPr>
                      <w:rStyle w:val="font41"/>
                      <w:rFonts w:ascii="Cambria Math" w:hAnsi="Cambria Math" w:cs="Times New Roman"/>
                      <w:color w:val="000000" w:themeColor="text1"/>
                      <w:sz w:val="24"/>
                      <w:szCs w:val="24"/>
                      <w:vertAlign w:val="baseline"/>
                      <w:lang w:bidi="ar"/>
                    </w:rPr>
                    <m:t>s</m:t>
                  </m:r>
                </m:sub>
              </m:sSub>
              <m:sSup>
                <m:sSupPr>
                  <m:ctrlPr>
                    <w:ins w:id="52" w:author=" " w:date="2024-05-28T14:23:00Z">
                      <w:rPr>
                        <w:rStyle w:val="font41"/>
                        <w:rFonts w:ascii="Cambria Math" w:hAnsi="Cambria Math" w:cs="Times New Roman"/>
                        <w:color w:val="000000" w:themeColor="text1"/>
                        <w:sz w:val="24"/>
                        <w:szCs w:val="24"/>
                        <w:vertAlign w:val="baseline"/>
                        <w:lang w:bidi="ar"/>
                      </w:rPr>
                    </w:ins>
                  </m:ctrlPr>
                </m:sSupPr>
                <m:e>
                  <m:r>
                    <w:rPr>
                      <w:rStyle w:val="font41"/>
                      <w:rFonts w:ascii="Cambria Math" w:hAnsi="Cambria Math" w:cs="Times New Roman"/>
                      <w:color w:val="000000" w:themeColor="text1"/>
                      <w:sz w:val="24"/>
                      <w:szCs w:val="24"/>
                      <w:vertAlign w:val="baseline"/>
                      <w:lang w:bidi="ar"/>
                    </w:rPr>
                    <m:t>e</m:t>
                  </m:r>
                </m:e>
                <m:sup>
                  <m:f>
                    <m:fPr>
                      <m:ctrlPr>
                        <w:ins w:id="53"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t</m:t>
                      </m:r>
                      <m:r>
                        <m:rPr>
                          <m:sty m:val="p"/>
                        </m:rPr>
                        <w:rPr>
                          <w:rStyle w:val="font41"/>
                          <w:rFonts w:ascii="Cambria Math" w:hAnsi="Cambria Math" w:cs="Times New Roman"/>
                          <w:color w:val="000000" w:themeColor="text1"/>
                          <w:sz w:val="24"/>
                          <w:szCs w:val="24"/>
                          <w:vertAlign w:val="baseline"/>
                          <w:lang w:bidi="ar"/>
                        </w:rPr>
                        <m:t>-</m:t>
                      </m:r>
                      <m:sSub>
                        <m:sSubPr>
                          <m:ctrlPr>
                            <w:ins w:id="54"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T</m:t>
                          </m:r>
                        </m:e>
                        <m:sub>
                          <m:r>
                            <w:rPr>
                              <w:rStyle w:val="font41"/>
                              <w:rFonts w:ascii="Cambria Math" w:hAnsi="Cambria Math" w:cs="Times New Roman"/>
                              <w:color w:val="000000" w:themeColor="text1"/>
                              <w:sz w:val="24"/>
                              <w:szCs w:val="24"/>
                              <w:vertAlign w:val="baseline"/>
                              <w:lang w:bidi="ar"/>
                            </w:rPr>
                            <m:t>S</m:t>
                          </m:r>
                        </m:sub>
                      </m:sSub>
                    </m:num>
                    <m:den>
                      <m:r>
                        <w:rPr>
                          <w:rStyle w:val="font41"/>
                          <w:rFonts w:ascii="Cambria Math" w:hAnsi="Cambria Math" w:cs="Times New Roman"/>
                          <w:color w:val="000000" w:themeColor="text1"/>
                          <w:sz w:val="24"/>
                          <w:szCs w:val="24"/>
                          <w:vertAlign w:val="baseline"/>
                          <w:lang w:bidi="ar"/>
                        </w:rPr>
                        <m:t>RC</m:t>
                      </m:r>
                    </m:den>
                  </m:f>
                </m:sup>
              </m:sSup>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2.10</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635EF905" w14:textId="2E08CB7D"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 xml:space="preserve">where </w:t>
      </w:r>
      <m:oMath>
        <m:sSub>
          <m:sSubPr>
            <m:ctrlPr>
              <w:ins w:id="55"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p</m:t>
            </m:r>
          </m:e>
          <m:sub>
            <m:r>
              <w:rPr>
                <w:rStyle w:val="font41"/>
                <w:rFonts w:ascii="Cambria Math" w:hAnsi="Cambria Math" w:cs="Times New Roman"/>
                <w:color w:val="000000" w:themeColor="text1"/>
                <w:kern w:val="2"/>
                <w:sz w:val="24"/>
                <w:szCs w:val="24"/>
                <w:vertAlign w:val="baseline"/>
                <w:lang w:bidi="ar"/>
              </w:rPr>
              <m:t>s</m:t>
            </m:r>
          </m:sub>
        </m:sSub>
      </m:oMath>
      <w:r w:rsidRPr="0000082A">
        <w:rPr>
          <w:rStyle w:val="font41"/>
          <w:rFonts w:ascii="Times New Roman" w:hAnsi="Times New Roman" w:cs="Times New Roman"/>
          <w:color w:val="000000" w:themeColor="text1"/>
          <w:kern w:val="2"/>
          <w:sz w:val="24"/>
          <w:szCs w:val="24"/>
          <w:vertAlign w:val="baseline"/>
          <w:lang w:bidi="ar"/>
        </w:rPr>
        <w:t xml:space="preserve"> is the systolic pressure, </w:t>
      </w:r>
      <m:oMath>
        <m:sSub>
          <m:sSubPr>
            <m:ctrlPr>
              <w:ins w:id="56"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T</m:t>
            </m:r>
          </m:e>
          <m:sub>
            <m:r>
              <w:rPr>
                <w:rStyle w:val="font41"/>
                <w:rFonts w:ascii="Cambria Math" w:hAnsi="Cambria Math" w:cs="Times New Roman"/>
                <w:color w:val="000000" w:themeColor="text1"/>
                <w:kern w:val="2"/>
                <w:sz w:val="24"/>
                <w:szCs w:val="24"/>
                <w:vertAlign w:val="baseline"/>
                <w:lang w:bidi="ar"/>
              </w:rPr>
              <m:t>s</m:t>
            </m:r>
          </m:sub>
        </m:sSub>
      </m:oMath>
      <w:r w:rsidRPr="0000082A">
        <w:rPr>
          <w:rStyle w:val="font41"/>
          <w:rFonts w:ascii="Times New Roman" w:hAnsi="Times New Roman" w:cs="Times New Roman"/>
          <w:color w:val="000000" w:themeColor="text1"/>
          <w:kern w:val="2"/>
          <w:sz w:val="24"/>
          <w:szCs w:val="24"/>
          <w:vertAlign w:val="baseline"/>
          <w:lang w:bidi="ar"/>
        </w:rPr>
        <w:t xml:space="preserve"> is the systolic interval, and P is blood pressure. From the above equation, the decay time constant RC can be estimated based on the elastic chamber model. Arterial compliance C is used to measure the ability of arterial vessels to accumulate energy from blood. The greater the arterial compliance, the better the elasticity of the arteries; the smaller the arterial compliance, the worse the elasticity. Arterial compliance C can be calculated from the pulse pressure. In 1984, Dr. </w:t>
      </w:r>
      <w:r w:rsidRPr="0000082A">
        <w:rPr>
          <w:rStyle w:val="font41"/>
          <w:rFonts w:ascii="Times New Roman" w:hAnsi="Times New Roman" w:cs="Times New Roman"/>
          <w:color w:val="000000" w:themeColor="text1"/>
          <w:kern w:val="2"/>
          <w:sz w:val="24"/>
          <w:szCs w:val="24"/>
          <w:vertAlign w:val="baseline"/>
          <w:lang w:bidi="ar"/>
        </w:rPr>
        <w:lastRenderedPageBreak/>
        <w:t>Langewouters obtained the compliance of large vessels under physiological conditions in humans through methods such as autopsy</w:t>
      </w:r>
      <w:r w:rsidR="00370844" w:rsidRPr="0000082A">
        <w:rPr>
          <w:rStyle w:val="font41"/>
          <w:rFonts w:ascii="Times New Roman" w:hAnsi="Times New Roman" w:cs="Times New Roman"/>
          <w:color w:val="000000" w:themeColor="text1"/>
          <w:kern w:val="2"/>
          <w:sz w:val="24"/>
          <w:szCs w:val="24"/>
          <w:vertAlign w:val="baseline"/>
          <w:lang w:bidi="ar"/>
        </w:rPr>
        <w:t>.</w:t>
      </w:r>
      <w:r w:rsidR="00370844" w:rsidRPr="0000082A">
        <w:rPr>
          <w:rStyle w:val="font41"/>
          <w:rFonts w:ascii="Times New Roman" w:hAnsi="Times New Roman" w:cs="Times New Roman"/>
          <w:color w:val="000000" w:themeColor="text1"/>
          <w:kern w:val="2"/>
          <w:sz w:val="24"/>
          <w:szCs w:val="24"/>
          <w:vertAlign w:val="baseline"/>
          <w:lang w:bidi="ar"/>
        </w:rPr>
        <w:fldChar w:fldCharType="begin"/>
      </w:r>
      <w:r w:rsidR="00A81F9A" w:rsidRPr="0000082A">
        <w:rPr>
          <w:rStyle w:val="font41"/>
          <w:rFonts w:ascii="Times New Roman" w:hAnsi="Times New Roman" w:cs="Times New Roman"/>
          <w:color w:val="000000" w:themeColor="text1"/>
          <w:kern w:val="2"/>
          <w:sz w:val="24"/>
          <w:szCs w:val="24"/>
          <w:vertAlign w:val="baseline"/>
          <w:lang w:bidi="ar"/>
        </w:rPr>
        <w:instrText xml:space="preserve"> ADDIN EN.CITE &lt;EndNote&gt;&lt;Cite&gt;&lt;Author&gt;Langewouters&lt;/Author&gt;&lt;Year&gt;1984&lt;/Year&gt;&lt;RecNum&gt;54&lt;/RecNum&gt;&lt;DisplayText&gt;[5]&lt;/DisplayText&gt;&lt;record&gt;&lt;rec-number&gt;54&lt;/rec-number&gt;&lt;foreign-keys&gt;&lt;key app="EN" db-id="rvxdzffxfapdszewtpup0x080ax5afvw59rt" timestamp="1715158596"&gt;54&lt;/key&gt;&lt;/foreign-keys&gt;&lt;ref-type name="Journal Article"&gt;17&lt;/ref-type&gt;&lt;contributors&gt;&lt;authors&gt;&lt;author&gt;Langewouters, GJ&lt;/author&gt;&lt;author&gt;Wesseling, KH&lt;/author&gt;&lt;author&gt;Goedhard, WJA&lt;/author&gt;&lt;/authors&gt;&lt;/contributors&gt;&lt;titles&gt;&lt;title&gt;The static elastic properties of 45 human thoracic and 20 abdominal aortas in vitro and the parameters of a new model&lt;/title&gt;&lt;secondary-title&gt;J. Biomech.&lt;/secondary-title&gt;&lt;/titles&gt;&lt;periodical&gt;&lt;full-title&gt;J. Biomech.&lt;/full-title&gt;&lt;/periodical&gt;&lt;pages&gt;425-435&lt;/pages&gt;&lt;volume&gt;17&lt;/volume&gt;&lt;number&gt;6&lt;/number&gt;&lt;dates&gt;&lt;year&gt;1984&lt;/year&gt;&lt;/dates&gt;&lt;isbn&gt;0021-9290&lt;/isbn&gt;&lt;urls&gt;&lt;/urls&gt;&lt;/record&gt;&lt;/Cite&gt;&lt;/EndNote&gt;</w:instrText>
      </w:r>
      <w:r w:rsidR="00370844" w:rsidRPr="0000082A">
        <w:rPr>
          <w:rStyle w:val="font41"/>
          <w:rFonts w:ascii="Times New Roman" w:hAnsi="Times New Roman" w:cs="Times New Roman"/>
          <w:color w:val="000000" w:themeColor="text1"/>
          <w:kern w:val="2"/>
          <w:sz w:val="24"/>
          <w:szCs w:val="24"/>
          <w:vertAlign w:val="baseline"/>
          <w:lang w:bidi="ar"/>
        </w:rPr>
        <w:fldChar w:fldCharType="separate"/>
      </w:r>
      <w:r w:rsidR="00A81F9A" w:rsidRPr="0000082A">
        <w:rPr>
          <w:rStyle w:val="font41"/>
          <w:rFonts w:ascii="Times New Roman" w:hAnsi="Times New Roman" w:cs="Times New Roman"/>
          <w:noProof/>
          <w:color w:val="000000" w:themeColor="text1"/>
          <w:kern w:val="2"/>
          <w:sz w:val="24"/>
          <w:szCs w:val="24"/>
          <w:vertAlign w:val="baseline"/>
          <w:lang w:bidi="ar"/>
        </w:rPr>
        <w:t>[5]</w:t>
      </w:r>
      <w:r w:rsidR="00370844" w:rsidRPr="0000082A">
        <w:rPr>
          <w:rStyle w:val="font41"/>
          <w:rFonts w:ascii="Times New Roman" w:hAnsi="Times New Roman" w:cs="Times New Roman"/>
          <w:color w:val="000000" w:themeColor="text1"/>
          <w:kern w:val="2"/>
          <w:sz w:val="24"/>
          <w:szCs w:val="24"/>
          <w:vertAlign w:val="baseline"/>
          <w:lang w:bidi="ar"/>
        </w:rPr>
        <w:fldChar w:fldCharType="end"/>
      </w:r>
    </w:p>
    <w:p w14:paraId="4D8426C8" w14:textId="77777777" w:rsidR="00216B5F" w:rsidRPr="0000082A" w:rsidRDefault="00000000" w:rsidP="00F2333D">
      <w:pPr>
        <w:adjustRightInd w:val="0"/>
        <w:snapToGrid w:val="0"/>
        <w:ind w:firstLineChars="200" w:firstLine="480"/>
        <w:rPr>
          <w:rStyle w:val="font41"/>
          <w:rFonts w:ascii="Times New Roman" w:hAnsi="Times New Roman" w:cs="Times New Roman"/>
          <w:color w:val="000000" w:themeColor="text1"/>
          <w:sz w:val="24"/>
          <w:szCs w:val="24"/>
          <w:vertAlign w:val="baseline"/>
          <w:lang w:bidi="ar"/>
        </w:rPr>
      </w:pPr>
      <m:oMathPara>
        <m:oMath>
          <m:eqArr>
            <m:eqArrPr>
              <m:maxDist m:val="1"/>
              <m:ctrlPr>
                <w:ins w:id="57" w:author=" " w:date="2024-05-28T14:23:00Z">
                  <w:rPr>
                    <w:rStyle w:val="font41"/>
                    <w:rFonts w:ascii="Cambria Math" w:hAnsi="Cambria Math" w:cs="Times New Roman"/>
                    <w:color w:val="000000" w:themeColor="text1"/>
                    <w:sz w:val="24"/>
                    <w:szCs w:val="24"/>
                    <w:vertAlign w:val="baseline"/>
                    <w:lang w:bidi="ar"/>
                  </w:rPr>
                </w:ins>
              </m:ctrlPr>
            </m:eqArrPr>
            <m:e>
              <m:r>
                <w:rPr>
                  <w:rStyle w:val="font41"/>
                  <w:rFonts w:ascii="Cambria Math" w:hAnsi="Cambria Math" w:cs="Times New Roman"/>
                  <w:color w:val="000000" w:themeColor="text1"/>
                  <w:sz w:val="24"/>
                  <w:szCs w:val="24"/>
                  <w:vertAlign w:val="baseline"/>
                  <w:lang w:bidi="ar"/>
                </w:rPr>
                <m:t>C</m:t>
              </m:r>
              <m:d>
                <m:dPr>
                  <m:ctrlPr>
                    <w:ins w:id="58" w:author=" " w:date="2024-05-28T14:23:00Z">
                      <w:rPr>
                        <w:rStyle w:val="font41"/>
                        <w:rFonts w:ascii="Cambria Math" w:hAnsi="Cambria Math" w:cs="Times New Roman"/>
                        <w:color w:val="000000" w:themeColor="text1"/>
                        <w:sz w:val="24"/>
                        <w:szCs w:val="24"/>
                        <w:vertAlign w:val="baseline"/>
                        <w:lang w:bidi="ar"/>
                      </w:rPr>
                    </w:ins>
                  </m:ctrlPr>
                </m:dPr>
                <m:e>
                  <m:r>
                    <w:rPr>
                      <w:rStyle w:val="font41"/>
                      <w:rFonts w:ascii="Cambria Math" w:hAnsi="Cambria Math" w:cs="Times New Roman"/>
                      <w:color w:val="000000" w:themeColor="text1"/>
                      <w:sz w:val="24"/>
                      <w:szCs w:val="24"/>
                      <w:vertAlign w:val="baseline"/>
                      <w:lang w:bidi="ar"/>
                    </w:rPr>
                    <m:t>P</m:t>
                  </m:r>
                </m:e>
              </m:d>
              <m:r>
                <m:rPr>
                  <m:sty m:val="p"/>
                </m:rPr>
                <w:rPr>
                  <w:rStyle w:val="font41"/>
                  <w:rFonts w:ascii="Cambria Math" w:hAnsi="Cambria Math" w:cs="Times New Roman"/>
                  <w:color w:val="000000" w:themeColor="text1"/>
                  <w:sz w:val="24"/>
                  <w:szCs w:val="24"/>
                  <w:vertAlign w:val="baseline"/>
                  <w:lang w:bidi="ar"/>
                </w:rPr>
                <m:t>=</m:t>
              </m:r>
              <m:f>
                <m:fPr>
                  <m:ctrlPr>
                    <w:ins w:id="59" w:author=" " w:date="2024-05-28T14:23:00Z">
                      <w:rPr>
                        <w:rStyle w:val="font41"/>
                        <w:rFonts w:ascii="Cambria Math" w:hAnsi="Cambria Math" w:cs="Times New Roman"/>
                        <w:color w:val="000000" w:themeColor="text1"/>
                        <w:sz w:val="24"/>
                        <w:szCs w:val="24"/>
                        <w:vertAlign w:val="baseline"/>
                        <w:lang w:bidi="ar"/>
                      </w:rPr>
                    </w:ins>
                  </m:ctrlPr>
                </m:fPr>
                <m:num>
                  <m:sSub>
                    <m:sSubPr>
                      <m:ctrlPr>
                        <w:ins w:id="60"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C</m:t>
                      </m:r>
                    </m:e>
                    <m:sub>
                      <m:r>
                        <w:rPr>
                          <w:rStyle w:val="font41"/>
                          <w:rFonts w:ascii="Cambria Math" w:hAnsi="Cambria Math" w:cs="Times New Roman"/>
                          <w:color w:val="000000" w:themeColor="text1"/>
                          <w:sz w:val="24"/>
                          <w:szCs w:val="24"/>
                          <w:vertAlign w:val="baseline"/>
                          <w:lang w:bidi="ar"/>
                        </w:rPr>
                        <m:t>m</m:t>
                      </m:r>
                    </m:sub>
                  </m:sSub>
                </m:num>
                <m:den>
                  <m:r>
                    <m:rPr>
                      <m:sty m:val="p"/>
                    </m:rPr>
                    <w:rPr>
                      <w:rStyle w:val="font41"/>
                      <w:rFonts w:ascii="Cambria Math" w:hAnsi="Cambria Math" w:cs="Times New Roman"/>
                      <w:color w:val="000000" w:themeColor="text1"/>
                      <w:sz w:val="24"/>
                      <w:szCs w:val="24"/>
                      <w:vertAlign w:val="baseline"/>
                      <w:lang w:bidi="ar"/>
                    </w:rPr>
                    <m:t>1+</m:t>
                  </m:r>
                  <m:sSup>
                    <m:sSupPr>
                      <m:ctrlPr>
                        <w:ins w:id="61" w:author=" " w:date="2024-05-28T14:23:00Z">
                          <w:rPr>
                            <w:rStyle w:val="font41"/>
                            <w:rFonts w:ascii="Cambria Math" w:hAnsi="Cambria Math" w:cs="Times New Roman"/>
                            <w:color w:val="000000" w:themeColor="text1"/>
                            <w:sz w:val="24"/>
                            <w:szCs w:val="24"/>
                            <w:vertAlign w:val="baseline"/>
                            <w:lang w:bidi="ar"/>
                          </w:rPr>
                        </w:ins>
                      </m:ctrlPr>
                    </m:sSupPr>
                    <m:e>
                      <m:d>
                        <m:dPr>
                          <m:ctrlPr>
                            <w:ins w:id="62" w:author=" " w:date="2024-05-28T14:23:00Z">
                              <w:rPr>
                                <w:rStyle w:val="font41"/>
                                <w:rFonts w:ascii="Cambria Math" w:hAnsi="Cambria Math" w:cs="Times New Roman"/>
                                <w:color w:val="000000" w:themeColor="text1"/>
                                <w:sz w:val="24"/>
                                <w:szCs w:val="24"/>
                                <w:vertAlign w:val="baseline"/>
                                <w:lang w:bidi="ar"/>
                              </w:rPr>
                            </w:ins>
                          </m:ctrlPr>
                        </m:dPr>
                        <m:e>
                          <m:f>
                            <m:fPr>
                              <m:ctrlPr>
                                <w:ins w:id="63" w:author=" " w:date="2024-05-28T14:23:00Z">
                                  <w:rPr>
                                    <w:rStyle w:val="font41"/>
                                    <w:rFonts w:ascii="Cambria Math" w:hAnsi="Cambria Math" w:cs="Times New Roman"/>
                                    <w:color w:val="000000" w:themeColor="text1"/>
                                    <w:sz w:val="24"/>
                                    <w:szCs w:val="24"/>
                                    <w:vertAlign w:val="baseline"/>
                                    <w:lang w:bidi="ar"/>
                                  </w:rPr>
                                </w:ins>
                              </m:ctrlPr>
                            </m:fPr>
                            <m:num>
                              <m:r>
                                <w:rPr>
                                  <w:rStyle w:val="font41"/>
                                  <w:rFonts w:ascii="Cambria Math" w:hAnsi="Cambria Math" w:cs="Times New Roman"/>
                                  <w:color w:val="000000" w:themeColor="text1"/>
                                  <w:sz w:val="24"/>
                                  <w:szCs w:val="24"/>
                                  <w:vertAlign w:val="baseline"/>
                                  <w:lang w:bidi="ar"/>
                                </w:rPr>
                                <m:t>P</m:t>
                              </m:r>
                              <m:r>
                                <m:rPr>
                                  <m:sty m:val="p"/>
                                </m:rPr>
                                <w:rPr>
                                  <w:rStyle w:val="font41"/>
                                  <w:rFonts w:ascii="Cambria Math" w:hAnsi="Cambria Math" w:cs="Times New Roman"/>
                                  <w:color w:val="000000" w:themeColor="text1"/>
                                  <w:sz w:val="24"/>
                                  <w:szCs w:val="24"/>
                                  <w:vertAlign w:val="baseline"/>
                                  <w:lang w:bidi="ar"/>
                                </w:rPr>
                                <m:t>-</m:t>
                              </m:r>
                              <m:sSub>
                                <m:sSubPr>
                                  <m:ctrlPr>
                                    <w:ins w:id="64"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P</m:t>
                                  </m:r>
                                </m:e>
                                <m:sub>
                                  <m:r>
                                    <m:rPr>
                                      <m:sty m:val="p"/>
                                    </m:rPr>
                                    <w:rPr>
                                      <w:rStyle w:val="font41"/>
                                      <w:rFonts w:ascii="Cambria Math" w:hAnsi="Cambria Math" w:cs="Times New Roman"/>
                                      <w:color w:val="000000" w:themeColor="text1"/>
                                      <w:sz w:val="24"/>
                                      <w:szCs w:val="24"/>
                                      <w:vertAlign w:val="baseline"/>
                                      <w:lang w:bidi="ar"/>
                                    </w:rPr>
                                    <m:t>0</m:t>
                                  </m:r>
                                </m:sub>
                              </m:sSub>
                            </m:num>
                            <m:den>
                              <m:sSub>
                                <m:sSubPr>
                                  <m:ctrlPr>
                                    <w:ins w:id="65" w:author=" " w:date="2024-05-28T14:23:00Z">
                                      <w:rPr>
                                        <w:rStyle w:val="font41"/>
                                        <w:rFonts w:ascii="Cambria Math" w:hAnsi="Cambria Math" w:cs="Times New Roman"/>
                                        <w:color w:val="000000" w:themeColor="text1"/>
                                        <w:sz w:val="24"/>
                                        <w:szCs w:val="24"/>
                                        <w:vertAlign w:val="baseline"/>
                                        <w:lang w:bidi="ar"/>
                                      </w:rPr>
                                    </w:ins>
                                  </m:ctrlPr>
                                </m:sSubPr>
                                <m:e>
                                  <m:r>
                                    <w:rPr>
                                      <w:rStyle w:val="font41"/>
                                      <w:rFonts w:ascii="Cambria Math" w:hAnsi="Cambria Math" w:cs="Times New Roman"/>
                                      <w:color w:val="000000" w:themeColor="text1"/>
                                      <w:sz w:val="24"/>
                                      <w:szCs w:val="24"/>
                                      <w:vertAlign w:val="baseline"/>
                                      <w:lang w:bidi="ar"/>
                                    </w:rPr>
                                    <m:t>P</m:t>
                                  </m:r>
                                </m:e>
                                <m:sub>
                                  <m:r>
                                    <m:rPr>
                                      <m:sty m:val="p"/>
                                    </m:rPr>
                                    <w:rPr>
                                      <w:rStyle w:val="font41"/>
                                      <w:rFonts w:ascii="Cambria Math" w:hAnsi="Cambria Math" w:cs="Times New Roman"/>
                                      <w:color w:val="000000" w:themeColor="text1"/>
                                      <w:sz w:val="24"/>
                                      <w:szCs w:val="24"/>
                                      <w:vertAlign w:val="baseline"/>
                                      <w:lang w:bidi="ar"/>
                                    </w:rPr>
                                    <m:t>1</m:t>
                                  </m:r>
                                </m:sub>
                              </m:sSub>
                            </m:den>
                          </m:f>
                        </m:e>
                      </m:d>
                    </m:e>
                    <m:sup>
                      <m:r>
                        <m:rPr>
                          <m:sty m:val="p"/>
                        </m:rPr>
                        <w:rPr>
                          <w:rStyle w:val="font41"/>
                          <w:rFonts w:ascii="Cambria Math" w:hAnsi="Cambria Math" w:cs="Times New Roman"/>
                          <w:color w:val="000000" w:themeColor="text1"/>
                          <w:sz w:val="24"/>
                          <w:szCs w:val="24"/>
                          <w:vertAlign w:val="baseline"/>
                          <w:lang w:bidi="ar"/>
                        </w:rPr>
                        <m:t>2</m:t>
                      </m:r>
                    </m:sup>
                  </m:sSup>
                </m:den>
              </m:f>
              <m:r>
                <m:rPr>
                  <m:sty m:val="p"/>
                </m:rPr>
                <w:rPr>
                  <w:rStyle w:val="font41"/>
                  <w:rFonts w:ascii="Cambria Math" w:hAnsi="Cambria Math" w:cs="Times New Roman"/>
                  <w:color w:val="000000" w:themeColor="text1"/>
                  <w:sz w:val="24"/>
                  <w:szCs w:val="24"/>
                  <w:vertAlign w:val="baseline"/>
                  <w:lang w:bidi="ar"/>
                </w:rPr>
                <m:t>#</m:t>
              </m:r>
              <m:r>
                <m:rPr>
                  <m:sty m:val="p"/>
                </m:rPr>
                <w:rPr>
                  <w:rStyle w:val="font41"/>
                  <w:rFonts w:ascii="Cambria Math" w:eastAsia="宋体" w:hAnsi="Cambria Math" w:cs="Times New Roman"/>
                  <w:color w:val="000000" w:themeColor="text1"/>
                  <w:sz w:val="24"/>
                  <w:szCs w:val="24"/>
                  <w:vertAlign w:val="baseline"/>
                  <w:lang w:bidi="ar"/>
                </w:rPr>
                <m:t>（</m:t>
              </m:r>
              <m:r>
                <m:rPr>
                  <m:sty m:val="p"/>
                </m:rPr>
                <w:rPr>
                  <w:rStyle w:val="font41"/>
                  <w:rFonts w:ascii="Cambria Math" w:hAnsi="Cambria Math" w:cs="Times New Roman"/>
                  <w:color w:val="000000" w:themeColor="text1"/>
                  <w:sz w:val="24"/>
                  <w:szCs w:val="24"/>
                  <w:vertAlign w:val="baseline"/>
                  <w:lang w:bidi="ar"/>
                </w:rPr>
                <m:t>2.11</m:t>
              </m:r>
              <m:r>
                <m:rPr>
                  <m:sty m:val="p"/>
                </m:rPr>
                <w:rPr>
                  <w:rStyle w:val="font41"/>
                  <w:rFonts w:ascii="Cambria Math" w:eastAsia="宋体" w:hAnsi="Cambria Math" w:cs="Times New Roman"/>
                  <w:color w:val="000000" w:themeColor="text1"/>
                  <w:sz w:val="24"/>
                  <w:szCs w:val="24"/>
                  <w:vertAlign w:val="baseline"/>
                  <w:lang w:bidi="ar"/>
                </w:rPr>
                <m:t>）</m:t>
              </m:r>
            </m:e>
          </m:eqArr>
        </m:oMath>
      </m:oMathPara>
    </w:p>
    <w:p w14:paraId="61D0AB0F" w14:textId="443B807E"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where</w:t>
      </w:r>
      <w:r w:rsidRPr="0000082A">
        <w:rPr>
          <w:rStyle w:val="font41"/>
          <w:rFonts w:ascii="Times New Roman" w:eastAsia="宋体" w:hAnsi="Times New Roman" w:cs="Times New Roman"/>
          <w:color w:val="000000" w:themeColor="text1"/>
          <w:kern w:val="2"/>
          <w:sz w:val="24"/>
          <w:szCs w:val="24"/>
          <w:vertAlign w:val="baseline"/>
          <w:lang w:bidi="ar"/>
        </w:rPr>
        <w:t>，</w:t>
      </w:r>
      <m:oMath>
        <m:sSub>
          <m:sSubPr>
            <m:ctrlPr>
              <w:ins w:id="66"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C</m:t>
            </m:r>
          </m:e>
          <m:sub>
            <m:r>
              <w:rPr>
                <w:rStyle w:val="font41"/>
                <w:rFonts w:ascii="Cambria Math" w:hAnsi="Cambria Math" w:cs="Times New Roman"/>
                <w:color w:val="000000" w:themeColor="text1"/>
                <w:kern w:val="2"/>
                <w:sz w:val="24"/>
                <w:szCs w:val="24"/>
                <w:vertAlign w:val="baseline"/>
                <w:lang w:bidi="ar"/>
              </w:rPr>
              <m:t>m</m:t>
            </m:r>
          </m:sub>
        </m:sSub>
        <w:bookmarkStart w:id="67" w:name="_Hlk100049292"/>
        <m:r>
          <m:rPr>
            <m:sty m:val="p"/>
          </m:rPr>
          <w:rPr>
            <w:rStyle w:val="font41"/>
            <w:rFonts w:ascii="Cambria Math" w:hAnsi="Cambria Math" w:cs="Times New Roman"/>
            <w:color w:val="000000" w:themeColor="text1"/>
            <w:kern w:val="2"/>
            <w:sz w:val="24"/>
            <w:szCs w:val="24"/>
            <w:vertAlign w:val="baseline"/>
            <w:lang w:bidi="ar"/>
          </w:rPr>
          <m:t>=</m:t>
        </m:r>
        <m:f>
          <m:fPr>
            <m:ctrlPr>
              <w:ins w:id="68" w:author=" " w:date="2024-05-28T14:23:00Z">
                <w:rPr>
                  <w:rStyle w:val="font41"/>
                  <w:rFonts w:ascii="Cambria Math" w:hAnsi="Cambria Math" w:cs="Times New Roman"/>
                  <w:color w:val="000000" w:themeColor="text1"/>
                  <w:kern w:val="2"/>
                  <w:sz w:val="24"/>
                  <w:szCs w:val="24"/>
                  <w:vertAlign w:val="baseline"/>
                  <w:lang w:bidi="ar"/>
                </w:rPr>
              </w:ins>
            </m:ctrlPr>
          </m:fPr>
          <m:num>
            <w:bookmarkStart w:id="69" w:name="_Hlk100005517"/>
            <m:sSub>
              <m:sSubPr>
                <m:ctrlPr>
                  <w:ins w:id="70"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A</m:t>
                </m:r>
              </m:e>
              <m:sub>
                <m:r>
                  <w:rPr>
                    <w:rStyle w:val="font41"/>
                    <w:rFonts w:ascii="Cambria Math" w:hAnsi="Cambria Math" w:cs="Times New Roman"/>
                    <w:color w:val="000000" w:themeColor="text1"/>
                    <w:kern w:val="2"/>
                    <w:sz w:val="24"/>
                    <w:szCs w:val="24"/>
                    <w:vertAlign w:val="baseline"/>
                    <w:lang w:bidi="ar"/>
                  </w:rPr>
                  <m:t>max</m:t>
                </m:r>
              </m:sub>
            </m:sSub>
            <w:bookmarkEnd w:id="69"/>
          </m:num>
          <m:den>
            <m:r>
              <w:rPr>
                <w:rStyle w:val="font41"/>
                <w:rFonts w:ascii="Cambria Math" w:hAnsi="Cambria Math" w:cs="Times New Roman"/>
                <w:color w:val="000000" w:themeColor="text1"/>
                <w:kern w:val="2"/>
                <w:sz w:val="24"/>
                <w:szCs w:val="24"/>
                <w:vertAlign w:val="baseline"/>
                <w:lang w:bidi="ar"/>
              </w:rPr>
              <m:t>π</m:t>
            </m:r>
            <m:sSub>
              <m:sSubPr>
                <m:ctrlPr>
                  <w:ins w:id="71"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P</m:t>
                </m:r>
              </m:e>
              <m:sub>
                <m:r>
                  <m:rPr>
                    <m:sty m:val="p"/>
                  </m:rPr>
                  <w:rPr>
                    <w:rStyle w:val="font41"/>
                    <w:rFonts w:ascii="Cambria Math" w:hAnsi="Cambria Math" w:cs="Times New Roman"/>
                    <w:color w:val="000000" w:themeColor="text1"/>
                    <w:kern w:val="2"/>
                    <w:sz w:val="24"/>
                    <w:szCs w:val="24"/>
                    <w:vertAlign w:val="baseline"/>
                    <w:lang w:bidi="ar"/>
                  </w:rPr>
                  <m:t>1</m:t>
                </m:r>
              </m:sub>
            </m:sSub>
          </m:den>
        </m:f>
      </m:oMath>
      <w:bookmarkEnd w:id="67"/>
      <w:r w:rsidRPr="0000082A">
        <w:rPr>
          <w:rStyle w:val="font41"/>
          <w:rFonts w:ascii="Times New Roman" w:eastAsia="宋体" w:hAnsi="Times New Roman" w:cs="Times New Roman"/>
          <w:color w:val="000000" w:themeColor="text1"/>
          <w:kern w:val="2"/>
          <w:sz w:val="24"/>
          <w:szCs w:val="24"/>
          <w:vertAlign w:val="baseline"/>
          <w:lang w:bidi="ar"/>
        </w:rPr>
        <w:t>，</w:t>
      </w:r>
      <m:oMath>
        <m:sSub>
          <m:sSubPr>
            <m:ctrlPr>
              <w:ins w:id="72" w:author=" " w:date="2024-05-28T14:23:00Z">
                <w:rPr>
                  <w:rStyle w:val="font41"/>
                  <w:rFonts w:ascii="Cambria Math" w:hAnsi="Cambria Math" w:cs="Times New Roman"/>
                  <w:color w:val="000000" w:themeColor="text1"/>
                  <w:kern w:val="2"/>
                  <w:sz w:val="24"/>
                  <w:szCs w:val="24"/>
                  <w:vertAlign w:val="baseline"/>
                  <w:lang w:bidi="ar"/>
                </w:rPr>
              </w:ins>
            </m:ctrlPr>
          </m:sSubPr>
          <m:e>
            <m:r>
              <w:rPr>
                <w:rStyle w:val="font41"/>
                <w:rFonts w:ascii="Cambria Math" w:hAnsi="Cambria Math" w:cs="Times New Roman"/>
                <w:color w:val="000000" w:themeColor="text1"/>
                <w:kern w:val="2"/>
                <w:sz w:val="24"/>
                <w:szCs w:val="24"/>
                <w:vertAlign w:val="baseline"/>
                <w:lang w:bidi="ar"/>
              </w:rPr>
              <m:t>A</m:t>
            </m:r>
          </m:e>
          <m:sub>
            <m:r>
              <w:rPr>
                <w:rStyle w:val="font41"/>
                <w:rFonts w:ascii="Cambria Math" w:hAnsi="Cambria Math" w:cs="Times New Roman"/>
                <w:color w:val="000000" w:themeColor="text1"/>
                <w:kern w:val="2"/>
                <w:sz w:val="24"/>
                <w:szCs w:val="24"/>
                <w:vertAlign w:val="baseline"/>
                <w:lang w:bidi="ar"/>
              </w:rPr>
              <m:t>max</m:t>
            </m:r>
          </m:sub>
        </m:sSub>
      </m:oMath>
      <w:r w:rsidRPr="0000082A">
        <w:rPr>
          <w:rStyle w:val="font41"/>
          <w:rFonts w:ascii="Times New Roman" w:hAnsi="Times New Roman" w:cs="Times New Roman"/>
          <w:color w:val="000000" w:themeColor="text1"/>
          <w:kern w:val="2"/>
          <w:sz w:val="24"/>
          <w:szCs w:val="24"/>
          <w:vertAlign w:val="baseline"/>
          <w:lang w:bidi="ar"/>
        </w:rPr>
        <w:t xml:space="preserve"> is the maximum cross-sectional area of the aorta when blood pressure is high, and P0</w:t>
      </w:r>
      <w:r w:rsidRPr="0000082A">
        <w:rPr>
          <w:rStyle w:val="font41"/>
          <w:rFonts w:ascii="Times New Roman" w:eastAsia="宋体" w:hAnsi="Times New Roman" w:cs="Times New Roman"/>
          <w:color w:val="000000" w:themeColor="text1"/>
          <w:kern w:val="2"/>
          <w:sz w:val="24"/>
          <w:szCs w:val="24"/>
          <w:vertAlign w:val="baseline"/>
          <w:lang w:bidi="ar"/>
        </w:rPr>
        <w:t>、</w:t>
      </w:r>
      <w:r w:rsidRPr="0000082A">
        <w:rPr>
          <w:rStyle w:val="font41"/>
          <w:rFonts w:ascii="Times New Roman" w:hAnsi="Times New Roman" w:cs="Times New Roman"/>
          <w:color w:val="000000" w:themeColor="text1"/>
          <w:kern w:val="2"/>
          <w:sz w:val="24"/>
          <w:szCs w:val="24"/>
          <w:vertAlign w:val="baseline"/>
          <w:lang w:bidi="ar"/>
        </w:rPr>
        <w:t xml:space="preserve">P1 can be determined by the subject’s age and gender, as shown in </w:t>
      </w:r>
      <w:r w:rsidRPr="0000082A">
        <w:rPr>
          <w:rStyle w:val="font41"/>
          <w:rFonts w:ascii="Times New Roman" w:hAnsi="Times New Roman" w:cs="Times New Roman"/>
          <w:b/>
          <w:bCs/>
          <w:color w:val="000000" w:themeColor="text1"/>
          <w:kern w:val="2"/>
          <w:sz w:val="24"/>
          <w:szCs w:val="24"/>
          <w:vertAlign w:val="baseline"/>
          <w:lang w:bidi="ar"/>
        </w:rPr>
        <w:t xml:space="preserve">Table </w:t>
      </w:r>
      <w:r w:rsidR="00D375F3" w:rsidRPr="0000082A">
        <w:rPr>
          <w:rStyle w:val="font41"/>
          <w:rFonts w:ascii="Times New Roman" w:hAnsi="Times New Roman" w:cs="Times New Roman"/>
          <w:b/>
          <w:bCs/>
          <w:color w:val="000000" w:themeColor="text1"/>
          <w:kern w:val="2"/>
          <w:sz w:val="24"/>
          <w:szCs w:val="24"/>
          <w:vertAlign w:val="baseline"/>
          <w:lang w:bidi="ar"/>
        </w:rPr>
        <w:t>S</w:t>
      </w:r>
      <w:r w:rsidR="00DC3510" w:rsidRPr="0000082A">
        <w:rPr>
          <w:rStyle w:val="font41"/>
          <w:rFonts w:ascii="Times New Roman" w:hAnsi="Times New Roman" w:cs="Times New Roman"/>
          <w:b/>
          <w:bCs/>
          <w:color w:val="000000" w:themeColor="text1"/>
          <w:kern w:val="2"/>
          <w:sz w:val="24"/>
          <w:szCs w:val="24"/>
          <w:vertAlign w:val="baseline"/>
          <w:lang w:bidi="ar"/>
        </w:rPr>
        <w:t>1</w:t>
      </w:r>
      <w:r w:rsidR="00D375F3" w:rsidRPr="0000082A">
        <w:rPr>
          <w:rStyle w:val="font41"/>
          <w:rFonts w:ascii="Times New Roman" w:hAnsi="Times New Roman" w:cs="Times New Roman"/>
          <w:color w:val="000000" w:themeColor="text1"/>
          <w:kern w:val="2"/>
          <w:sz w:val="24"/>
          <w:szCs w:val="24"/>
          <w:vertAlign w:val="baseline"/>
          <w:lang w:bidi="ar"/>
        </w:rPr>
        <w:t xml:space="preserve"> </w:t>
      </w:r>
      <w:r w:rsidRPr="0000082A">
        <w:rPr>
          <w:rStyle w:val="font41"/>
          <w:rFonts w:ascii="Times New Roman" w:hAnsi="Times New Roman" w:cs="Times New Roman"/>
          <w:color w:val="000000" w:themeColor="text1"/>
          <w:kern w:val="2"/>
          <w:sz w:val="24"/>
          <w:szCs w:val="24"/>
          <w:vertAlign w:val="baseline"/>
          <w:lang w:bidi="ar"/>
        </w:rPr>
        <w:t xml:space="preserve">below. </w:t>
      </w:r>
    </w:p>
    <w:p w14:paraId="1D3F4793" w14:textId="2B31CCE2" w:rsidR="00216B5F" w:rsidRPr="0000082A" w:rsidRDefault="00216B5F" w:rsidP="00F2333D">
      <w:pPr>
        <w:pStyle w:val="a9"/>
        <w:ind w:firstLineChars="200" w:firstLine="489"/>
        <w:jc w:val="center"/>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b/>
          <w:bCs/>
          <w:color w:val="000000" w:themeColor="text1"/>
          <w:kern w:val="2"/>
          <w:sz w:val="24"/>
          <w:szCs w:val="24"/>
          <w:vertAlign w:val="baseline"/>
          <w:lang w:bidi="ar"/>
        </w:rPr>
        <w:t>Table S</w:t>
      </w:r>
      <w:r w:rsidR="00DC3510" w:rsidRPr="0000082A">
        <w:rPr>
          <w:rStyle w:val="font41"/>
          <w:rFonts w:ascii="Times New Roman" w:hAnsi="Times New Roman" w:cs="Times New Roman"/>
          <w:b/>
          <w:bCs/>
          <w:color w:val="000000" w:themeColor="text1"/>
          <w:kern w:val="2"/>
          <w:sz w:val="24"/>
          <w:szCs w:val="24"/>
          <w:vertAlign w:val="baseline"/>
          <w:lang w:bidi="ar"/>
        </w:rPr>
        <w:t>1</w:t>
      </w:r>
      <w:r w:rsidRPr="0000082A">
        <w:rPr>
          <w:rStyle w:val="font41"/>
          <w:rFonts w:ascii="Times New Roman" w:hAnsi="Times New Roman" w:cs="Times New Roman"/>
          <w:color w:val="000000" w:themeColor="text1"/>
          <w:kern w:val="2"/>
          <w:sz w:val="24"/>
          <w:szCs w:val="24"/>
          <w:vertAlign w:val="baseline"/>
          <w:lang w:bidi="ar"/>
        </w:rPr>
        <w:t xml:space="preserve"> Parameters of Large Vessel Compliance for Subjects</w:t>
      </w:r>
    </w:p>
    <w:tbl>
      <w:tblPr>
        <w:tblStyle w:val="ab"/>
        <w:tblW w:w="0" w:type="auto"/>
        <w:tblInd w:w="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176"/>
        <w:gridCol w:w="2178"/>
      </w:tblGrid>
      <w:tr w:rsidR="002D183C" w:rsidRPr="0000082A" w14:paraId="5702A863" w14:textId="77777777" w:rsidTr="0008225A">
        <w:trPr>
          <w:trHeight w:val="259"/>
        </w:trPr>
        <w:tc>
          <w:tcPr>
            <w:tcW w:w="2176" w:type="dxa"/>
            <w:tcBorders>
              <w:top w:val="single" w:sz="4" w:space="0" w:color="auto"/>
              <w:bottom w:val="single" w:sz="4" w:space="0" w:color="auto"/>
            </w:tcBorders>
            <w:vAlign w:val="center"/>
          </w:tcPr>
          <w:p w14:paraId="1FA9A62D" w14:textId="77777777" w:rsidR="00216B5F" w:rsidRPr="0000082A" w:rsidRDefault="00216B5F" w:rsidP="00F2333D">
            <w:pPr>
              <w:adjustRightInd w:val="0"/>
              <w:snapToGrid w:val="0"/>
              <w:spacing w:before="156" w:after="156"/>
              <w:ind w:firstLineChars="200" w:firstLine="480"/>
              <w:contextualSpacing/>
              <w:jc w:val="center"/>
              <w:rPr>
                <w:rStyle w:val="font41"/>
                <w:rFonts w:ascii="Times New Roman" w:hAnsi="Times New Roman" w:cs="Times New Roman"/>
                <w:color w:val="000000" w:themeColor="text1"/>
                <w:sz w:val="24"/>
                <w:szCs w:val="24"/>
                <w:vertAlign w:val="baseline"/>
                <w:lang w:bidi="ar"/>
              </w:rPr>
            </w:pPr>
          </w:p>
        </w:tc>
        <w:tc>
          <w:tcPr>
            <w:tcW w:w="2176" w:type="dxa"/>
            <w:tcBorders>
              <w:top w:val="single" w:sz="4" w:space="0" w:color="auto"/>
              <w:bottom w:val="single" w:sz="4" w:space="0" w:color="auto"/>
            </w:tcBorders>
            <w:vAlign w:val="center"/>
          </w:tcPr>
          <w:p w14:paraId="4A58C2AC"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female</w:t>
            </w:r>
          </w:p>
        </w:tc>
        <w:tc>
          <w:tcPr>
            <w:tcW w:w="2178" w:type="dxa"/>
            <w:tcBorders>
              <w:top w:val="single" w:sz="4" w:space="0" w:color="auto"/>
              <w:bottom w:val="single" w:sz="4" w:space="0" w:color="auto"/>
            </w:tcBorders>
            <w:vAlign w:val="center"/>
          </w:tcPr>
          <w:p w14:paraId="4A310E69"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male</w:t>
            </w:r>
          </w:p>
        </w:tc>
      </w:tr>
      <w:tr w:rsidR="002D183C" w:rsidRPr="0000082A" w14:paraId="1C0CB9B9" w14:textId="77777777" w:rsidTr="0008225A">
        <w:trPr>
          <w:trHeight w:val="233"/>
        </w:trPr>
        <w:tc>
          <w:tcPr>
            <w:tcW w:w="2176" w:type="dxa"/>
            <w:tcBorders>
              <w:top w:val="single" w:sz="4" w:space="0" w:color="auto"/>
            </w:tcBorders>
            <w:vAlign w:val="center"/>
          </w:tcPr>
          <w:p w14:paraId="1C02BA6E"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Amax</w:t>
            </w:r>
          </w:p>
        </w:tc>
        <w:tc>
          <w:tcPr>
            <w:tcW w:w="2176" w:type="dxa"/>
            <w:tcBorders>
              <w:top w:val="single" w:sz="4" w:space="0" w:color="auto"/>
            </w:tcBorders>
            <w:vAlign w:val="center"/>
          </w:tcPr>
          <w:p w14:paraId="2FB6C6FC"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4.12</w:t>
            </w:r>
          </w:p>
        </w:tc>
        <w:tc>
          <w:tcPr>
            <w:tcW w:w="2178" w:type="dxa"/>
            <w:tcBorders>
              <w:top w:val="single" w:sz="4" w:space="0" w:color="auto"/>
            </w:tcBorders>
            <w:vAlign w:val="center"/>
          </w:tcPr>
          <w:p w14:paraId="11FC6DCB"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5.62</w:t>
            </w:r>
          </w:p>
        </w:tc>
      </w:tr>
      <w:tr w:rsidR="002D183C" w:rsidRPr="0000082A" w14:paraId="2506779D" w14:textId="77777777" w:rsidTr="0008225A">
        <w:trPr>
          <w:trHeight w:val="250"/>
        </w:trPr>
        <w:tc>
          <w:tcPr>
            <w:tcW w:w="2176" w:type="dxa"/>
            <w:vAlign w:val="center"/>
          </w:tcPr>
          <w:p w14:paraId="2F3DB1CB"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P0</w:t>
            </w:r>
          </w:p>
        </w:tc>
        <w:tc>
          <w:tcPr>
            <w:tcW w:w="2176" w:type="dxa"/>
            <w:vAlign w:val="center"/>
          </w:tcPr>
          <w:p w14:paraId="6CDA8C70"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72-0.89*age</w:t>
            </w:r>
          </w:p>
        </w:tc>
        <w:tc>
          <w:tcPr>
            <w:tcW w:w="2178" w:type="dxa"/>
            <w:vAlign w:val="center"/>
          </w:tcPr>
          <w:p w14:paraId="174AA0C6"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76-0.89*age</w:t>
            </w:r>
          </w:p>
        </w:tc>
      </w:tr>
      <w:tr w:rsidR="002D183C" w:rsidRPr="0000082A" w14:paraId="278DAC3B" w14:textId="77777777" w:rsidTr="0008225A">
        <w:trPr>
          <w:trHeight w:val="259"/>
        </w:trPr>
        <w:tc>
          <w:tcPr>
            <w:tcW w:w="2176" w:type="dxa"/>
            <w:vAlign w:val="center"/>
          </w:tcPr>
          <w:p w14:paraId="042797E8"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bookmarkStart w:id="73" w:name="_Hlk113306193"/>
            <w:bookmarkStart w:id="74" w:name="OLE_LINK60"/>
            <w:r w:rsidRPr="0000082A">
              <w:rPr>
                <w:rStyle w:val="font41"/>
                <w:rFonts w:ascii="Times New Roman" w:hAnsi="Times New Roman" w:cs="Times New Roman"/>
                <w:color w:val="000000" w:themeColor="text1"/>
                <w:sz w:val="24"/>
                <w:szCs w:val="24"/>
                <w:vertAlign w:val="baseline"/>
                <w:lang w:bidi="ar"/>
              </w:rPr>
              <w:t>P1</w:t>
            </w:r>
            <w:bookmarkEnd w:id="73"/>
            <w:bookmarkEnd w:id="74"/>
          </w:p>
        </w:tc>
        <w:tc>
          <w:tcPr>
            <w:tcW w:w="2176" w:type="dxa"/>
            <w:vAlign w:val="center"/>
          </w:tcPr>
          <w:p w14:paraId="7DFB58E6"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57-0.44*age</w:t>
            </w:r>
          </w:p>
        </w:tc>
        <w:tc>
          <w:tcPr>
            <w:tcW w:w="2178" w:type="dxa"/>
            <w:vAlign w:val="center"/>
          </w:tcPr>
          <w:p w14:paraId="2E8E638C" w14:textId="77777777" w:rsidR="00216B5F" w:rsidRPr="0000082A" w:rsidRDefault="00216B5F" w:rsidP="00F2333D">
            <w:pPr>
              <w:adjustRightInd w:val="0"/>
              <w:snapToGrid w:val="0"/>
              <w:spacing w:before="156" w:after="156"/>
              <w:ind w:firstLine="0"/>
              <w:contextualSpacing/>
              <w:jc w:val="center"/>
              <w:rPr>
                <w:rStyle w:val="font41"/>
                <w:rFonts w:ascii="Times New Roman" w:hAnsi="Times New Roman" w:cs="Times New Roman"/>
                <w:color w:val="000000" w:themeColor="text1"/>
                <w:sz w:val="24"/>
                <w:szCs w:val="24"/>
                <w:vertAlign w:val="baseline"/>
                <w:lang w:bidi="ar"/>
              </w:rPr>
            </w:pPr>
            <w:r w:rsidRPr="0000082A">
              <w:rPr>
                <w:rStyle w:val="font41"/>
                <w:rFonts w:ascii="Times New Roman" w:hAnsi="Times New Roman" w:cs="Times New Roman"/>
                <w:color w:val="000000" w:themeColor="text1"/>
                <w:sz w:val="24"/>
                <w:szCs w:val="24"/>
                <w:vertAlign w:val="baseline"/>
                <w:lang w:bidi="ar"/>
              </w:rPr>
              <w:t>57-0.44*age</w:t>
            </w:r>
          </w:p>
        </w:tc>
      </w:tr>
    </w:tbl>
    <w:p w14:paraId="01151A05" w14:textId="5A5B72B9" w:rsidR="00216B5F" w:rsidRPr="0000082A" w:rsidRDefault="00216B5F" w:rsidP="00F2333D">
      <w:pPr>
        <w:pStyle w:val="a9"/>
        <w:ind w:firstLineChars="200" w:firstLine="480"/>
        <w:jc w:val="both"/>
        <w:rPr>
          <w:rStyle w:val="font41"/>
          <w:rFonts w:ascii="Times New Roman" w:hAnsi="Times New Roman" w:cs="Times New Roman"/>
          <w:color w:val="000000" w:themeColor="text1"/>
          <w:kern w:val="2"/>
          <w:sz w:val="24"/>
          <w:szCs w:val="24"/>
          <w:vertAlign w:val="baseline"/>
          <w:lang w:bidi="ar"/>
        </w:rPr>
      </w:pPr>
      <w:r w:rsidRPr="0000082A">
        <w:rPr>
          <w:rStyle w:val="font41"/>
          <w:rFonts w:ascii="Times New Roman" w:hAnsi="Times New Roman" w:cs="Times New Roman"/>
          <w:color w:val="000000" w:themeColor="text1"/>
          <w:kern w:val="2"/>
          <w:sz w:val="24"/>
          <w:szCs w:val="24"/>
          <w:vertAlign w:val="baseline"/>
          <w:lang w:bidi="ar"/>
        </w:rPr>
        <w:t>From the above, the value of cardiac output (or stroke volume) can be estimated. Additionally, under mechanical ventilation, the action of the ventilator will cause regular fluctuations in the blood volume within the pulmonary vessels, leading to corresponding fluctuations in the stroke volume of the left ventricle. The larger the percentage difference in stroke volume variation (i.e., SVV), the more insufficient the blood volume, and fluid replenishment can significantly increase cardiac output. The smaller the percentage difference in stroke volume variation (SVV), the more sufficient the blood volume, and fluid replenishment cannot significantly increase stroke volume; inotropic drugs or other methods are needed to improve stroke volume. Therefore, combining respiratory and other waveform values, other hemodynamic parameters such as stroke volume variability can be calculated.</w:t>
      </w:r>
    </w:p>
    <w:p w14:paraId="02FBD6DF" w14:textId="11CB5764" w:rsidR="008740CF" w:rsidRPr="0000082A" w:rsidRDefault="008740CF" w:rsidP="00F2333D">
      <w:pPr>
        <w:pStyle w:val="2"/>
        <w:widowControl w:val="0"/>
        <w:spacing w:line="360" w:lineRule="auto"/>
        <w:ind w:firstLine="0"/>
        <w:rPr>
          <w:b/>
          <w:bCs w:val="0"/>
          <w:color w:val="000000" w:themeColor="text1"/>
          <w:sz w:val="24"/>
          <w:szCs w:val="40"/>
        </w:rPr>
      </w:pPr>
      <w:r w:rsidRPr="0000082A">
        <w:rPr>
          <w:b/>
          <w:bCs w:val="0"/>
          <w:color w:val="000000" w:themeColor="text1"/>
          <w:sz w:val="24"/>
          <w:szCs w:val="40"/>
        </w:rPr>
        <w:lastRenderedPageBreak/>
        <w:t xml:space="preserve">S3.2 </w:t>
      </w:r>
      <w:r w:rsidR="007950A6" w:rsidRPr="0000082A">
        <w:rPr>
          <w:b/>
          <w:bCs w:val="0"/>
          <w:color w:val="000000" w:themeColor="text1"/>
          <w:sz w:val="24"/>
          <w:szCs w:val="40"/>
        </w:rPr>
        <w:t xml:space="preserve">The </w:t>
      </w:r>
      <w:r w:rsidRPr="0000082A">
        <w:rPr>
          <w:b/>
          <w:bCs w:val="0"/>
          <w:color w:val="000000" w:themeColor="text1"/>
          <w:sz w:val="24"/>
          <w:szCs w:val="40"/>
        </w:rPr>
        <w:t>“Direct” system</w:t>
      </w:r>
    </w:p>
    <w:p w14:paraId="343B7270" w14:textId="0F01E918" w:rsidR="008740CF" w:rsidRPr="0000082A" w:rsidRDefault="008740CF" w:rsidP="00F2333D">
      <w:pPr>
        <w:pStyle w:val="a9"/>
        <w:jc w:val="center"/>
        <w:rPr>
          <w:rFonts w:ascii="Times New Roman" w:eastAsia="Times New Roman Regular" w:hAnsi="Times New Roman" w:cs="Times New Roman"/>
          <w:color w:val="000000" w:themeColor="text1"/>
          <w:kern w:val="2"/>
          <w:lang w:bidi="ar"/>
        </w:rPr>
      </w:pPr>
      <w:r w:rsidRPr="0000082A">
        <w:rPr>
          <w:rFonts w:ascii="Times New Roman" w:hAnsi="Times New Roman" w:cs="Times New Roman"/>
          <w:noProof/>
          <w:color w:val="000000" w:themeColor="text1"/>
          <w:sz w:val="22"/>
          <w:szCs w:val="22"/>
        </w:rPr>
        <w:drawing>
          <wp:inline distT="0" distB="0" distL="0" distR="0" wp14:anchorId="10D935F3" wp14:editId="77F7566F">
            <wp:extent cx="5274310" cy="17183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18310"/>
                    </a:xfrm>
                    <a:prstGeom prst="rect">
                      <a:avLst/>
                    </a:prstGeom>
                  </pic:spPr>
                </pic:pic>
              </a:graphicData>
            </a:graphic>
          </wp:inline>
        </w:drawing>
      </w:r>
      <w:r w:rsidRPr="0000082A">
        <w:rPr>
          <w:rFonts w:ascii="Times New Roman" w:hAnsi="Times New Roman" w:cs="Times New Roman"/>
          <w:b/>
          <w:bCs/>
          <w:color w:val="000000" w:themeColor="text1"/>
          <w:sz w:val="22"/>
          <w:szCs w:val="22"/>
        </w:rPr>
        <w:t>Fig</w:t>
      </w:r>
      <w:r w:rsidR="00761694" w:rsidRPr="0000082A">
        <w:rPr>
          <w:rFonts w:ascii="Times New Roman" w:hAnsi="Times New Roman" w:cs="Times New Roman"/>
          <w:b/>
          <w:bCs/>
          <w:color w:val="000000" w:themeColor="text1"/>
          <w:sz w:val="22"/>
          <w:szCs w:val="22"/>
        </w:rPr>
        <w:t>. S</w:t>
      </w:r>
      <w:r w:rsidR="00DC3510" w:rsidRPr="0000082A">
        <w:rPr>
          <w:rFonts w:ascii="Times New Roman" w:hAnsi="Times New Roman" w:cs="Times New Roman"/>
          <w:b/>
          <w:bCs/>
          <w:color w:val="000000" w:themeColor="text1"/>
          <w:sz w:val="22"/>
          <w:szCs w:val="22"/>
        </w:rPr>
        <w:t>6</w:t>
      </w:r>
      <w:r w:rsidRPr="0000082A">
        <w:rPr>
          <w:rFonts w:ascii="Times New Roman" w:hAnsi="Times New Roman" w:cs="Times New Roman"/>
          <w:color w:val="000000" w:themeColor="text1"/>
          <w:sz w:val="22"/>
          <w:szCs w:val="22"/>
        </w:rPr>
        <w:t xml:space="preserve"> The design of “Direct” Hemodynamic System</w:t>
      </w:r>
      <w:r w:rsidRPr="0000082A">
        <w:rPr>
          <w:rFonts w:ascii="Times New Roman" w:eastAsia="仿宋" w:hAnsi="Times New Roman" w:cs="Times New Roman"/>
          <w:color w:val="000000" w:themeColor="text1"/>
        </w:rPr>
        <w:br w:type="page"/>
      </w:r>
    </w:p>
    <w:p w14:paraId="0C0A4FAF" w14:textId="1F41A902" w:rsidR="008740CF" w:rsidRPr="0000082A" w:rsidRDefault="008740CF" w:rsidP="00F2333D">
      <w:pPr>
        <w:keepNext/>
        <w:keepLines/>
        <w:widowControl w:val="0"/>
        <w:spacing w:before="240" w:after="40"/>
        <w:ind w:firstLine="0"/>
        <w:outlineLvl w:val="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S4. Patient characteristics</w:t>
      </w:r>
    </w:p>
    <w:p w14:paraId="5AF55CE1" w14:textId="67F741A2" w:rsidR="00D6059F" w:rsidRPr="0000082A" w:rsidRDefault="0058292B" w:rsidP="00F2333D">
      <w:pPr>
        <w:ind w:right="44" w:firstLine="0"/>
        <w:rPr>
          <w:rFonts w:ascii="Times New Roman" w:hAnsi="Times New Roman" w:cs="Times New Roman"/>
          <w:color w:val="000000" w:themeColor="text1"/>
          <w:sz w:val="24"/>
        </w:rPr>
      </w:pPr>
      <w:r w:rsidRPr="0000082A">
        <w:rPr>
          <w:rFonts w:ascii="Times New Roman" w:hAnsi="Times New Roman" w:cs="Times New Roman"/>
          <w:color w:val="000000" w:themeColor="text1"/>
          <w:sz w:val="24"/>
        </w:rPr>
        <w:t>Results are expressed as median (range) or number (percentage). BMI, body mass index; SD, standard deviation. ASA, American Society of Anesthesiologists.</w:t>
      </w:r>
    </w:p>
    <w:tbl>
      <w:tblPr>
        <w:tblpPr w:leftFromText="180" w:rightFromText="180" w:vertAnchor="page" w:horzAnchor="margin" w:tblpY="2198"/>
        <w:tblW w:w="8477" w:type="dxa"/>
        <w:tblLook w:val="0680" w:firstRow="0" w:lastRow="0" w:firstColumn="1" w:lastColumn="0" w:noHBand="1" w:noVBand="1"/>
      </w:tblPr>
      <w:tblGrid>
        <w:gridCol w:w="5976"/>
        <w:gridCol w:w="2501"/>
      </w:tblGrid>
      <w:tr w:rsidR="002F19E9" w:rsidRPr="0000082A" w14:paraId="4F9410E1" w14:textId="77777777" w:rsidTr="00DC3510">
        <w:trPr>
          <w:trHeight w:val="168"/>
        </w:trPr>
        <w:tc>
          <w:tcPr>
            <w:tcW w:w="8477" w:type="dxa"/>
            <w:gridSpan w:val="2"/>
            <w:tcBorders>
              <w:bottom w:val="single" w:sz="4" w:space="0" w:color="auto"/>
            </w:tcBorders>
            <w:noWrap/>
            <w:vAlign w:val="center"/>
          </w:tcPr>
          <w:p w14:paraId="4EB34CBF" w14:textId="769A9028" w:rsidR="00D6059F" w:rsidRPr="0000082A" w:rsidRDefault="00D6059F" w:rsidP="00F2333D">
            <w:pPr>
              <w:pStyle w:val="a3"/>
              <w:widowControl w:val="0"/>
              <w:ind w:left="69" w:firstLineChars="0" w:firstLine="0"/>
              <w:rPr>
                <w:rFonts w:ascii="Times New Roman" w:eastAsia="宋体" w:hAnsi="Times New Roman" w:cs="Times New Roman"/>
                <w:color w:val="000000" w:themeColor="text1"/>
                <w:sz w:val="24"/>
                <w:lang w:bidi="ar"/>
              </w:rPr>
            </w:pPr>
            <w:r w:rsidRPr="0000082A">
              <w:rPr>
                <w:rFonts w:ascii="Times New Roman" w:eastAsia="Times New Roman Regular" w:hAnsi="Times New Roman" w:cs="Times New Roman"/>
                <w:b/>
                <w:bCs/>
                <w:color w:val="000000" w:themeColor="text1"/>
                <w:kern w:val="0"/>
                <w:sz w:val="24"/>
                <w:lang w:bidi="ar"/>
              </w:rPr>
              <w:t>Table S</w:t>
            </w:r>
            <w:r w:rsidR="00DC3510" w:rsidRPr="0000082A">
              <w:rPr>
                <w:rFonts w:ascii="Times New Roman" w:eastAsia="Times New Roman Regular" w:hAnsi="Times New Roman" w:cs="Times New Roman"/>
                <w:b/>
                <w:bCs/>
                <w:color w:val="000000" w:themeColor="text1"/>
                <w:kern w:val="0"/>
                <w:sz w:val="24"/>
                <w:lang w:bidi="ar"/>
              </w:rPr>
              <w:t>2</w:t>
            </w:r>
            <w:r w:rsidRPr="0000082A">
              <w:rPr>
                <w:rFonts w:ascii="Times New Roman" w:eastAsia="Times New Roman Regular" w:hAnsi="Times New Roman" w:cs="Times New Roman"/>
                <w:b/>
                <w:bCs/>
                <w:color w:val="000000" w:themeColor="text1"/>
                <w:kern w:val="0"/>
                <w:sz w:val="24"/>
                <w:lang w:bidi="ar"/>
              </w:rPr>
              <w:t xml:space="preserve"> </w:t>
            </w:r>
            <w:r w:rsidRPr="0000082A">
              <w:rPr>
                <w:rStyle w:val="font41"/>
                <w:rFonts w:ascii="Times New Roman" w:hAnsi="Times New Roman" w:cs="Times New Roman"/>
                <w:color w:val="000000" w:themeColor="text1"/>
                <w:sz w:val="24"/>
                <w:szCs w:val="24"/>
                <w:vertAlign w:val="baseline"/>
                <w:lang w:bidi="ar"/>
              </w:rPr>
              <w:t>Patient characteristics.</w:t>
            </w:r>
          </w:p>
        </w:tc>
      </w:tr>
      <w:tr w:rsidR="002F19E9" w:rsidRPr="0000082A" w14:paraId="0C2ACA0D" w14:textId="77777777" w:rsidTr="00DC3510">
        <w:trPr>
          <w:trHeight w:val="571"/>
        </w:trPr>
        <w:tc>
          <w:tcPr>
            <w:tcW w:w="5976" w:type="dxa"/>
            <w:tcBorders>
              <w:top w:val="single" w:sz="4" w:space="0" w:color="auto"/>
              <w:bottom w:val="single" w:sz="4" w:space="0" w:color="auto"/>
            </w:tcBorders>
            <w:noWrap/>
            <w:vAlign w:val="center"/>
          </w:tcPr>
          <w:p w14:paraId="7E586B3D"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Variables</w:t>
            </w:r>
          </w:p>
        </w:tc>
        <w:tc>
          <w:tcPr>
            <w:tcW w:w="2500" w:type="dxa"/>
            <w:tcBorders>
              <w:top w:val="single" w:sz="4" w:space="0" w:color="auto"/>
              <w:bottom w:val="single" w:sz="4" w:space="0" w:color="auto"/>
            </w:tcBorders>
            <w:noWrap/>
            <w:vAlign w:val="center"/>
          </w:tcPr>
          <w:p w14:paraId="21170BC2"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N = 11</w:t>
            </w:r>
          </w:p>
        </w:tc>
      </w:tr>
      <w:tr w:rsidR="002F19E9" w:rsidRPr="0000082A" w14:paraId="22430228" w14:textId="77777777" w:rsidTr="00DC3510">
        <w:trPr>
          <w:trHeight w:val="18"/>
        </w:trPr>
        <w:tc>
          <w:tcPr>
            <w:tcW w:w="5976" w:type="dxa"/>
            <w:tcBorders>
              <w:top w:val="single" w:sz="4" w:space="0" w:color="auto"/>
            </w:tcBorders>
            <w:noWrap/>
            <w:vAlign w:val="center"/>
          </w:tcPr>
          <w:p w14:paraId="60960D84" w14:textId="77777777" w:rsidR="00D6059F" w:rsidRPr="0000082A" w:rsidRDefault="00D6059F" w:rsidP="00F2333D">
            <w:pPr>
              <w:widowControl w:val="0"/>
              <w:ind w:firstLine="0"/>
              <w:rPr>
                <w:rFonts w:ascii="Times New Roman" w:eastAsia="宋体" w:hAnsi="Times New Roman" w:cs="Times New Roman"/>
                <w:b/>
                <w:bCs/>
                <w:color w:val="000000" w:themeColor="text1"/>
                <w:sz w:val="24"/>
              </w:rPr>
            </w:pPr>
            <w:r w:rsidRPr="0000082A">
              <w:rPr>
                <w:rFonts w:ascii="Times New Roman" w:eastAsia="宋体" w:hAnsi="Times New Roman" w:cs="Times New Roman"/>
                <w:b/>
                <w:bCs/>
                <w:color w:val="000000" w:themeColor="text1"/>
                <w:sz w:val="24"/>
              </w:rPr>
              <w:t>Demographic and biometric data</w:t>
            </w:r>
          </w:p>
        </w:tc>
        <w:tc>
          <w:tcPr>
            <w:tcW w:w="2500" w:type="dxa"/>
            <w:tcBorders>
              <w:top w:val="single" w:sz="4" w:space="0" w:color="auto"/>
            </w:tcBorders>
            <w:noWrap/>
            <w:vAlign w:val="center"/>
          </w:tcPr>
          <w:p w14:paraId="77917504"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p>
        </w:tc>
      </w:tr>
      <w:tr w:rsidR="002F19E9" w:rsidRPr="0000082A" w14:paraId="104D8EBB" w14:textId="77777777" w:rsidTr="00DC3510">
        <w:trPr>
          <w:trHeight w:val="18"/>
        </w:trPr>
        <w:tc>
          <w:tcPr>
            <w:tcW w:w="5976" w:type="dxa"/>
            <w:noWrap/>
            <w:vAlign w:val="center"/>
          </w:tcPr>
          <w:p w14:paraId="7FB67AFD"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Male sex</w:t>
            </w:r>
          </w:p>
        </w:tc>
        <w:tc>
          <w:tcPr>
            <w:tcW w:w="2500" w:type="dxa"/>
            <w:noWrap/>
            <w:vAlign w:val="center"/>
          </w:tcPr>
          <w:p w14:paraId="16994089"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7 (63%)</w:t>
            </w:r>
          </w:p>
        </w:tc>
      </w:tr>
      <w:tr w:rsidR="002F19E9" w:rsidRPr="0000082A" w14:paraId="1268508E" w14:textId="77777777" w:rsidTr="00DC3510">
        <w:trPr>
          <w:trHeight w:val="18"/>
        </w:trPr>
        <w:tc>
          <w:tcPr>
            <w:tcW w:w="5976" w:type="dxa"/>
            <w:noWrap/>
            <w:vAlign w:val="center"/>
          </w:tcPr>
          <w:p w14:paraId="0A694FF0"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Age, yr.</w:t>
            </w:r>
          </w:p>
        </w:tc>
        <w:tc>
          <w:tcPr>
            <w:tcW w:w="2500" w:type="dxa"/>
            <w:noWrap/>
            <w:vAlign w:val="center"/>
          </w:tcPr>
          <w:p w14:paraId="052C5FEA" w14:textId="4D592303" w:rsidR="00D6059F" w:rsidRPr="0000082A" w:rsidRDefault="005C6683"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56 (</w:t>
            </w:r>
            <w:r w:rsidR="008B325D" w:rsidRPr="0000082A">
              <w:rPr>
                <w:rFonts w:ascii="Times New Roman" w:eastAsia="宋体" w:hAnsi="Times New Roman" w:cs="Times New Roman"/>
                <w:color w:val="000000" w:themeColor="text1"/>
                <w:sz w:val="24"/>
              </w:rPr>
              <w:t>32 - 64</w:t>
            </w:r>
            <w:r w:rsidRPr="0000082A">
              <w:rPr>
                <w:rFonts w:ascii="Times New Roman" w:eastAsia="宋体" w:hAnsi="Times New Roman" w:cs="Times New Roman"/>
                <w:color w:val="000000" w:themeColor="text1"/>
                <w:sz w:val="24"/>
              </w:rPr>
              <w:t>)</w:t>
            </w:r>
          </w:p>
        </w:tc>
      </w:tr>
      <w:tr w:rsidR="002F19E9" w:rsidRPr="0000082A" w14:paraId="7455698E" w14:textId="77777777" w:rsidTr="00DC3510">
        <w:trPr>
          <w:trHeight w:val="18"/>
        </w:trPr>
        <w:tc>
          <w:tcPr>
            <w:tcW w:w="5976" w:type="dxa"/>
            <w:noWrap/>
            <w:vAlign w:val="center"/>
          </w:tcPr>
          <w:p w14:paraId="46E70212"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BMI, kg·m</w:t>
            </w:r>
            <w:r w:rsidRPr="0000082A">
              <w:rPr>
                <w:rFonts w:ascii="Times New Roman" w:eastAsia="宋体" w:hAnsi="Times New Roman" w:cs="Times New Roman"/>
                <w:color w:val="000000" w:themeColor="text1"/>
                <w:sz w:val="24"/>
                <w:vertAlign w:val="superscript"/>
              </w:rPr>
              <w:t>−2</w:t>
            </w:r>
          </w:p>
        </w:tc>
        <w:tc>
          <w:tcPr>
            <w:tcW w:w="2500" w:type="dxa"/>
            <w:noWrap/>
            <w:vAlign w:val="center"/>
          </w:tcPr>
          <w:p w14:paraId="27474601" w14:textId="72CD5611"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2</w:t>
            </w:r>
            <w:r w:rsidR="008B325D" w:rsidRPr="0000082A">
              <w:rPr>
                <w:rFonts w:ascii="Times New Roman" w:eastAsia="宋体" w:hAnsi="Times New Roman" w:cs="Times New Roman"/>
                <w:color w:val="000000" w:themeColor="text1"/>
                <w:sz w:val="24"/>
              </w:rPr>
              <w:t>3</w:t>
            </w:r>
            <w:r w:rsidRPr="0000082A">
              <w:rPr>
                <w:rFonts w:ascii="Times New Roman" w:eastAsia="宋体" w:hAnsi="Times New Roman" w:cs="Times New Roman"/>
                <w:color w:val="000000" w:themeColor="text1"/>
                <w:sz w:val="24"/>
              </w:rPr>
              <w:t xml:space="preserve"> </w:t>
            </w:r>
            <w:r w:rsidR="008B325D" w:rsidRPr="0000082A">
              <w:rPr>
                <w:rFonts w:ascii="Times New Roman" w:eastAsia="宋体" w:hAnsi="Times New Roman" w:cs="Times New Roman"/>
                <w:color w:val="000000" w:themeColor="text1"/>
                <w:sz w:val="24"/>
              </w:rPr>
              <w:t>(18 - 28)</w:t>
            </w:r>
          </w:p>
        </w:tc>
      </w:tr>
      <w:tr w:rsidR="002F19E9" w:rsidRPr="0000082A" w14:paraId="5251960B" w14:textId="77777777" w:rsidTr="00DC3510">
        <w:trPr>
          <w:trHeight w:val="18"/>
        </w:trPr>
        <w:tc>
          <w:tcPr>
            <w:tcW w:w="5976" w:type="dxa"/>
            <w:noWrap/>
            <w:vAlign w:val="center"/>
          </w:tcPr>
          <w:p w14:paraId="0BBF5A96" w14:textId="77777777" w:rsidR="00D6059F" w:rsidRPr="0000082A" w:rsidRDefault="00D6059F" w:rsidP="00F2333D">
            <w:pPr>
              <w:widowControl w:val="0"/>
              <w:ind w:firstLine="0"/>
              <w:rPr>
                <w:rFonts w:ascii="Times New Roman" w:eastAsia="宋体" w:hAnsi="Times New Roman" w:cs="Times New Roman"/>
                <w:b/>
                <w:bCs/>
                <w:color w:val="000000" w:themeColor="text1"/>
                <w:sz w:val="24"/>
              </w:rPr>
            </w:pPr>
            <w:r w:rsidRPr="0000082A">
              <w:rPr>
                <w:rFonts w:ascii="Times New Roman" w:eastAsia="宋体" w:hAnsi="Times New Roman" w:cs="Times New Roman"/>
                <w:b/>
                <w:bCs/>
                <w:color w:val="000000" w:themeColor="text1"/>
                <w:sz w:val="24"/>
              </w:rPr>
              <w:t>ASA physical status</w:t>
            </w:r>
          </w:p>
        </w:tc>
        <w:tc>
          <w:tcPr>
            <w:tcW w:w="2500" w:type="dxa"/>
            <w:noWrap/>
            <w:vAlign w:val="center"/>
          </w:tcPr>
          <w:p w14:paraId="4702D27B"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p>
        </w:tc>
      </w:tr>
      <w:tr w:rsidR="002F19E9" w:rsidRPr="0000082A" w14:paraId="53B281BF" w14:textId="77777777" w:rsidTr="00DC3510">
        <w:trPr>
          <w:trHeight w:val="18"/>
        </w:trPr>
        <w:tc>
          <w:tcPr>
            <w:tcW w:w="5976" w:type="dxa"/>
            <w:noWrap/>
            <w:vAlign w:val="center"/>
          </w:tcPr>
          <w:p w14:paraId="1EF60A47"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1</w:t>
            </w:r>
          </w:p>
        </w:tc>
        <w:tc>
          <w:tcPr>
            <w:tcW w:w="2500" w:type="dxa"/>
            <w:noWrap/>
            <w:vAlign w:val="center"/>
          </w:tcPr>
          <w:p w14:paraId="5FF4F6F2"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3 (27%)</w:t>
            </w:r>
          </w:p>
        </w:tc>
      </w:tr>
      <w:tr w:rsidR="002F19E9" w:rsidRPr="0000082A" w14:paraId="7D447E97" w14:textId="77777777" w:rsidTr="00DC3510">
        <w:trPr>
          <w:trHeight w:val="18"/>
        </w:trPr>
        <w:tc>
          <w:tcPr>
            <w:tcW w:w="5976" w:type="dxa"/>
            <w:noWrap/>
            <w:vAlign w:val="center"/>
          </w:tcPr>
          <w:p w14:paraId="02286271"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2</w:t>
            </w:r>
          </w:p>
        </w:tc>
        <w:tc>
          <w:tcPr>
            <w:tcW w:w="2500" w:type="dxa"/>
            <w:noWrap/>
            <w:vAlign w:val="center"/>
          </w:tcPr>
          <w:p w14:paraId="62554BA9"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7 (63%)</w:t>
            </w:r>
          </w:p>
        </w:tc>
      </w:tr>
      <w:tr w:rsidR="002F19E9" w:rsidRPr="0000082A" w14:paraId="2905B6A0" w14:textId="77777777" w:rsidTr="00DC3510">
        <w:trPr>
          <w:trHeight w:val="18"/>
        </w:trPr>
        <w:tc>
          <w:tcPr>
            <w:tcW w:w="5976" w:type="dxa"/>
            <w:noWrap/>
            <w:vAlign w:val="center"/>
          </w:tcPr>
          <w:p w14:paraId="47B962C9"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3</w:t>
            </w:r>
          </w:p>
        </w:tc>
        <w:tc>
          <w:tcPr>
            <w:tcW w:w="2500" w:type="dxa"/>
            <w:noWrap/>
            <w:vAlign w:val="center"/>
          </w:tcPr>
          <w:p w14:paraId="2E0FA3A5"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1 (9%)</w:t>
            </w:r>
          </w:p>
        </w:tc>
      </w:tr>
      <w:tr w:rsidR="002F19E9" w:rsidRPr="0000082A" w14:paraId="355E2AF7" w14:textId="77777777" w:rsidTr="00DC3510">
        <w:trPr>
          <w:trHeight w:val="18"/>
        </w:trPr>
        <w:tc>
          <w:tcPr>
            <w:tcW w:w="5976" w:type="dxa"/>
            <w:noWrap/>
            <w:vAlign w:val="center"/>
          </w:tcPr>
          <w:p w14:paraId="5B3BEF1E" w14:textId="77777777" w:rsidR="00D6059F" w:rsidRPr="0000082A" w:rsidRDefault="00D6059F" w:rsidP="00F2333D">
            <w:pPr>
              <w:widowControl w:val="0"/>
              <w:ind w:firstLine="0"/>
              <w:rPr>
                <w:rFonts w:ascii="Times New Roman" w:eastAsia="宋体" w:hAnsi="Times New Roman" w:cs="Times New Roman"/>
                <w:b/>
                <w:bCs/>
                <w:color w:val="000000" w:themeColor="text1"/>
                <w:sz w:val="24"/>
              </w:rPr>
            </w:pPr>
            <w:r w:rsidRPr="0000082A">
              <w:rPr>
                <w:rFonts w:ascii="Times New Roman" w:eastAsia="宋体" w:hAnsi="Times New Roman" w:cs="Times New Roman"/>
                <w:b/>
                <w:bCs/>
                <w:color w:val="000000" w:themeColor="text1"/>
                <w:sz w:val="24"/>
              </w:rPr>
              <w:t>Type of surgery</w:t>
            </w:r>
          </w:p>
        </w:tc>
        <w:tc>
          <w:tcPr>
            <w:tcW w:w="2500" w:type="dxa"/>
            <w:noWrap/>
            <w:vAlign w:val="center"/>
          </w:tcPr>
          <w:p w14:paraId="25512752"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p>
        </w:tc>
      </w:tr>
      <w:tr w:rsidR="002F19E9" w:rsidRPr="0000082A" w14:paraId="47406C4D" w14:textId="77777777" w:rsidTr="00DC3510">
        <w:trPr>
          <w:trHeight w:val="18"/>
        </w:trPr>
        <w:tc>
          <w:tcPr>
            <w:tcW w:w="5976" w:type="dxa"/>
            <w:noWrap/>
            <w:vAlign w:val="center"/>
          </w:tcPr>
          <w:p w14:paraId="78A305B7"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Curative resection of colorectal cancer</w:t>
            </w:r>
          </w:p>
        </w:tc>
        <w:tc>
          <w:tcPr>
            <w:tcW w:w="2500" w:type="dxa"/>
            <w:noWrap/>
            <w:vAlign w:val="center"/>
          </w:tcPr>
          <w:p w14:paraId="211F4255"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3 (27%)</w:t>
            </w:r>
          </w:p>
        </w:tc>
      </w:tr>
      <w:tr w:rsidR="002F19E9" w:rsidRPr="0000082A" w14:paraId="50478CA6" w14:textId="77777777" w:rsidTr="00DC3510">
        <w:trPr>
          <w:trHeight w:val="18"/>
        </w:trPr>
        <w:tc>
          <w:tcPr>
            <w:tcW w:w="5976" w:type="dxa"/>
            <w:noWrap/>
            <w:vAlign w:val="center"/>
          </w:tcPr>
          <w:p w14:paraId="0D87B35F"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 xml:space="preserve">Neurosurgery </w:t>
            </w:r>
          </w:p>
        </w:tc>
        <w:tc>
          <w:tcPr>
            <w:tcW w:w="2500" w:type="dxa"/>
            <w:noWrap/>
            <w:vAlign w:val="center"/>
          </w:tcPr>
          <w:p w14:paraId="29F8FE7B"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3 (27%)</w:t>
            </w:r>
          </w:p>
        </w:tc>
      </w:tr>
      <w:tr w:rsidR="002F19E9" w:rsidRPr="0000082A" w14:paraId="3CE9DF26" w14:textId="77777777" w:rsidTr="00DC3510">
        <w:trPr>
          <w:trHeight w:val="18"/>
        </w:trPr>
        <w:tc>
          <w:tcPr>
            <w:tcW w:w="5976" w:type="dxa"/>
            <w:noWrap/>
            <w:vAlign w:val="center"/>
          </w:tcPr>
          <w:p w14:paraId="63EB9F95" w14:textId="5A8683AF" w:rsidR="00D6059F" w:rsidRPr="0000082A" w:rsidRDefault="008740C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Total gastrectomy</w:t>
            </w:r>
          </w:p>
        </w:tc>
        <w:tc>
          <w:tcPr>
            <w:tcW w:w="2500" w:type="dxa"/>
            <w:noWrap/>
            <w:vAlign w:val="center"/>
          </w:tcPr>
          <w:p w14:paraId="61560AD1"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2 (18%)</w:t>
            </w:r>
          </w:p>
        </w:tc>
      </w:tr>
      <w:tr w:rsidR="002F19E9" w:rsidRPr="0000082A" w14:paraId="75340F8B" w14:textId="77777777" w:rsidTr="00DC3510">
        <w:trPr>
          <w:trHeight w:val="18"/>
        </w:trPr>
        <w:tc>
          <w:tcPr>
            <w:tcW w:w="5976" w:type="dxa"/>
            <w:noWrap/>
            <w:vAlign w:val="center"/>
          </w:tcPr>
          <w:p w14:paraId="73228BDE"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 xml:space="preserve">Partial hepatectomy </w:t>
            </w:r>
          </w:p>
        </w:tc>
        <w:tc>
          <w:tcPr>
            <w:tcW w:w="2500" w:type="dxa"/>
            <w:noWrap/>
            <w:vAlign w:val="center"/>
          </w:tcPr>
          <w:p w14:paraId="0F5CC667"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2 (18%)</w:t>
            </w:r>
          </w:p>
        </w:tc>
      </w:tr>
      <w:tr w:rsidR="002F19E9" w:rsidRPr="0000082A" w14:paraId="3AC5D46C" w14:textId="77777777" w:rsidTr="00DC3510">
        <w:trPr>
          <w:trHeight w:val="18"/>
        </w:trPr>
        <w:tc>
          <w:tcPr>
            <w:tcW w:w="5976" w:type="dxa"/>
            <w:tcBorders>
              <w:bottom w:val="single" w:sz="4" w:space="0" w:color="auto"/>
            </w:tcBorders>
            <w:noWrap/>
            <w:vAlign w:val="center"/>
          </w:tcPr>
          <w:p w14:paraId="69453530" w14:textId="77777777" w:rsidR="00D6059F" w:rsidRPr="0000082A" w:rsidRDefault="00D6059F" w:rsidP="00F2333D">
            <w:pPr>
              <w:widowControl w:val="0"/>
              <w:ind w:firstLine="0"/>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Pancreaticoduodenectomy</w:t>
            </w:r>
          </w:p>
        </w:tc>
        <w:tc>
          <w:tcPr>
            <w:tcW w:w="2500" w:type="dxa"/>
            <w:tcBorders>
              <w:bottom w:val="single" w:sz="4" w:space="0" w:color="auto"/>
            </w:tcBorders>
            <w:noWrap/>
            <w:vAlign w:val="center"/>
          </w:tcPr>
          <w:p w14:paraId="1F166FA5" w14:textId="77777777" w:rsidR="00D6059F" w:rsidRPr="0000082A" w:rsidRDefault="00D6059F" w:rsidP="00F2333D">
            <w:pPr>
              <w:widowControl w:val="0"/>
              <w:ind w:firstLine="0"/>
              <w:jc w:val="center"/>
              <w:rPr>
                <w:rFonts w:ascii="Times New Roman" w:eastAsia="宋体" w:hAnsi="Times New Roman" w:cs="Times New Roman"/>
                <w:color w:val="000000" w:themeColor="text1"/>
                <w:sz w:val="24"/>
              </w:rPr>
            </w:pPr>
            <w:r w:rsidRPr="0000082A">
              <w:rPr>
                <w:rFonts w:ascii="Times New Roman" w:eastAsia="宋体" w:hAnsi="Times New Roman" w:cs="Times New Roman"/>
                <w:color w:val="000000" w:themeColor="text1"/>
                <w:sz w:val="24"/>
              </w:rPr>
              <w:t>1 (9%)</w:t>
            </w:r>
          </w:p>
        </w:tc>
      </w:tr>
    </w:tbl>
    <w:p w14:paraId="078D7B6E" w14:textId="42C5CDA2" w:rsidR="00D6059F" w:rsidRPr="0000082A" w:rsidRDefault="00D6059F" w:rsidP="00F2333D">
      <w:pPr>
        <w:keepNext/>
        <w:keepLines/>
        <w:widowControl w:val="0"/>
        <w:spacing w:before="240" w:after="40"/>
        <w:ind w:firstLine="0"/>
        <w:outlineLvl w:val="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S</w:t>
      </w:r>
      <w:r w:rsidR="008740CF" w:rsidRPr="0000082A">
        <w:rPr>
          <w:rFonts w:ascii="Times New Roman" w:eastAsiaTheme="minorEastAsia" w:hAnsi="Times New Roman" w:cs="Times New Roman"/>
          <w:b/>
          <w:bCs/>
          <w:color w:val="000000" w:themeColor="text1"/>
          <w:kern w:val="44"/>
          <w:sz w:val="28"/>
          <w:szCs w:val="44"/>
        </w:rPr>
        <w:t>5</w:t>
      </w:r>
      <w:r w:rsidRPr="0000082A">
        <w:rPr>
          <w:rFonts w:ascii="Times New Roman" w:eastAsiaTheme="minorEastAsia" w:hAnsi="Times New Roman" w:cs="Times New Roman"/>
          <w:b/>
          <w:bCs/>
          <w:color w:val="000000" w:themeColor="text1"/>
          <w:kern w:val="44"/>
          <w:sz w:val="28"/>
          <w:szCs w:val="44"/>
        </w:rPr>
        <w:t>. Hemodynamic data</w:t>
      </w:r>
    </w:p>
    <w:tbl>
      <w:tblPr>
        <w:tblpPr w:leftFromText="180" w:rightFromText="180" w:vertAnchor="page" w:horzAnchor="margin" w:tblpY="2308"/>
        <w:tblW w:w="8571" w:type="dxa"/>
        <w:tblLook w:val="04A0" w:firstRow="1" w:lastRow="0" w:firstColumn="1" w:lastColumn="0" w:noHBand="0" w:noVBand="1"/>
      </w:tblPr>
      <w:tblGrid>
        <w:gridCol w:w="2504"/>
        <w:gridCol w:w="1985"/>
        <w:gridCol w:w="1985"/>
        <w:gridCol w:w="2097"/>
      </w:tblGrid>
      <w:tr w:rsidR="002F19E9" w:rsidRPr="0000082A" w14:paraId="712595A7" w14:textId="77777777" w:rsidTr="00DC3510">
        <w:trPr>
          <w:trHeight w:val="624"/>
        </w:trPr>
        <w:tc>
          <w:tcPr>
            <w:tcW w:w="8571" w:type="dxa"/>
            <w:gridSpan w:val="4"/>
            <w:tcBorders>
              <w:left w:val="nil"/>
              <w:bottom w:val="single" w:sz="4" w:space="0" w:color="auto"/>
              <w:right w:val="nil"/>
            </w:tcBorders>
            <w:noWrap/>
            <w:vAlign w:val="center"/>
          </w:tcPr>
          <w:p w14:paraId="374F1D58" w14:textId="2258AAB7" w:rsidR="00D6059F" w:rsidRPr="0000082A" w:rsidRDefault="00D6059F" w:rsidP="00F2333D">
            <w:pPr>
              <w:ind w:firstLine="0"/>
              <w:rPr>
                <w:rFonts w:ascii="Times New Roman" w:eastAsia="宋体" w:hAnsi="Times New Roman" w:cs="Times New Roman"/>
                <w:b/>
                <w:bCs/>
                <w:color w:val="000000" w:themeColor="text1"/>
                <w:kern w:val="0"/>
                <w:sz w:val="24"/>
              </w:rPr>
            </w:pPr>
            <w:r w:rsidRPr="0000082A">
              <w:rPr>
                <w:rFonts w:ascii="Times New Roman" w:eastAsia="Times New Roman Regular" w:hAnsi="Times New Roman" w:cs="Times New Roman"/>
                <w:b/>
                <w:bCs/>
                <w:color w:val="000000" w:themeColor="text1"/>
                <w:kern w:val="0"/>
                <w:sz w:val="24"/>
                <w:lang w:bidi="ar"/>
              </w:rPr>
              <w:t>Table S</w:t>
            </w:r>
            <w:r w:rsidR="00DC3510" w:rsidRPr="0000082A">
              <w:rPr>
                <w:rFonts w:ascii="Times New Roman" w:eastAsia="Times New Roman Regular" w:hAnsi="Times New Roman" w:cs="Times New Roman"/>
                <w:b/>
                <w:bCs/>
                <w:color w:val="000000" w:themeColor="text1"/>
                <w:kern w:val="0"/>
                <w:sz w:val="24"/>
                <w:lang w:bidi="ar"/>
              </w:rPr>
              <w:t>3</w:t>
            </w:r>
            <w:r w:rsidRPr="0000082A">
              <w:rPr>
                <w:rFonts w:ascii="Times New Roman" w:hAnsi="Times New Roman" w:cs="Times New Roman"/>
                <w:color w:val="000000" w:themeColor="text1"/>
                <w:sz w:val="24"/>
              </w:rPr>
              <w:t xml:space="preserve"> </w:t>
            </w:r>
            <w:r w:rsidRPr="0000082A">
              <w:rPr>
                <w:rFonts w:ascii="Times New Roman" w:eastAsia="Times New Roman Regular" w:hAnsi="Times New Roman" w:cs="Times New Roman"/>
                <w:color w:val="000000" w:themeColor="text1"/>
                <w:kern w:val="0"/>
                <w:sz w:val="24"/>
                <w:lang w:bidi="ar"/>
              </w:rPr>
              <w:t>Hemodynamic data.</w:t>
            </w:r>
          </w:p>
        </w:tc>
      </w:tr>
      <w:tr w:rsidR="002F19E9" w:rsidRPr="0000082A" w14:paraId="4BD4D116" w14:textId="77777777" w:rsidTr="00DC3510">
        <w:trPr>
          <w:trHeight w:val="624"/>
        </w:trPr>
        <w:tc>
          <w:tcPr>
            <w:tcW w:w="2504" w:type="dxa"/>
            <w:tcBorders>
              <w:top w:val="single" w:sz="4" w:space="0" w:color="auto"/>
              <w:left w:val="nil"/>
              <w:bottom w:val="single" w:sz="4" w:space="0" w:color="auto"/>
              <w:right w:val="nil"/>
            </w:tcBorders>
            <w:noWrap/>
            <w:vAlign w:val="center"/>
            <w:hideMark/>
          </w:tcPr>
          <w:p w14:paraId="49EB1BF5"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p>
        </w:tc>
        <w:tc>
          <w:tcPr>
            <w:tcW w:w="1985" w:type="dxa"/>
            <w:tcBorders>
              <w:top w:val="single" w:sz="4" w:space="0" w:color="auto"/>
              <w:left w:val="nil"/>
              <w:bottom w:val="single" w:sz="4" w:space="0" w:color="auto"/>
              <w:right w:val="nil"/>
            </w:tcBorders>
            <w:noWrap/>
            <w:vAlign w:val="center"/>
            <w:hideMark/>
          </w:tcPr>
          <w:p w14:paraId="5B9C5C3F" w14:textId="77777777" w:rsidR="00D6059F" w:rsidRPr="0000082A" w:rsidRDefault="00D6059F" w:rsidP="00F2333D">
            <w:pPr>
              <w:ind w:firstLine="0"/>
              <w:jc w:val="center"/>
              <w:rPr>
                <w:rFonts w:ascii="Times New Roman" w:eastAsia="宋体" w:hAnsi="Times New Roman" w:cs="Times New Roman"/>
                <w:b/>
                <w:bCs/>
                <w:color w:val="000000" w:themeColor="text1"/>
                <w:kern w:val="0"/>
                <w:sz w:val="24"/>
              </w:rPr>
            </w:pPr>
            <w:r w:rsidRPr="0000082A">
              <w:rPr>
                <w:rFonts w:ascii="Times New Roman" w:eastAsia="宋体" w:hAnsi="Times New Roman" w:cs="Times New Roman"/>
                <w:b/>
                <w:bCs/>
                <w:color w:val="000000" w:themeColor="text1"/>
                <w:kern w:val="0"/>
                <w:sz w:val="24"/>
              </w:rPr>
              <w:t>COvigileo</w:t>
            </w:r>
          </w:p>
        </w:tc>
        <w:tc>
          <w:tcPr>
            <w:tcW w:w="1985" w:type="dxa"/>
            <w:tcBorders>
              <w:top w:val="single" w:sz="4" w:space="0" w:color="auto"/>
              <w:left w:val="nil"/>
              <w:bottom w:val="single" w:sz="4" w:space="0" w:color="auto"/>
              <w:right w:val="nil"/>
            </w:tcBorders>
            <w:noWrap/>
            <w:vAlign w:val="center"/>
            <w:hideMark/>
          </w:tcPr>
          <w:p w14:paraId="188BB95A" w14:textId="77777777" w:rsidR="00D6059F" w:rsidRPr="0000082A" w:rsidRDefault="00D6059F" w:rsidP="00F2333D">
            <w:pPr>
              <w:ind w:firstLine="0"/>
              <w:jc w:val="center"/>
              <w:rPr>
                <w:rFonts w:ascii="Times New Roman" w:eastAsia="宋体" w:hAnsi="Times New Roman" w:cs="Times New Roman"/>
                <w:b/>
                <w:bCs/>
                <w:color w:val="000000" w:themeColor="text1"/>
                <w:kern w:val="0"/>
                <w:sz w:val="24"/>
              </w:rPr>
            </w:pPr>
            <w:r w:rsidRPr="0000082A">
              <w:rPr>
                <w:rFonts w:ascii="Times New Roman" w:eastAsia="宋体" w:hAnsi="Times New Roman" w:cs="Times New Roman"/>
                <w:b/>
                <w:bCs/>
                <w:color w:val="000000" w:themeColor="text1"/>
                <w:kern w:val="0"/>
                <w:sz w:val="24"/>
              </w:rPr>
              <w:t>COdirect</w:t>
            </w:r>
          </w:p>
        </w:tc>
        <w:tc>
          <w:tcPr>
            <w:tcW w:w="2095" w:type="dxa"/>
            <w:tcBorders>
              <w:top w:val="single" w:sz="4" w:space="0" w:color="auto"/>
              <w:left w:val="nil"/>
              <w:bottom w:val="single" w:sz="4" w:space="0" w:color="auto"/>
              <w:right w:val="nil"/>
            </w:tcBorders>
            <w:noWrap/>
            <w:vAlign w:val="center"/>
            <w:hideMark/>
          </w:tcPr>
          <w:p w14:paraId="43526AB7" w14:textId="77777777" w:rsidR="00D6059F" w:rsidRPr="0000082A" w:rsidRDefault="00D6059F" w:rsidP="00F2333D">
            <w:pPr>
              <w:ind w:firstLine="0"/>
              <w:jc w:val="center"/>
              <w:rPr>
                <w:rFonts w:ascii="Times New Roman" w:eastAsia="宋体" w:hAnsi="Times New Roman" w:cs="Times New Roman"/>
                <w:b/>
                <w:bCs/>
                <w:color w:val="000000" w:themeColor="text1"/>
                <w:kern w:val="0"/>
                <w:sz w:val="24"/>
              </w:rPr>
            </w:pPr>
            <w:r w:rsidRPr="0000082A">
              <w:rPr>
                <w:rFonts w:ascii="Times New Roman" w:eastAsia="宋体" w:hAnsi="Times New Roman" w:cs="Times New Roman"/>
                <w:b/>
                <w:bCs/>
                <w:color w:val="000000" w:themeColor="text1"/>
                <w:kern w:val="0"/>
                <w:sz w:val="24"/>
              </w:rPr>
              <w:t>COvideo</w:t>
            </w:r>
          </w:p>
        </w:tc>
      </w:tr>
      <w:tr w:rsidR="002F19E9" w:rsidRPr="0000082A" w14:paraId="64F114D8" w14:textId="77777777" w:rsidTr="00DC3510">
        <w:trPr>
          <w:trHeight w:val="624"/>
        </w:trPr>
        <w:tc>
          <w:tcPr>
            <w:tcW w:w="2504" w:type="dxa"/>
            <w:tcBorders>
              <w:top w:val="single" w:sz="4" w:space="0" w:color="auto"/>
              <w:left w:val="nil"/>
              <w:bottom w:val="nil"/>
              <w:right w:val="nil"/>
            </w:tcBorders>
            <w:noWrap/>
            <w:vAlign w:val="center"/>
            <w:hideMark/>
          </w:tcPr>
          <w:p w14:paraId="3E661455" w14:textId="77777777" w:rsidR="00D6059F" w:rsidRPr="0000082A" w:rsidRDefault="00D6059F" w:rsidP="00F2333D">
            <w:pPr>
              <w:ind w:firstLine="0"/>
              <w:jc w:val="left"/>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n</w:t>
            </w:r>
          </w:p>
        </w:tc>
        <w:tc>
          <w:tcPr>
            <w:tcW w:w="1985" w:type="dxa"/>
            <w:tcBorders>
              <w:top w:val="single" w:sz="4" w:space="0" w:color="auto"/>
              <w:left w:val="nil"/>
              <w:bottom w:val="nil"/>
              <w:right w:val="nil"/>
            </w:tcBorders>
            <w:noWrap/>
            <w:vAlign w:val="center"/>
            <w:hideMark/>
          </w:tcPr>
          <w:p w14:paraId="6D26C476"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3892</w:t>
            </w:r>
          </w:p>
        </w:tc>
        <w:tc>
          <w:tcPr>
            <w:tcW w:w="1985" w:type="dxa"/>
            <w:tcBorders>
              <w:top w:val="single" w:sz="4" w:space="0" w:color="auto"/>
              <w:left w:val="nil"/>
              <w:bottom w:val="nil"/>
              <w:right w:val="nil"/>
            </w:tcBorders>
            <w:noWrap/>
            <w:vAlign w:val="center"/>
            <w:hideMark/>
          </w:tcPr>
          <w:p w14:paraId="034BDCEE"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3892</w:t>
            </w:r>
          </w:p>
        </w:tc>
        <w:tc>
          <w:tcPr>
            <w:tcW w:w="2095" w:type="dxa"/>
            <w:tcBorders>
              <w:top w:val="single" w:sz="4" w:space="0" w:color="auto"/>
              <w:left w:val="nil"/>
              <w:bottom w:val="nil"/>
              <w:right w:val="nil"/>
            </w:tcBorders>
            <w:noWrap/>
            <w:vAlign w:val="center"/>
            <w:hideMark/>
          </w:tcPr>
          <w:p w14:paraId="106745E5"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3892</w:t>
            </w:r>
          </w:p>
        </w:tc>
      </w:tr>
      <w:tr w:rsidR="002F19E9" w:rsidRPr="0000082A" w14:paraId="582DFE9F" w14:textId="77777777" w:rsidTr="00DC3510">
        <w:trPr>
          <w:trHeight w:val="669"/>
        </w:trPr>
        <w:tc>
          <w:tcPr>
            <w:tcW w:w="2504" w:type="dxa"/>
            <w:tcBorders>
              <w:top w:val="nil"/>
              <w:left w:val="nil"/>
              <w:bottom w:val="nil"/>
              <w:right w:val="nil"/>
            </w:tcBorders>
            <w:noWrap/>
            <w:vAlign w:val="center"/>
            <w:hideMark/>
          </w:tcPr>
          <w:p w14:paraId="0FB98B39" w14:textId="77777777" w:rsidR="00D6059F" w:rsidRPr="0000082A" w:rsidRDefault="00D6059F" w:rsidP="00F2333D">
            <w:pPr>
              <w:ind w:firstLine="0"/>
              <w:jc w:val="left"/>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Mean ± SD</w:t>
            </w:r>
          </w:p>
        </w:tc>
        <w:tc>
          <w:tcPr>
            <w:tcW w:w="1985" w:type="dxa"/>
            <w:tcBorders>
              <w:top w:val="nil"/>
              <w:left w:val="nil"/>
              <w:bottom w:val="nil"/>
              <w:right w:val="nil"/>
            </w:tcBorders>
            <w:noWrap/>
            <w:vAlign w:val="center"/>
            <w:hideMark/>
          </w:tcPr>
          <w:p w14:paraId="5C1EBAA2"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5.21 ± 1.40</w:t>
            </w:r>
          </w:p>
        </w:tc>
        <w:tc>
          <w:tcPr>
            <w:tcW w:w="1985" w:type="dxa"/>
            <w:tcBorders>
              <w:top w:val="nil"/>
              <w:left w:val="nil"/>
              <w:bottom w:val="nil"/>
              <w:right w:val="nil"/>
            </w:tcBorders>
            <w:noWrap/>
            <w:vAlign w:val="center"/>
            <w:hideMark/>
          </w:tcPr>
          <w:p w14:paraId="21EACA25"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5.15 ± 1.36</w:t>
            </w:r>
          </w:p>
        </w:tc>
        <w:tc>
          <w:tcPr>
            <w:tcW w:w="2095" w:type="dxa"/>
            <w:tcBorders>
              <w:top w:val="nil"/>
              <w:left w:val="nil"/>
              <w:bottom w:val="nil"/>
              <w:right w:val="nil"/>
            </w:tcBorders>
            <w:noWrap/>
            <w:vAlign w:val="center"/>
            <w:hideMark/>
          </w:tcPr>
          <w:p w14:paraId="4759B97E"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5.2 ± 1.44</w:t>
            </w:r>
          </w:p>
        </w:tc>
      </w:tr>
      <w:tr w:rsidR="002F19E9" w:rsidRPr="0000082A" w14:paraId="06FFE1DC" w14:textId="77777777" w:rsidTr="00DC3510">
        <w:trPr>
          <w:trHeight w:val="603"/>
        </w:trPr>
        <w:tc>
          <w:tcPr>
            <w:tcW w:w="2504" w:type="dxa"/>
            <w:tcBorders>
              <w:top w:val="nil"/>
              <w:left w:val="nil"/>
              <w:right w:val="nil"/>
            </w:tcBorders>
            <w:noWrap/>
            <w:vAlign w:val="center"/>
            <w:hideMark/>
          </w:tcPr>
          <w:p w14:paraId="778E1085" w14:textId="77777777" w:rsidR="00D6059F" w:rsidRPr="0000082A" w:rsidRDefault="00D6059F" w:rsidP="00F2333D">
            <w:pPr>
              <w:ind w:firstLine="0"/>
              <w:jc w:val="left"/>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Minimum</w:t>
            </w:r>
          </w:p>
        </w:tc>
        <w:tc>
          <w:tcPr>
            <w:tcW w:w="1985" w:type="dxa"/>
            <w:tcBorders>
              <w:top w:val="nil"/>
              <w:left w:val="nil"/>
              <w:right w:val="nil"/>
            </w:tcBorders>
            <w:noWrap/>
            <w:vAlign w:val="center"/>
            <w:hideMark/>
          </w:tcPr>
          <w:p w14:paraId="201CBAB3"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2.3</w:t>
            </w:r>
          </w:p>
        </w:tc>
        <w:tc>
          <w:tcPr>
            <w:tcW w:w="1985" w:type="dxa"/>
            <w:tcBorders>
              <w:top w:val="nil"/>
              <w:left w:val="nil"/>
              <w:right w:val="nil"/>
            </w:tcBorders>
            <w:noWrap/>
            <w:vAlign w:val="center"/>
            <w:hideMark/>
          </w:tcPr>
          <w:p w14:paraId="09332C96"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2.9</w:t>
            </w:r>
          </w:p>
        </w:tc>
        <w:tc>
          <w:tcPr>
            <w:tcW w:w="2095" w:type="dxa"/>
            <w:tcBorders>
              <w:top w:val="nil"/>
              <w:left w:val="nil"/>
              <w:right w:val="nil"/>
            </w:tcBorders>
            <w:noWrap/>
            <w:vAlign w:val="center"/>
            <w:hideMark/>
          </w:tcPr>
          <w:p w14:paraId="0B423BE1"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2.2</w:t>
            </w:r>
          </w:p>
        </w:tc>
      </w:tr>
      <w:tr w:rsidR="002F19E9" w:rsidRPr="0000082A" w14:paraId="5D9A0661" w14:textId="77777777" w:rsidTr="00DC3510">
        <w:trPr>
          <w:trHeight w:val="624"/>
        </w:trPr>
        <w:tc>
          <w:tcPr>
            <w:tcW w:w="2504" w:type="dxa"/>
            <w:tcBorders>
              <w:top w:val="nil"/>
              <w:left w:val="nil"/>
              <w:bottom w:val="single" w:sz="4" w:space="0" w:color="auto"/>
              <w:right w:val="nil"/>
            </w:tcBorders>
            <w:noWrap/>
            <w:vAlign w:val="center"/>
            <w:hideMark/>
          </w:tcPr>
          <w:p w14:paraId="21887477" w14:textId="77777777" w:rsidR="00D6059F" w:rsidRPr="0000082A" w:rsidRDefault="00D6059F" w:rsidP="00F2333D">
            <w:pPr>
              <w:ind w:firstLine="0"/>
              <w:jc w:val="left"/>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Maximum</w:t>
            </w:r>
          </w:p>
        </w:tc>
        <w:tc>
          <w:tcPr>
            <w:tcW w:w="1985" w:type="dxa"/>
            <w:tcBorders>
              <w:top w:val="nil"/>
              <w:left w:val="nil"/>
              <w:bottom w:val="single" w:sz="4" w:space="0" w:color="auto"/>
              <w:right w:val="nil"/>
            </w:tcBorders>
            <w:noWrap/>
            <w:vAlign w:val="center"/>
            <w:hideMark/>
          </w:tcPr>
          <w:p w14:paraId="0AE8ADE9"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13.7</w:t>
            </w:r>
          </w:p>
        </w:tc>
        <w:tc>
          <w:tcPr>
            <w:tcW w:w="1985" w:type="dxa"/>
            <w:tcBorders>
              <w:top w:val="nil"/>
              <w:left w:val="nil"/>
              <w:bottom w:val="single" w:sz="4" w:space="0" w:color="auto"/>
              <w:right w:val="nil"/>
            </w:tcBorders>
            <w:noWrap/>
            <w:vAlign w:val="center"/>
            <w:hideMark/>
          </w:tcPr>
          <w:p w14:paraId="1B646B5C"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13.9</w:t>
            </w:r>
          </w:p>
        </w:tc>
        <w:tc>
          <w:tcPr>
            <w:tcW w:w="2095" w:type="dxa"/>
            <w:tcBorders>
              <w:top w:val="nil"/>
              <w:left w:val="nil"/>
              <w:bottom w:val="single" w:sz="4" w:space="0" w:color="auto"/>
              <w:right w:val="nil"/>
            </w:tcBorders>
            <w:noWrap/>
            <w:vAlign w:val="center"/>
            <w:hideMark/>
          </w:tcPr>
          <w:p w14:paraId="7677663C" w14:textId="77777777" w:rsidR="00D6059F" w:rsidRPr="0000082A" w:rsidRDefault="00D6059F" w:rsidP="00F2333D">
            <w:pPr>
              <w:ind w:firstLine="0"/>
              <w:jc w:val="center"/>
              <w:rPr>
                <w:rFonts w:ascii="Times New Roman" w:eastAsia="宋体" w:hAnsi="Times New Roman" w:cs="Times New Roman"/>
                <w:color w:val="000000" w:themeColor="text1"/>
                <w:kern w:val="0"/>
                <w:sz w:val="24"/>
              </w:rPr>
            </w:pPr>
            <w:r w:rsidRPr="0000082A">
              <w:rPr>
                <w:rFonts w:ascii="Times New Roman" w:eastAsia="宋体" w:hAnsi="Times New Roman" w:cs="Times New Roman"/>
                <w:color w:val="000000" w:themeColor="text1"/>
                <w:kern w:val="0"/>
                <w:sz w:val="24"/>
              </w:rPr>
              <w:t>13.4</w:t>
            </w:r>
          </w:p>
        </w:tc>
      </w:tr>
    </w:tbl>
    <w:p w14:paraId="3B60AFF4" w14:textId="78F3975E" w:rsidR="00D6059F" w:rsidRPr="0000082A" w:rsidRDefault="00D6059F" w:rsidP="003574F1">
      <w:pPr>
        <w:suppressLineNumbers/>
        <w:ind w:firstLine="0"/>
        <w:jc w:val="left"/>
        <w:rPr>
          <w:rFonts w:ascii="Times New Roman" w:hAnsi="Times New Roman" w:cs="Times New Roman"/>
          <w:b/>
          <w:bCs/>
          <w:color w:val="000000" w:themeColor="text1"/>
          <w:sz w:val="24"/>
        </w:rPr>
      </w:pPr>
      <w:r w:rsidRPr="0000082A">
        <w:rPr>
          <w:rFonts w:ascii="Times New Roman" w:hAnsi="Times New Roman" w:cs="Times New Roman"/>
          <w:b/>
          <w:bCs/>
          <w:color w:val="000000" w:themeColor="text1"/>
          <w:sz w:val="24"/>
        </w:rPr>
        <w:t xml:space="preserve"> </w:t>
      </w:r>
      <w:r w:rsidRPr="0000082A">
        <w:rPr>
          <w:rFonts w:ascii="Times New Roman" w:hAnsi="Times New Roman" w:cs="Times New Roman"/>
          <w:b/>
          <w:bCs/>
          <w:color w:val="000000" w:themeColor="text1"/>
          <w:sz w:val="24"/>
        </w:rPr>
        <w:br w:type="page"/>
      </w:r>
    </w:p>
    <w:p w14:paraId="23894B7A" w14:textId="7C957A37" w:rsidR="00D6059F" w:rsidRPr="0000082A" w:rsidRDefault="00D6059F" w:rsidP="00F2333D">
      <w:pPr>
        <w:keepNext/>
        <w:keepLines/>
        <w:widowControl w:val="0"/>
        <w:spacing w:before="240" w:after="40"/>
        <w:ind w:firstLine="0"/>
        <w:outlineLvl w:val="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S</w:t>
      </w:r>
      <w:r w:rsidR="008740CF" w:rsidRPr="0000082A">
        <w:rPr>
          <w:rFonts w:ascii="Times New Roman" w:eastAsiaTheme="minorEastAsia" w:hAnsi="Times New Roman" w:cs="Times New Roman"/>
          <w:b/>
          <w:bCs/>
          <w:color w:val="000000" w:themeColor="text1"/>
          <w:kern w:val="44"/>
          <w:sz w:val="28"/>
          <w:szCs w:val="44"/>
        </w:rPr>
        <w:t>6</w:t>
      </w:r>
      <w:r w:rsidRPr="0000082A">
        <w:rPr>
          <w:rFonts w:ascii="Times New Roman" w:eastAsiaTheme="minorEastAsia" w:hAnsi="Times New Roman" w:cs="Times New Roman"/>
          <w:b/>
          <w:bCs/>
          <w:color w:val="000000" w:themeColor="text1"/>
          <w:kern w:val="44"/>
          <w:sz w:val="28"/>
          <w:szCs w:val="44"/>
        </w:rPr>
        <w:t>. The time-varying trend and trend line of CO values measured by three methods</w:t>
      </w:r>
    </w:p>
    <w:p w14:paraId="22BF6BC9" w14:textId="2161C0F1" w:rsidR="008740CF" w:rsidRPr="0000082A" w:rsidRDefault="001732B9" w:rsidP="00F2333D">
      <w:pPr>
        <w:ind w:right="44" w:firstLine="0"/>
        <w:rPr>
          <w:rFonts w:ascii="Times New Roman" w:hAnsi="Times New Roman" w:cs="Times New Roman"/>
          <w:color w:val="000000" w:themeColor="text1"/>
          <w:sz w:val="24"/>
        </w:rPr>
      </w:pPr>
      <w:r w:rsidRPr="0000082A">
        <w:rPr>
          <w:rFonts w:ascii="Times New Roman" w:hAnsi="Times New Roman" w:cs="Times New Roman"/>
          <w:b/>
          <w:bCs/>
          <w:noProof/>
          <w:color w:val="000000" w:themeColor="text1"/>
          <w:sz w:val="24"/>
        </w:rPr>
        <w:drawing>
          <wp:inline distT="0" distB="0" distL="0" distR="0" wp14:anchorId="297C7895" wp14:editId="7C56CD34">
            <wp:extent cx="5416061" cy="2115157"/>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01"/>
                    <a:stretch/>
                  </pic:blipFill>
                  <pic:spPr bwMode="auto">
                    <a:xfrm>
                      <a:off x="0" y="0"/>
                      <a:ext cx="5452849" cy="2129524"/>
                    </a:xfrm>
                    <a:prstGeom prst="rect">
                      <a:avLst/>
                    </a:prstGeom>
                    <a:ln>
                      <a:noFill/>
                    </a:ln>
                    <a:extLst>
                      <a:ext uri="{53640926-AAD7-44D8-BBD7-CCE9431645EC}">
                        <a14:shadowObscured xmlns:a14="http://schemas.microsoft.com/office/drawing/2010/main"/>
                      </a:ext>
                    </a:extLst>
                  </pic:spPr>
                </pic:pic>
              </a:graphicData>
            </a:graphic>
          </wp:inline>
        </w:drawing>
      </w:r>
      <w:r w:rsidR="00D6059F" w:rsidRPr="0000082A">
        <w:rPr>
          <w:rFonts w:ascii="Times New Roman" w:hAnsi="Times New Roman" w:cs="Times New Roman"/>
          <w:b/>
          <w:bCs/>
          <w:color w:val="000000" w:themeColor="text1"/>
          <w:sz w:val="24"/>
        </w:rPr>
        <w:t xml:space="preserve"> Fi</w:t>
      </w:r>
      <w:r w:rsidR="00DC3510" w:rsidRPr="0000082A">
        <w:rPr>
          <w:rFonts w:ascii="Times New Roman" w:hAnsi="Times New Roman" w:cs="Times New Roman"/>
          <w:b/>
          <w:bCs/>
          <w:color w:val="000000" w:themeColor="text1"/>
          <w:sz w:val="24"/>
        </w:rPr>
        <w:t xml:space="preserve">g. </w:t>
      </w:r>
      <w:r w:rsidR="00D6059F" w:rsidRPr="0000082A">
        <w:rPr>
          <w:rFonts w:ascii="Times New Roman" w:hAnsi="Times New Roman" w:cs="Times New Roman" w:hint="eastAsia"/>
          <w:b/>
          <w:bCs/>
          <w:color w:val="000000" w:themeColor="text1"/>
          <w:sz w:val="24"/>
        </w:rPr>
        <w:t>S</w:t>
      </w:r>
      <w:r w:rsidR="00DC3510" w:rsidRPr="0000082A">
        <w:rPr>
          <w:rFonts w:ascii="Times New Roman" w:hAnsi="Times New Roman" w:cs="Times New Roman"/>
          <w:b/>
          <w:bCs/>
          <w:color w:val="000000" w:themeColor="text1"/>
          <w:sz w:val="24"/>
        </w:rPr>
        <w:t>7</w:t>
      </w:r>
      <w:r w:rsidR="00D6059F" w:rsidRPr="0000082A">
        <w:rPr>
          <w:rFonts w:ascii="Times New Roman" w:hAnsi="Times New Roman" w:cs="Times New Roman"/>
          <w:b/>
          <w:bCs/>
          <w:color w:val="000000" w:themeColor="text1"/>
          <w:sz w:val="24"/>
        </w:rPr>
        <w:t xml:space="preserve"> </w:t>
      </w:r>
      <w:r w:rsidR="00D6059F" w:rsidRPr="0000082A">
        <w:rPr>
          <w:rFonts w:ascii="Times New Roman" w:hAnsi="Times New Roman" w:cs="Times New Roman"/>
          <w:color w:val="000000" w:themeColor="text1"/>
          <w:sz w:val="24"/>
        </w:rPr>
        <w:t xml:space="preserve">The time-varying trend and trend line of CO values measured by three methods.CO Vigileo, red curve; CO direct, bule curve; COvideo, gray curve. </w:t>
      </w:r>
      <w:r w:rsidR="008740CF" w:rsidRPr="0000082A">
        <w:rPr>
          <w:rFonts w:ascii="Times New Roman" w:hAnsi="Times New Roman" w:cs="Times New Roman"/>
          <w:color w:val="000000" w:themeColor="text1"/>
          <w:sz w:val="24"/>
        </w:rPr>
        <w:br w:type="page"/>
      </w:r>
    </w:p>
    <w:p w14:paraId="2FD2F655" w14:textId="77777777" w:rsidR="007F1AD4" w:rsidRPr="0000082A" w:rsidRDefault="008740CF" w:rsidP="00F2333D">
      <w:pPr>
        <w:keepNext/>
        <w:keepLines/>
        <w:widowControl w:val="0"/>
        <w:spacing w:before="240" w:after="40"/>
        <w:ind w:firstLine="0"/>
        <w:outlineLvl w:val="0"/>
        <w:rPr>
          <w:rFonts w:ascii="Times New Roman" w:eastAsiaTheme="minorEastAsia" w:hAnsi="Times New Roman" w:cs="Times New Roman"/>
          <w:b/>
          <w:bCs/>
          <w:color w:val="000000" w:themeColor="text1"/>
          <w:kern w:val="44"/>
          <w:sz w:val="28"/>
          <w:szCs w:val="44"/>
        </w:rPr>
      </w:pPr>
      <w:r w:rsidRPr="0000082A">
        <w:rPr>
          <w:rFonts w:ascii="Times New Roman" w:eastAsiaTheme="minorEastAsia" w:hAnsi="Times New Roman" w:cs="Times New Roman"/>
          <w:b/>
          <w:bCs/>
          <w:color w:val="000000" w:themeColor="text1"/>
          <w:kern w:val="44"/>
          <w:sz w:val="28"/>
          <w:szCs w:val="44"/>
        </w:rPr>
        <w:lastRenderedPageBreak/>
        <w:t>S7. The cost of the video-based cardiac output monitoring</w:t>
      </w:r>
    </w:p>
    <w:p w14:paraId="72F3D747" w14:textId="77777777" w:rsidR="00DC3510" w:rsidRPr="0000082A" w:rsidRDefault="00DC3510" w:rsidP="00F2333D">
      <w:pPr>
        <w:rPr>
          <w:rFonts w:ascii="Times New Roman" w:hAnsi="Times New Roman"/>
          <w:color w:val="000000" w:themeColor="text1"/>
          <w:sz w:val="24"/>
        </w:rPr>
      </w:pPr>
      <w:r w:rsidRPr="0000082A">
        <w:rPr>
          <w:rFonts w:ascii="Times New Roman" w:hAnsi="Times New Roman" w:hint="eastAsia"/>
          <w:color w:val="000000" w:themeColor="text1"/>
          <w:sz w:val="24"/>
        </w:rPr>
        <w:t xml:space="preserve">As shown in </w:t>
      </w:r>
      <w:r w:rsidRPr="0000082A">
        <w:rPr>
          <w:rFonts w:ascii="Times New Roman" w:hAnsi="Times New Roman"/>
          <w:b/>
          <w:bCs/>
          <w:color w:val="000000" w:themeColor="text1"/>
          <w:sz w:val="24"/>
        </w:rPr>
        <w:t>T</w:t>
      </w:r>
      <w:r w:rsidRPr="0000082A">
        <w:rPr>
          <w:rFonts w:ascii="Times New Roman" w:hAnsi="Times New Roman" w:hint="eastAsia"/>
          <w:b/>
          <w:bCs/>
          <w:color w:val="000000" w:themeColor="text1"/>
          <w:sz w:val="24"/>
        </w:rPr>
        <w:t>able</w:t>
      </w:r>
      <w:r w:rsidRPr="0000082A">
        <w:rPr>
          <w:rFonts w:ascii="Times New Roman" w:hAnsi="Times New Roman"/>
          <w:b/>
          <w:bCs/>
          <w:color w:val="000000" w:themeColor="text1"/>
          <w:sz w:val="24"/>
        </w:rPr>
        <w:t xml:space="preserve"> </w:t>
      </w:r>
      <w:r w:rsidRPr="0000082A">
        <w:rPr>
          <w:rFonts w:ascii="Times New Roman" w:hAnsi="Times New Roman" w:hint="eastAsia"/>
          <w:b/>
          <w:bCs/>
          <w:color w:val="000000" w:themeColor="text1"/>
          <w:sz w:val="24"/>
        </w:rPr>
        <w:t>S</w:t>
      </w:r>
      <w:r w:rsidRPr="0000082A">
        <w:rPr>
          <w:rFonts w:ascii="Times New Roman" w:hAnsi="Times New Roman"/>
          <w:b/>
          <w:bCs/>
          <w:color w:val="000000" w:themeColor="text1"/>
          <w:sz w:val="24"/>
        </w:rPr>
        <w:t>4</w:t>
      </w:r>
      <w:r w:rsidRPr="0000082A">
        <w:rPr>
          <w:rFonts w:ascii="Times New Roman" w:hAnsi="Times New Roman" w:hint="eastAsia"/>
          <w:color w:val="000000" w:themeColor="text1"/>
          <w:sz w:val="24"/>
        </w:rPr>
        <w:t xml:space="preserve">, a cost of </w:t>
      </w:r>
      <w:r w:rsidRPr="0000082A">
        <w:rPr>
          <w:rFonts w:ascii="Times New Roman" w:hAnsi="Times New Roman"/>
          <w:color w:val="000000" w:themeColor="text1"/>
          <w:sz w:val="24"/>
        </w:rPr>
        <w:t xml:space="preserve">20 USD </w:t>
      </w:r>
      <w:r w:rsidRPr="0000082A">
        <w:rPr>
          <w:rFonts w:ascii="Times New Roman" w:hAnsi="Times New Roman" w:hint="eastAsia"/>
          <w:color w:val="000000" w:themeColor="text1"/>
          <w:sz w:val="24"/>
        </w:rPr>
        <w:t>is consisted</w:t>
      </w:r>
      <w:r w:rsidRPr="0000082A">
        <w:rPr>
          <w:rFonts w:ascii="Times New Roman" w:hAnsi="Times New Roman"/>
          <w:color w:val="000000" w:themeColor="text1"/>
          <w:sz w:val="24"/>
        </w:rPr>
        <w:t xml:space="preserve"> of disposable consumables</w:t>
      </w:r>
      <w:r w:rsidRPr="0000082A">
        <w:rPr>
          <w:rFonts w:ascii="Times New Roman" w:hAnsi="Times New Roman" w:hint="eastAsia"/>
          <w:color w:val="000000" w:themeColor="text1"/>
          <w:sz w:val="24"/>
        </w:rPr>
        <w:t>, including a</w:t>
      </w:r>
      <w:r w:rsidRPr="0000082A">
        <w:rPr>
          <w:rFonts w:ascii="Times New Roman" w:hAnsi="Times New Roman"/>
          <w:color w:val="000000" w:themeColor="text1"/>
          <w:sz w:val="24"/>
        </w:rPr>
        <w:t>n arterial catheterization</w:t>
      </w:r>
      <w:r w:rsidRPr="0000082A">
        <w:rPr>
          <w:rFonts w:ascii="Times New Roman" w:hAnsi="Times New Roman" w:hint="eastAsia"/>
          <w:color w:val="000000" w:themeColor="text1"/>
          <w:sz w:val="24"/>
        </w:rPr>
        <w:t xml:space="preserve"> and a</w:t>
      </w:r>
      <w:r w:rsidRPr="0000082A">
        <w:rPr>
          <w:rFonts w:ascii="Times New Roman" w:hAnsi="Times New Roman"/>
          <w:color w:val="000000" w:themeColor="text1"/>
          <w:sz w:val="24"/>
        </w:rPr>
        <w:t xml:space="preserve"> standard pressure transducer. </w:t>
      </w:r>
      <w:r w:rsidRPr="0000082A">
        <w:rPr>
          <w:rFonts w:ascii="Times New Roman" w:hAnsi="Times New Roman" w:hint="eastAsia"/>
          <w:color w:val="000000" w:themeColor="text1"/>
          <w:sz w:val="24"/>
        </w:rPr>
        <w:t>As a comparison</w:t>
      </w:r>
      <w:r w:rsidRPr="0000082A">
        <w:rPr>
          <w:rFonts w:ascii="Times New Roman" w:hAnsi="Times New Roman"/>
          <w:color w:val="000000" w:themeColor="text1"/>
          <w:sz w:val="24"/>
        </w:rPr>
        <w:t xml:space="preserve">, an arterial catheterization, a specific disposable transducer, and an expensive stand-alone monitor are </w:t>
      </w:r>
      <w:r w:rsidRPr="0000082A">
        <w:rPr>
          <w:rFonts w:ascii="Times New Roman" w:hAnsi="Times New Roman" w:hint="eastAsia"/>
          <w:color w:val="000000" w:themeColor="text1"/>
          <w:sz w:val="24"/>
        </w:rPr>
        <w:t>required</w:t>
      </w:r>
      <w:r w:rsidRPr="0000082A">
        <w:rPr>
          <w:rFonts w:ascii="Times New Roman" w:hAnsi="Times New Roman"/>
          <w:color w:val="000000" w:themeColor="text1"/>
          <w:sz w:val="24"/>
        </w:rPr>
        <w:t xml:space="preserve"> for</w:t>
      </w:r>
      <w:r w:rsidRPr="0000082A">
        <w:rPr>
          <w:rFonts w:ascii="Times New Roman" w:hAnsi="Times New Roman" w:hint="eastAsia"/>
          <w:color w:val="000000" w:themeColor="text1"/>
          <w:sz w:val="24"/>
        </w:rPr>
        <w:t xml:space="preserve"> </w:t>
      </w:r>
      <w:r w:rsidRPr="0000082A">
        <w:rPr>
          <w:rFonts w:ascii="Times New Roman" w:hAnsi="Times New Roman"/>
          <w:color w:val="000000" w:themeColor="text1"/>
          <w:sz w:val="24"/>
        </w:rPr>
        <w:t>commercially</w:t>
      </w:r>
      <w:r w:rsidRPr="0000082A">
        <w:rPr>
          <w:rFonts w:ascii="Times New Roman" w:hAnsi="Times New Roman" w:hint="eastAsia"/>
          <w:color w:val="000000" w:themeColor="text1"/>
          <w:sz w:val="24"/>
        </w:rPr>
        <w:t xml:space="preserve"> </w:t>
      </w:r>
      <w:r w:rsidRPr="0000082A">
        <w:rPr>
          <w:rFonts w:ascii="Times New Roman" w:hAnsi="Times New Roman"/>
          <w:color w:val="000000" w:themeColor="text1"/>
          <w:sz w:val="24"/>
        </w:rPr>
        <w:t xml:space="preserve">available invasive CO monitoring, such as the FloTrac/Vigileo system, which cost </w:t>
      </w:r>
      <w:r w:rsidRPr="0000082A">
        <w:rPr>
          <w:rFonts w:ascii="Times New Roman" w:hAnsi="Times New Roman" w:hint="eastAsia"/>
          <w:color w:val="000000" w:themeColor="text1"/>
          <w:sz w:val="24"/>
        </w:rPr>
        <w:t xml:space="preserve">much more than </w:t>
      </w:r>
      <w:r w:rsidRPr="0000082A">
        <w:rPr>
          <w:rFonts w:ascii="Times New Roman" w:hAnsi="Times New Roman"/>
          <w:color w:val="000000" w:themeColor="text1"/>
          <w:sz w:val="24"/>
        </w:rPr>
        <w:t>20 USD.</w:t>
      </w:r>
    </w:p>
    <w:p w14:paraId="5628C4EE" w14:textId="5A1857F9" w:rsidR="00DC3510" w:rsidRPr="0000082A" w:rsidRDefault="00DC3510" w:rsidP="00F2333D">
      <w:pPr>
        <w:rPr>
          <w:rFonts w:ascii="Times New Roman" w:hAnsi="Times New Roman"/>
          <w:color w:val="000000" w:themeColor="text1"/>
          <w:sz w:val="24"/>
        </w:rPr>
      </w:pPr>
      <w:r w:rsidRPr="0000082A">
        <w:rPr>
          <w:rFonts w:ascii="Times New Roman" w:hAnsi="Times New Roman"/>
          <w:color w:val="000000" w:themeColor="text1"/>
          <w:sz w:val="24"/>
        </w:rPr>
        <w:t xml:space="preserve"> </w:t>
      </w:r>
    </w:p>
    <w:p w14:paraId="2A81CE16" w14:textId="0B79480C"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b/>
          <w:bCs/>
          <w:color w:val="000000" w:themeColor="text1"/>
          <w:sz w:val="24"/>
        </w:rPr>
        <w:t xml:space="preserve">Table </w:t>
      </w:r>
      <w:r w:rsidRPr="0000082A">
        <w:rPr>
          <w:rFonts w:ascii="Times New Roman" w:hAnsi="Times New Roman" w:hint="eastAsia"/>
          <w:b/>
          <w:bCs/>
          <w:color w:val="000000" w:themeColor="text1"/>
          <w:sz w:val="24"/>
        </w:rPr>
        <w:t>S4</w:t>
      </w:r>
      <w:r w:rsidRPr="0000082A">
        <w:rPr>
          <w:rFonts w:ascii="Times New Roman" w:hAnsi="Times New Roman"/>
          <w:b/>
          <w:bCs/>
          <w:color w:val="000000" w:themeColor="text1"/>
          <w:sz w:val="24"/>
        </w:rPr>
        <w:t xml:space="preserve"> </w:t>
      </w:r>
      <w:r w:rsidRPr="0000082A">
        <w:rPr>
          <w:rFonts w:ascii="Times New Roman" w:hAnsi="Times New Roman"/>
          <w:color w:val="000000" w:themeColor="text1"/>
          <w:sz w:val="24"/>
        </w:rPr>
        <w:t>The cost of the video-based cardiac output monitoring</w:t>
      </w:r>
    </w:p>
    <w:tbl>
      <w:tblPr>
        <w:tblStyle w:val="ab"/>
        <w:tblW w:w="6526"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20" w:firstRow="1" w:lastRow="0" w:firstColumn="0" w:lastColumn="0" w:noHBand="0" w:noVBand="1"/>
      </w:tblPr>
      <w:tblGrid>
        <w:gridCol w:w="3659"/>
        <w:gridCol w:w="2867"/>
      </w:tblGrid>
      <w:tr w:rsidR="002F19E9" w:rsidRPr="0000082A" w14:paraId="37435752" w14:textId="77777777" w:rsidTr="00CA0DD1">
        <w:trPr>
          <w:trHeight w:val="500"/>
          <w:jc w:val="center"/>
        </w:trPr>
        <w:tc>
          <w:tcPr>
            <w:tcW w:w="3659" w:type="dxa"/>
            <w:tcBorders>
              <w:bottom w:val="single" w:sz="4" w:space="0" w:color="auto"/>
            </w:tcBorders>
            <w:vAlign w:val="center"/>
            <w:hideMark/>
          </w:tcPr>
          <w:p w14:paraId="50CBE3B4" w14:textId="77777777" w:rsidR="00DC3510" w:rsidRPr="0000082A" w:rsidRDefault="00DC3510" w:rsidP="00F2333D">
            <w:pPr>
              <w:ind w:firstLine="0"/>
              <w:jc w:val="center"/>
              <w:rPr>
                <w:rFonts w:ascii="Times New Roman" w:hAnsi="Times New Roman"/>
                <w:b/>
                <w:bCs/>
                <w:color w:val="000000" w:themeColor="text1"/>
                <w:sz w:val="24"/>
              </w:rPr>
            </w:pPr>
            <w:r w:rsidRPr="0000082A">
              <w:rPr>
                <w:rFonts w:ascii="Times New Roman" w:hAnsi="Times New Roman"/>
                <w:b/>
                <w:bCs/>
                <w:color w:val="000000" w:themeColor="text1"/>
                <w:sz w:val="24"/>
              </w:rPr>
              <w:t>Item</w:t>
            </w:r>
          </w:p>
        </w:tc>
        <w:tc>
          <w:tcPr>
            <w:tcW w:w="2867" w:type="dxa"/>
            <w:tcBorders>
              <w:bottom w:val="single" w:sz="4" w:space="0" w:color="auto"/>
            </w:tcBorders>
            <w:vAlign w:val="center"/>
            <w:hideMark/>
          </w:tcPr>
          <w:p w14:paraId="38EB55B2" w14:textId="77777777" w:rsidR="00DC3510" w:rsidRPr="0000082A" w:rsidRDefault="00DC3510" w:rsidP="00F2333D">
            <w:pPr>
              <w:ind w:firstLine="0"/>
              <w:jc w:val="center"/>
              <w:rPr>
                <w:rFonts w:ascii="Times New Roman" w:hAnsi="Times New Roman"/>
                <w:b/>
                <w:bCs/>
                <w:color w:val="000000" w:themeColor="text1"/>
                <w:sz w:val="24"/>
              </w:rPr>
            </w:pPr>
            <w:r w:rsidRPr="0000082A">
              <w:rPr>
                <w:rFonts w:ascii="Times New Roman" w:hAnsi="Times New Roman"/>
                <w:b/>
                <w:bCs/>
                <w:color w:val="000000" w:themeColor="text1"/>
                <w:sz w:val="24"/>
              </w:rPr>
              <w:t>Cost</w:t>
            </w:r>
          </w:p>
        </w:tc>
      </w:tr>
      <w:tr w:rsidR="002F19E9" w:rsidRPr="0000082A" w14:paraId="264A5D53" w14:textId="77777777" w:rsidTr="00CA0DD1">
        <w:trPr>
          <w:trHeight w:val="639"/>
          <w:jc w:val="center"/>
        </w:trPr>
        <w:tc>
          <w:tcPr>
            <w:tcW w:w="3659" w:type="dxa"/>
            <w:tcBorders>
              <w:top w:val="single" w:sz="4" w:space="0" w:color="auto"/>
              <w:bottom w:val="nil"/>
            </w:tcBorders>
            <w:vAlign w:val="center"/>
            <w:hideMark/>
          </w:tcPr>
          <w:p w14:paraId="2D79AD79"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An arterial catheterization</w:t>
            </w:r>
          </w:p>
        </w:tc>
        <w:tc>
          <w:tcPr>
            <w:tcW w:w="2867" w:type="dxa"/>
            <w:tcBorders>
              <w:top w:val="single" w:sz="4" w:space="0" w:color="auto"/>
              <w:bottom w:val="nil"/>
            </w:tcBorders>
            <w:vAlign w:val="center"/>
            <w:hideMark/>
          </w:tcPr>
          <w:p w14:paraId="3000B5C7"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2 USD</w:t>
            </w:r>
          </w:p>
        </w:tc>
      </w:tr>
      <w:tr w:rsidR="002F19E9" w:rsidRPr="0000082A" w14:paraId="0E03D27C" w14:textId="77777777" w:rsidTr="00CA0DD1">
        <w:trPr>
          <w:trHeight w:val="619"/>
          <w:jc w:val="center"/>
        </w:trPr>
        <w:tc>
          <w:tcPr>
            <w:tcW w:w="3659" w:type="dxa"/>
            <w:tcBorders>
              <w:top w:val="nil"/>
              <w:bottom w:val="nil"/>
            </w:tcBorders>
            <w:vAlign w:val="center"/>
            <w:hideMark/>
          </w:tcPr>
          <w:p w14:paraId="0DEAFE51"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A standard pressure transducer</w:t>
            </w:r>
          </w:p>
        </w:tc>
        <w:tc>
          <w:tcPr>
            <w:tcW w:w="2867" w:type="dxa"/>
            <w:tcBorders>
              <w:top w:val="nil"/>
              <w:bottom w:val="nil"/>
            </w:tcBorders>
            <w:vAlign w:val="center"/>
            <w:hideMark/>
          </w:tcPr>
          <w:p w14:paraId="0B2B0FA5"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16 USD</w:t>
            </w:r>
          </w:p>
        </w:tc>
      </w:tr>
      <w:tr w:rsidR="002F19E9" w:rsidRPr="0000082A" w14:paraId="3A52EFFA" w14:textId="77777777" w:rsidTr="00CA0DD1">
        <w:trPr>
          <w:trHeight w:val="572"/>
          <w:jc w:val="center"/>
        </w:trPr>
        <w:tc>
          <w:tcPr>
            <w:tcW w:w="3659" w:type="dxa"/>
            <w:tcBorders>
              <w:top w:val="nil"/>
              <w:bottom w:val="single" w:sz="8" w:space="0" w:color="auto"/>
            </w:tcBorders>
            <w:vAlign w:val="center"/>
            <w:hideMark/>
          </w:tcPr>
          <w:p w14:paraId="43AE9299"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Total</w:t>
            </w:r>
          </w:p>
        </w:tc>
        <w:tc>
          <w:tcPr>
            <w:tcW w:w="2867" w:type="dxa"/>
            <w:tcBorders>
              <w:top w:val="nil"/>
              <w:bottom w:val="single" w:sz="8" w:space="0" w:color="auto"/>
            </w:tcBorders>
            <w:vAlign w:val="center"/>
            <w:hideMark/>
          </w:tcPr>
          <w:p w14:paraId="1B3AD03A" w14:textId="77777777" w:rsidR="00DC3510" w:rsidRPr="0000082A" w:rsidRDefault="00DC3510" w:rsidP="00F2333D">
            <w:pPr>
              <w:ind w:firstLine="0"/>
              <w:jc w:val="center"/>
              <w:rPr>
                <w:rFonts w:ascii="Times New Roman" w:hAnsi="Times New Roman"/>
                <w:color w:val="000000" w:themeColor="text1"/>
                <w:sz w:val="24"/>
              </w:rPr>
            </w:pPr>
            <w:r w:rsidRPr="0000082A">
              <w:rPr>
                <w:rFonts w:ascii="Times New Roman" w:hAnsi="Times New Roman"/>
                <w:color w:val="000000" w:themeColor="text1"/>
                <w:sz w:val="24"/>
              </w:rPr>
              <w:t>18 USD</w:t>
            </w:r>
          </w:p>
        </w:tc>
      </w:tr>
    </w:tbl>
    <w:p w14:paraId="60DBFC00" w14:textId="2E93D1D0" w:rsidR="00370844" w:rsidRPr="0000082A" w:rsidRDefault="00DC3510" w:rsidP="003574F1">
      <w:pPr>
        <w:suppressLineNumbers/>
        <w:ind w:firstLine="0"/>
        <w:rPr>
          <w:rFonts w:ascii="Times New Roman" w:hAnsi="Times New Roman"/>
          <w:color w:val="000000" w:themeColor="text1"/>
          <w:sz w:val="24"/>
        </w:rPr>
      </w:pPr>
      <w:r w:rsidRPr="0000082A">
        <w:rPr>
          <w:rFonts w:ascii="Times New Roman" w:hAnsi="Times New Roman" w:hint="eastAsia"/>
          <w:color w:val="000000" w:themeColor="text1"/>
          <w:sz w:val="24"/>
        </w:rPr>
        <w:br w:type="page"/>
      </w:r>
    </w:p>
    <w:p w14:paraId="0E823073" w14:textId="2007A89B" w:rsidR="00DA596D" w:rsidRPr="0000082A" w:rsidRDefault="00370844" w:rsidP="00F2333D">
      <w:pPr>
        <w:pStyle w:val="1"/>
        <w:spacing w:line="360" w:lineRule="auto"/>
        <w:ind w:firstLine="0"/>
        <w:rPr>
          <w:rFonts w:eastAsiaTheme="minorEastAsia" w:cs="Times New Roman"/>
          <w:color w:val="000000" w:themeColor="text1"/>
        </w:rPr>
      </w:pPr>
      <w:r w:rsidRPr="0000082A">
        <w:rPr>
          <w:rFonts w:eastAsiaTheme="minorEastAsia" w:cs="Times New Roman"/>
          <w:color w:val="000000" w:themeColor="text1"/>
        </w:rPr>
        <w:lastRenderedPageBreak/>
        <w:t>References</w:t>
      </w:r>
    </w:p>
    <w:p w14:paraId="20039F6D" w14:textId="77777777" w:rsidR="00A81F9A" w:rsidRPr="0000082A" w:rsidRDefault="00DA596D" w:rsidP="00F2333D">
      <w:pPr>
        <w:pStyle w:val="EndNoteBibliography"/>
        <w:spacing w:before="156" w:after="156" w:line="360" w:lineRule="auto"/>
        <w:rPr>
          <w:rFonts w:ascii="Times New Roman" w:hAnsi="Times New Roman" w:cs="Times New Roman"/>
          <w:color w:val="000000" w:themeColor="text1"/>
        </w:rPr>
      </w:pPr>
      <w:r w:rsidRPr="0000082A">
        <w:rPr>
          <w:rFonts w:ascii="Times New Roman" w:hAnsi="Times New Roman" w:cs="Times New Roman"/>
          <w:color w:val="000000" w:themeColor="text1"/>
        </w:rPr>
        <w:fldChar w:fldCharType="begin"/>
      </w:r>
      <w:r w:rsidRPr="0000082A">
        <w:rPr>
          <w:rFonts w:ascii="Times New Roman" w:hAnsi="Times New Roman" w:cs="Times New Roman"/>
          <w:color w:val="000000" w:themeColor="text1"/>
        </w:rPr>
        <w:instrText xml:space="preserve"> ADDIN EN.REFLIST </w:instrText>
      </w:r>
      <w:r w:rsidRPr="0000082A">
        <w:rPr>
          <w:rFonts w:ascii="Times New Roman" w:hAnsi="Times New Roman" w:cs="Times New Roman"/>
          <w:color w:val="000000" w:themeColor="text1"/>
        </w:rPr>
        <w:fldChar w:fldCharType="separate"/>
      </w:r>
      <w:r w:rsidR="00A81F9A" w:rsidRPr="0000082A">
        <w:rPr>
          <w:rFonts w:ascii="Times New Roman" w:hAnsi="Times New Roman" w:cs="Times New Roman"/>
          <w:color w:val="000000" w:themeColor="text1"/>
        </w:rPr>
        <w:t>[1] O'Rourke MF. Pressure and flow waves in systemic arteries and the anatomical design of the arterial system. J Appl Physiol. 1967;23:139-49.</w:t>
      </w:r>
    </w:p>
    <w:p w14:paraId="36CA8871" w14:textId="77777777" w:rsidR="00A81F9A" w:rsidRPr="0000082A" w:rsidRDefault="00A81F9A" w:rsidP="00F2333D">
      <w:pPr>
        <w:pStyle w:val="EndNoteBibliography"/>
        <w:spacing w:before="156" w:after="156" w:line="360" w:lineRule="auto"/>
        <w:rPr>
          <w:rFonts w:ascii="Times New Roman" w:hAnsi="Times New Roman" w:cs="Times New Roman"/>
          <w:color w:val="000000" w:themeColor="text1"/>
        </w:rPr>
      </w:pPr>
      <w:r w:rsidRPr="0000082A">
        <w:rPr>
          <w:rFonts w:ascii="Times New Roman" w:hAnsi="Times New Roman" w:cs="Times New Roman"/>
          <w:color w:val="000000" w:themeColor="text1"/>
        </w:rPr>
        <w:t>[2] Frank O. Die grundform des arteriellen pulses: mathematische analyse. erste abhandlung1899.</w:t>
      </w:r>
    </w:p>
    <w:p w14:paraId="4C11942F" w14:textId="77777777" w:rsidR="00A81F9A" w:rsidRPr="0000082A" w:rsidRDefault="00A81F9A" w:rsidP="00F2333D">
      <w:pPr>
        <w:pStyle w:val="EndNoteBibliography"/>
        <w:spacing w:before="156" w:after="156" w:line="360" w:lineRule="auto"/>
        <w:rPr>
          <w:rFonts w:ascii="Times New Roman" w:hAnsi="Times New Roman" w:cs="Times New Roman"/>
          <w:color w:val="000000" w:themeColor="text1"/>
        </w:rPr>
      </w:pPr>
      <w:r w:rsidRPr="0000082A">
        <w:rPr>
          <w:rFonts w:ascii="Times New Roman" w:hAnsi="Times New Roman" w:cs="Times New Roman"/>
          <w:color w:val="000000" w:themeColor="text1"/>
        </w:rPr>
        <w:t>[3] Westerhof N, Elzinga G, Sipkema P. An artificial arterial system for pumping hearts. J Appl Physiol. 1971;31:776-81.</w:t>
      </w:r>
    </w:p>
    <w:p w14:paraId="08274A18" w14:textId="77777777" w:rsidR="00A81F9A" w:rsidRPr="0000082A" w:rsidRDefault="00A81F9A" w:rsidP="00F2333D">
      <w:pPr>
        <w:pStyle w:val="EndNoteBibliography"/>
        <w:spacing w:before="156" w:after="156" w:line="360" w:lineRule="auto"/>
        <w:rPr>
          <w:rFonts w:ascii="Times New Roman" w:hAnsi="Times New Roman" w:cs="Times New Roman"/>
          <w:color w:val="000000" w:themeColor="text1"/>
        </w:rPr>
      </w:pPr>
      <w:r w:rsidRPr="0000082A">
        <w:rPr>
          <w:rFonts w:ascii="Times New Roman" w:hAnsi="Times New Roman" w:cs="Times New Roman"/>
          <w:color w:val="000000" w:themeColor="text1"/>
        </w:rPr>
        <w:t>[4] Burattini R, Knowlen GG, Campbell KB. Two arterial effective reflecting sites may appear as one to the heart. Circ Res. 1991;68:85-99.</w:t>
      </w:r>
    </w:p>
    <w:p w14:paraId="32365CBA" w14:textId="77777777" w:rsidR="00A81F9A" w:rsidRPr="0000082A" w:rsidRDefault="00A81F9A" w:rsidP="00F2333D">
      <w:pPr>
        <w:pStyle w:val="EndNoteBibliography"/>
        <w:spacing w:before="156" w:after="156" w:line="360" w:lineRule="auto"/>
        <w:rPr>
          <w:rFonts w:ascii="Times New Roman" w:hAnsi="Times New Roman" w:cs="Times New Roman"/>
          <w:color w:val="000000" w:themeColor="text1"/>
        </w:rPr>
      </w:pPr>
      <w:r w:rsidRPr="0000082A">
        <w:rPr>
          <w:rFonts w:ascii="Times New Roman" w:hAnsi="Times New Roman" w:cs="Times New Roman"/>
          <w:color w:val="000000" w:themeColor="text1"/>
        </w:rPr>
        <w:t>[5] Langewouters G, Wesseling K, Goedhard W. The static elastic properties of 45 human thoracic and 20 abdominal aortas in vitro and the parameters of a new model. J Biomech. 1984;17:425-35.</w:t>
      </w:r>
    </w:p>
    <w:p w14:paraId="7A6D76A1" w14:textId="794A4B44" w:rsidR="00D6059F" w:rsidRPr="0000082A" w:rsidRDefault="00DA596D" w:rsidP="00F2333D">
      <w:pPr>
        <w:ind w:firstLine="0"/>
        <w:rPr>
          <w:rFonts w:ascii="Times New Roman" w:hAnsi="Times New Roman" w:cs="Times New Roman"/>
          <w:color w:val="000000" w:themeColor="text1"/>
        </w:rPr>
      </w:pPr>
      <w:r w:rsidRPr="0000082A">
        <w:rPr>
          <w:rFonts w:ascii="Times New Roman" w:hAnsi="Times New Roman" w:cs="Times New Roman"/>
          <w:color w:val="000000" w:themeColor="text1"/>
        </w:rPr>
        <w:fldChar w:fldCharType="end"/>
      </w:r>
    </w:p>
    <w:sectPr w:rsidR="00D6059F" w:rsidRPr="0000082A" w:rsidSect="00217E90">
      <w:footerReference w:type="even" r:id="rId15"/>
      <w:footerReference w:type="default" r:id="rId16"/>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A874" w14:textId="77777777" w:rsidR="00750083" w:rsidRDefault="00750083" w:rsidP="00AA73C4">
      <w:pPr>
        <w:spacing w:line="240" w:lineRule="auto"/>
      </w:pPr>
      <w:r>
        <w:separator/>
      </w:r>
    </w:p>
  </w:endnote>
  <w:endnote w:type="continuationSeparator" w:id="0">
    <w:p w14:paraId="6DE71ADC" w14:textId="77777777" w:rsidR="00750083" w:rsidRDefault="00750083" w:rsidP="00AA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Times New Roman (标题 CS)">
    <w:altName w:val="宋体"/>
    <w:panose1 w:val="020B0604020202020204"/>
    <w:charset w:val="86"/>
    <w:family w:val="roman"/>
    <w:pitch w:val="default"/>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2120025542"/>
      <w:docPartObj>
        <w:docPartGallery w:val="Page Numbers (Bottom of Page)"/>
        <w:docPartUnique/>
      </w:docPartObj>
    </w:sdtPr>
    <w:sdtContent>
      <w:p w14:paraId="55B018B9" w14:textId="32FA161B" w:rsidR="00217E90" w:rsidRDefault="00217E90" w:rsidP="000E65B8">
        <w:pPr>
          <w:pStyle w:val="af"/>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67522707" w14:textId="77777777" w:rsidR="00217E90" w:rsidRDefault="00217E9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244570126"/>
      <w:docPartObj>
        <w:docPartGallery w:val="Page Numbers (Bottom of Page)"/>
        <w:docPartUnique/>
      </w:docPartObj>
    </w:sdtPr>
    <w:sdtContent>
      <w:p w14:paraId="55BF21E9" w14:textId="1CEA0120" w:rsidR="00217E90" w:rsidRDefault="00217E90" w:rsidP="000E65B8">
        <w:pPr>
          <w:pStyle w:val="af"/>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sdtContent>
  </w:sdt>
  <w:p w14:paraId="55FFE9F4" w14:textId="77777777" w:rsidR="00217E90" w:rsidRDefault="00217E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FFEE" w14:textId="77777777" w:rsidR="00750083" w:rsidRDefault="00750083" w:rsidP="00AA73C4">
      <w:pPr>
        <w:spacing w:line="240" w:lineRule="auto"/>
      </w:pPr>
      <w:r>
        <w:separator/>
      </w:r>
    </w:p>
  </w:footnote>
  <w:footnote w:type="continuationSeparator" w:id="0">
    <w:p w14:paraId="526917CC" w14:textId="77777777" w:rsidR="00750083" w:rsidRDefault="00750083" w:rsidP="00AA73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403"/>
    <w:multiLevelType w:val="hybridMultilevel"/>
    <w:tmpl w:val="9F028754"/>
    <w:lvl w:ilvl="0" w:tplc="01CA01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832E99"/>
    <w:multiLevelType w:val="hybridMultilevel"/>
    <w:tmpl w:val="37F86DCE"/>
    <w:lvl w:ilvl="0" w:tplc="0409000F">
      <w:start w:val="1"/>
      <w:numFmt w:val="decimal"/>
      <w:lvlText w:val="%1."/>
      <w:lvlJc w:val="left"/>
      <w:pPr>
        <w:ind w:left="69" w:hanging="420"/>
      </w:pPr>
    </w:lvl>
    <w:lvl w:ilvl="1" w:tplc="04090019" w:tentative="1">
      <w:start w:val="1"/>
      <w:numFmt w:val="lowerLetter"/>
      <w:lvlText w:val="%2)"/>
      <w:lvlJc w:val="left"/>
      <w:pPr>
        <w:ind w:left="489" w:hanging="420"/>
      </w:pPr>
    </w:lvl>
    <w:lvl w:ilvl="2" w:tplc="0409001B" w:tentative="1">
      <w:start w:val="1"/>
      <w:numFmt w:val="lowerRoman"/>
      <w:lvlText w:val="%3."/>
      <w:lvlJc w:val="right"/>
      <w:pPr>
        <w:ind w:left="909" w:hanging="420"/>
      </w:pPr>
    </w:lvl>
    <w:lvl w:ilvl="3" w:tplc="0409000F" w:tentative="1">
      <w:start w:val="1"/>
      <w:numFmt w:val="decimal"/>
      <w:lvlText w:val="%4."/>
      <w:lvlJc w:val="left"/>
      <w:pPr>
        <w:ind w:left="1329" w:hanging="420"/>
      </w:pPr>
    </w:lvl>
    <w:lvl w:ilvl="4" w:tplc="04090019" w:tentative="1">
      <w:start w:val="1"/>
      <w:numFmt w:val="lowerLetter"/>
      <w:lvlText w:val="%5)"/>
      <w:lvlJc w:val="left"/>
      <w:pPr>
        <w:ind w:left="1749" w:hanging="420"/>
      </w:pPr>
    </w:lvl>
    <w:lvl w:ilvl="5" w:tplc="0409001B" w:tentative="1">
      <w:start w:val="1"/>
      <w:numFmt w:val="lowerRoman"/>
      <w:lvlText w:val="%6."/>
      <w:lvlJc w:val="right"/>
      <w:pPr>
        <w:ind w:left="2169" w:hanging="420"/>
      </w:pPr>
    </w:lvl>
    <w:lvl w:ilvl="6" w:tplc="0409000F" w:tentative="1">
      <w:start w:val="1"/>
      <w:numFmt w:val="decimal"/>
      <w:lvlText w:val="%7."/>
      <w:lvlJc w:val="left"/>
      <w:pPr>
        <w:ind w:left="2589" w:hanging="420"/>
      </w:pPr>
    </w:lvl>
    <w:lvl w:ilvl="7" w:tplc="04090019" w:tentative="1">
      <w:start w:val="1"/>
      <w:numFmt w:val="lowerLetter"/>
      <w:lvlText w:val="%8)"/>
      <w:lvlJc w:val="left"/>
      <w:pPr>
        <w:ind w:left="3009" w:hanging="420"/>
      </w:pPr>
    </w:lvl>
    <w:lvl w:ilvl="8" w:tplc="0409001B" w:tentative="1">
      <w:start w:val="1"/>
      <w:numFmt w:val="lowerRoman"/>
      <w:lvlText w:val="%9."/>
      <w:lvlJc w:val="right"/>
      <w:pPr>
        <w:ind w:left="3429" w:hanging="420"/>
      </w:pPr>
    </w:lvl>
  </w:abstractNum>
  <w:abstractNum w:abstractNumId="2" w15:restartNumberingAfterBreak="0">
    <w:nsid w:val="156A3D0B"/>
    <w:multiLevelType w:val="hybridMultilevel"/>
    <w:tmpl w:val="2922858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0D2B41"/>
    <w:multiLevelType w:val="multilevel"/>
    <w:tmpl w:val="41DC105E"/>
    <w:lvl w:ilvl="0">
      <w:start w:val="1"/>
      <w:numFmt w:val="decimal"/>
      <w:lvlText w:val="%1."/>
      <w:lvlJc w:val="left"/>
      <w:pPr>
        <w:ind w:left="420" w:hanging="420"/>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A3817BE"/>
    <w:multiLevelType w:val="multilevel"/>
    <w:tmpl w:val="FEC46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5C52B7"/>
    <w:multiLevelType w:val="multilevel"/>
    <w:tmpl w:val="672A34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559" w:hanging="567"/>
      </w:pPr>
      <w:rPr>
        <w:rFonts w:hint="eastAsia"/>
      </w:rPr>
    </w:lvl>
    <w:lvl w:ilvl="3">
      <w:start w:val="1"/>
      <w:numFmt w:val="decimal"/>
      <w:lvlText w:val="%1.%2.%3.%4"/>
      <w:lvlJc w:val="left"/>
      <w:pPr>
        <w:ind w:left="2976" w:hanging="708"/>
      </w:pPr>
      <w:rPr>
        <w:rFonts w:hint="eastAsia"/>
      </w:rPr>
    </w:lvl>
    <w:lvl w:ilvl="4">
      <w:start w:val="1"/>
      <w:numFmt w:val="decimal"/>
      <w:lvlText w:val="%1.%2.%3.%4.%5"/>
      <w:lvlJc w:val="left"/>
      <w:pPr>
        <w:ind w:left="3259"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F3F835B"/>
    <w:multiLevelType w:val="multilevel"/>
    <w:tmpl w:val="1F3F835B"/>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7" w15:restartNumberingAfterBreak="0">
    <w:nsid w:val="244F308B"/>
    <w:multiLevelType w:val="hybridMultilevel"/>
    <w:tmpl w:val="A678DC8A"/>
    <w:lvl w:ilvl="0" w:tplc="23586156">
      <w:start w:val="1"/>
      <w:numFmt w:val="decimal"/>
      <w:lvlText w:val="%1."/>
      <w:lvlJc w:val="left"/>
      <w:pPr>
        <w:ind w:left="420" w:hanging="420"/>
      </w:pPr>
      <w:rPr>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D74333"/>
    <w:multiLevelType w:val="multilevel"/>
    <w:tmpl w:val="8326CBC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62C6ED6"/>
    <w:multiLevelType w:val="hybridMultilevel"/>
    <w:tmpl w:val="37F86DCE"/>
    <w:lvl w:ilvl="0" w:tplc="0409000F">
      <w:start w:val="1"/>
      <w:numFmt w:val="decimal"/>
      <w:lvlText w:val="%1."/>
      <w:lvlJc w:val="left"/>
      <w:pPr>
        <w:ind w:left="69" w:hanging="420"/>
      </w:pPr>
    </w:lvl>
    <w:lvl w:ilvl="1" w:tplc="04090019" w:tentative="1">
      <w:start w:val="1"/>
      <w:numFmt w:val="lowerLetter"/>
      <w:lvlText w:val="%2)"/>
      <w:lvlJc w:val="left"/>
      <w:pPr>
        <w:ind w:left="489" w:hanging="420"/>
      </w:pPr>
    </w:lvl>
    <w:lvl w:ilvl="2" w:tplc="0409001B" w:tentative="1">
      <w:start w:val="1"/>
      <w:numFmt w:val="lowerRoman"/>
      <w:lvlText w:val="%3."/>
      <w:lvlJc w:val="right"/>
      <w:pPr>
        <w:ind w:left="909" w:hanging="420"/>
      </w:pPr>
    </w:lvl>
    <w:lvl w:ilvl="3" w:tplc="0409000F" w:tentative="1">
      <w:start w:val="1"/>
      <w:numFmt w:val="decimal"/>
      <w:lvlText w:val="%4."/>
      <w:lvlJc w:val="left"/>
      <w:pPr>
        <w:ind w:left="1329" w:hanging="420"/>
      </w:pPr>
    </w:lvl>
    <w:lvl w:ilvl="4" w:tplc="04090019" w:tentative="1">
      <w:start w:val="1"/>
      <w:numFmt w:val="lowerLetter"/>
      <w:lvlText w:val="%5)"/>
      <w:lvlJc w:val="left"/>
      <w:pPr>
        <w:ind w:left="1749" w:hanging="420"/>
      </w:pPr>
    </w:lvl>
    <w:lvl w:ilvl="5" w:tplc="0409001B" w:tentative="1">
      <w:start w:val="1"/>
      <w:numFmt w:val="lowerRoman"/>
      <w:lvlText w:val="%6."/>
      <w:lvlJc w:val="right"/>
      <w:pPr>
        <w:ind w:left="2169" w:hanging="420"/>
      </w:pPr>
    </w:lvl>
    <w:lvl w:ilvl="6" w:tplc="0409000F" w:tentative="1">
      <w:start w:val="1"/>
      <w:numFmt w:val="decimal"/>
      <w:lvlText w:val="%7."/>
      <w:lvlJc w:val="left"/>
      <w:pPr>
        <w:ind w:left="2589" w:hanging="420"/>
      </w:pPr>
    </w:lvl>
    <w:lvl w:ilvl="7" w:tplc="04090019" w:tentative="1">
      <w:start w:val="1"/>
      <w:numFmt w:val="lowerLetter"/>
      <w:lvlText w:val="%8)"/>
      <w:lvlJc w:val="left"/>
      <w:pPr>
        <w:ind w:left="3009" w:hanging="420"/>
      </w:pPr>
    </w:lvl>
    <w:lvl w:ilvl="8" w:tplc="0409001B" w:tentative="1">
      <w:start w:val="1"/>
      <w:numFmt w:val="lowerRoman"/>
      <w:lvlText w:val="%9."/>
      <w:lvlJc w:val="right"/>
      <w:pPr>
        <w:ind w:left="3429" w:hanging="420"/>
      </w:pPr>
    </w:lvl>
  </w:abstractNum>
  <w:abstractNum w:abstractNumId="10" w15:restartNumberingAfterBreak="0">
    <w:nsid w:val="4F3B4FCC"/>
    <w:multiLevelType w:val="hybridMultilevel"/>
    <w:tmpl w:val="248ED4F0"/>
    <w:lvl w:ilvl="0" w:tplc="0409000F">
      <w:start w:val="1"/>
      <w:numFmt w:val="decimal"/>
      <w:lvlText w:val="%1."/>
      <w:lvlJc w:val="left"/>
      <w:pPr>
        <w:ind w:left="69" w:hanging="420"/>
      </w:pPr>
    </w:lvl>
    <w:lvl w:ilvl="1" w:tplc="04090019" w:tentative="1">
      <w:start w:val="1"/>
      <w:numFmt w:val="lowerLetter"/>
      <w:lvlText w:val="%2)"/>
      <w:lvlJc w:val="left"/>
      <w:pPr>
        <w:ind w:left="489" w:hanging="420"/>
      </w:pPr>
    </w:lvl>
    <w:lvl w:ilvl="2" w:tplc="0409001B" w:tentative="1">
      <w:start w:val="1"/>
      <w:numFmt w:val="lowerRoman"/>
      <w:lvlText w:val="%3."/>
      <w:lvlJc w:val="right"/>
      <w:pPr>
        <w:ind w:left="909" w:hanging="420"/>
      </w:pPr>
    </w:lvl>
    <w:lvl w:ilvl="3" w:tplc="0409000F" w:tentative="1">
      <w:start w:val="1"/>
      <w:numFmt w:val="decimal"/>
      <w:lvlText w:val="%4."/>
      <w:lvlJc w:val="left"/>
      <w:pPr>
        <w:ind w:left="1329" w:hanging="420"/>
      </w:pPr>
    </w:lvl>
    <w:lvl w:ilvl="4" w:tplc="04090019" w:tentative="1">
      <w:start w:val="1"/>
      <w:numFmt w:val="lowerLetter"/>
      <w:lvlText w:val="%5)"/>
      <w:lvlJc w:val="left"/>
      <w:pPr>
        <w:ind w:left="1749" w:hanging="420"/>
      </w:pPr>
    </w:lvl>
    <w:lvl w:ilvl="5" w:tplc="0409001B" w:tentative="1">
      <w:start w:val="1"/>
      <w:numFmt w:val="lowerRoman"/>
      <w:lvlText w:val="%6."/>
      <w:lvlJc w:val="right"/>
      <w:pPr>
        <w:ind w:left="2169" w:hanging="420"/>
      </w:pPr>
    </w:lvl>
    <w:lvl w:ilvl="6" w:tplc="0409000F" w:tentative="1">
      <w:start w:val="1"/>
      <w:numFmt w:val="decimal"/>
      <w:lvlText w:val="%7."/>
      <w:lvlJc w:val="left"/>
      <w:pPr>
        <w:ind w:left="2589" w:hanging="420"/>
      </w:pPr>
    </w:lvl>
    <w:lvl w:ilvl="7" w:tplc="04090019" w:tentative="1">
      <w:start w:val="1"/>
      <w:numFmt w:val="lowerLetter"/>
      <w:lvlText w:val="%8)"/>
      <w:lvlJc w:val="left"/>
      <w:pPr>
        <w:ind w:left="3009" w:hanging="420"/>
      </w:pPr>
    </w:lvl>
    <w:lvl w:ilvl="8" w:tplc="0409001B" w:tentative="1">
      <w:start w:val="1"/>
      <w:numFmt w:val="lowerRoman"/>
      <w:lvlText w:val="%9."/>
      <w:lvlJc w:val="right"/>
      <w:pPr>
        <w:ind w:left="3429" w:hanging="420"/>
      </w:pPr>
    </w:lvl>
  </w:abstractNum>
  <w:abstractNum w:abstractNumId="11" w15:restartNumberingAfterBreak="0">
    <w:nsid w:val="640E4144"/>
    <w:multiLevelType w:val="hybridMultilevel"/>
    <w:tmpl w:val="0BC00DBC"/>
    <w:lvl w:ilvl="0" w:tplc="0409000F">
      <w:start w:val="1"/>
      <w:numFmt w:val="decimal"/>
      <w:lvlText w:val="%1."/>
      <w:lvlJc w:val="left"/>
      <w:pPr>
        <w:ind w:left="69" w:hanging="420"/>
      </w:pPr>
    </w:lvl>
    <w:lvl w:ilvl="1" w:tplc="04090019" w:tentative="1">
      <w:start w:val="1"/>
      <w:numFmt w:val="lowerLetter"/>
      <w:lvlText w:val="%2)"/>
      <w:lvlJc w:val="left"/>
      <w:pPr>
        <w:ind w:left="489" w:hanging="420"/>
      </w:pPr>
    </w:lvl>
    <w:lvl w:ilvl="2" w:tplc="0409001B" w:tentative="1">
      <w:start w:val="1"/>
      <w:numFmt w:val="lowerRoman"/>
      <w:lvlText w:val="%3."/>
      <w:lvlJc w:val="right"/>
      <w:pPr>
        <w:ind w:left="909" w:hanging="420"/>
      </w:pPr>
    </w:lvl>
    <w:lvl w:ilvl="3" w:tplc="0409000F" w:tentative="1">
      <w:start w:val="1"/>
      <w:numFmt w:val="decimal"/>
      <w:lvlText w:val="%4."/>
      <w:lvlJc w:val="left"/>
      <w:pPr>
        <w:ind w:left="1329" w:hanging="420"/>
      </w:pPr>
    </w:lvl>
    <w:lvl w:ilvl="4" w:tplc="04090019" w:tentative="1">
      <w:start w:val="1"/>
      <w:numFmt w:val="lowerLetter"/>
      <w:lvlText w:val="%5)"/>
      <w:lvlJc w:val="left"/>
      <w:pPr>
        <w:ind w:left="1749" w:hanging="420"/>
      </w:pPr>
    </w:lvl>
    <w:lvl w:ilvl="5" w:tplc="0409001B" w:tentative="1">
      <w:start w:val="1"/>
      <w:numFmt w:val="lowerRoman"/>
      <w:lvlText w:val="%6."/>
      <w:lvlJc w:val="right"/>
      <w:pPr>
        <w:ind w:left="2169" w:hanging="420"/>
      </w:pPr>
    </w:lvl>
    <w:lvl w:ilvl="6" w:tplc="0409000F" w:tentative="1">
      <w:start w:val="1"/>
      <w:numFmt w:val="decimal"/>
      <w:lvlText w:val="%7."/>
      <w:lvlJc w:val="left"/>
      <w:pPr>
        <w:ind w:left="2589" w:hanging="420"/>
      </w:pPr>
    </w:lvl>
    <w:lvl w:ilvl="7" w:tplc="04090019" w:tentative="1">
      <w:start w:val="1"/>
      <w:numFmt w:val="lowerLetter"/>
      <w:lvlText w:val="%8)"/>
      <w:lvlJc w:val="left"/>
      <w:pPr>
        <w:ind w:left="3009" w:hanging="420"/>
      </w:pPr>
    </w:lvl>
    <w:lvl w:ilvl="8" w:tplc="0409001B" w:tentative="1">
      <w:start w:val="1"/>
      <w:numFmt w:val="lowerRoman"/>
      <w:lvlText w:val="%9."/>
      <w:lvlJc w:val="right"/>
      <w:pPr>
        <w:ind w:left="3429" w:hanging="420"/>
      </w:pPr>
    </w:lvl>
  </w:abstractNum>
  <w:num w:numId="1" w16cid:durableId="901335862">
    <w:abstractNumId w:val="8"/>
  </w:num>
  <w:num w:numId="2" w16cid:durableId="1848404988">
    <w:abstractNumId w:val="8"/>
  </w:num>
  <w:num w:numId="3" w16cid:durableId="402725680">
    <w:abstractNumId w:val="8"/>
  </w:num>
  <w:num w:numId="4" w16cid:durableId="393047328">
    <w:abstractNumId w:val="5"/>
  </w:num>
  <w:num w:numId="5" w16cid:durableId="40902597">
    <w:abstractNumId w:val="5"/>
  </w:num>
  <w:num w:numId="6" w16cid:durableId="1732384016">
    <w:abstractNumId w:val="4"/>
  </w:num>
  <w:num w:numId="7" w16cid:durableId="1977297539">
    <w:abstractNumId w:val="6"/>
  </w:num>
  <w:num w:numId="8" w16cid:durableId="921835085">
    <w:abstractNumId w:val="0"/>
  </w:num>
  <w:num w:numId="9" w16cid:durableId="610165378">
    <w:abstractNumId w:val="1"/>
  </w:num>
  <w:num w:numId="10" w16cid:durableId="1550873536">
    <w:abstractNumId w:val="9"/>
  </w:num>
  <w:num w:numId="11" w16cid:durableId="515928916">
    <w:abstractNumId w:val="10"/>
  </w:num>
  <w:num w:numId="12" w16cid:durableId="1573391987">
    <w:abstractNumId w:val="11"/>
  </w:num>
  <w:num w:numId="13" w16cid:durableId="1644580942">
    <w:abstractNumId w:val="7"/>
  </w:num>
  <w:num w:numId="14" w16cid:durableId="2130316058">
    <w:abstractNumId w:val="2"/>
  </w:num>
  <w:num w:numId="15" w16cid:durableId="15748535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AD" w15:userId="S::z98@rtsvip.top::11aba3fb-4c14-4f7b-a9e1-95a8eb6a1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Anesthesia&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F1D72"/>
    <w:rsid w:val="0000082A"/>
    <w:rsid w:val="000066F3"/>
    <w:rsid w:val="000158FC"/>
    <w:rsid w:val="000203AC"/>
    <w:rsid w:val="00024A1C"/>
    <w:rsid w:val="00034852"/>
    <w:rsid w:val="000819BD"/>
    <w:rsid w:val="000830AB"/>
    <w:rsid w:val="000A068A"/>
    <w:rsid w:val="0014526F"/>
    <w:rsid w:val="001732B9"/>
    <w:rsid w:val="00174357"/>
    <w:rsid w:val="001A3526"/>
    <w:rsid w:val="001A42D5"/>
    <w:rsid w:val="001E0B82"/>
    <w:rsid w:val="001F19C3"/>
    <w:rsid w:val="001F1BF2"/>
    <w:rsid w:val="00216B5F"/>
    <w:rsid w:val="00217E90"/>
    <w:rsid w:val="00261F4F"/>
    <w:rsid w:val="00262CD5"/>
    <w:rsid w:val="002A2D1F"/>
    <w:rsid w:val="002C0002"/>
    <w:rsid w:val="002D183C"/>
    <w:rsid w:val="002F19E9"/>
    <w:rsid w:val="003326FD"/>
    <w:rsid w:val="003574F1"/>
    <w:rsid w:val="00370039"/>
    <w:rsid w:val="00370844"/>
    <w:rsid w:val="00385D50"/>
    <w:rsid w:val="003B4B99"/>
    <w:rsid w:val="003D3538"/>
    <w:rsid w:val="003D4D3B"/>
    <w:rsid w:val="003E2038"/>
    <w:rsid w:val="00475A86"/>
    <w:rsid w:val="005149F2"/>
    <w:rsid w:val="005165C6"/>
    <w:rsid w:val="005453AA"/>
    <w:rsid w:val="00577306"/>
    <w:rsid w:val="0058292B"/>
    <w:rsid w:val="0059052E"/>
    <w:rsid w:val="00591BDF"/>
    <w:rsid w:val="005C6683"/>
    <w:rsid w:val="006359A3"/>
    <w:rsid w:val="006366B9"/>
    <w:rsid w:val="006741B1"/>
    <w:rsid w:val="006750BB"/>
    <w:rsid w:val="00690CBD"/>
    <w:rsid w:val="00696470"/>
    <w:rsid w:val="006A050B"/>
    <w:rsid w:val="006B4EB1"/>
    <w:rsid w:val="006F732B"/>
    <w:rsid w:val="00750083"/>
    <w:rsid w:val="00761694"/>
    <w:rsid w:val="00767063"/>
    <w:rsid w:val="007950A6"/>
    <w:rsid w:val="007D0296"/>
    <w:rsid w:val="007F1AD4"/>
    <w:rsid w:val="008740CF"/>
    <w:rsid w:val="008B325D"/>
    <w:rsid w:val="008D0E87"/>
    <w:rsid w:val="008D23A0"/>
    <w:rsid w:val="008E64E3"/>
    <w:rsid w:val="00903B1D"/>
    <w:rsid w:val="009A1CC0"/>
    <w:rsid w:val="009E7D6B"/>
    <w:rsid w:val="009F1D72"/>
    <w:rsid w:val="00A2540C"/>
    <w:rsid w:val="00A42417"/>
    <w:rsid w:val="00A54E77"/>
    <w:rsid w:val="00A81F9A"/>
    <w:rsid w:val="00AA73C4"/>
    <w:rsid w:val="00AD12AF"/>
    <w:rsid w:val="00B143B5"/>
    <w:rsid w:val="00B220A0"/>
    <w:rsid w:val="00B53B20"/>
    <w:rsid w:val="00B62284"/>
    <w:rsid w:val="00B90EB3"/>
    <w:rsid w:val="00BC20EB"/>
    <w:rsid w:val="00BE76D4"/>
    <w:rsid w:val="00C0213F"/>
    <w:rsid w:val="00C16713"/>
    <w:rsid w:val="00C52454"/>
    <w:rsid w:val="00C77581"/>
    <w:rsid w:val="00C932F3"/>
    <w:rsid w:val="00CC5640"/>
    <w:rsid w:val="00CD4DAF"/>
    <w:rsid w:val="00CF0390"/>
    <w:rsid w:val="00CF150B"/>
    <w:rsid w:val="00D067EE"/>
    <w:rsid w:val="00D32098"/>
    <w:rsid w:val="00D375F3"/>
    <w:rsid w:val="00D6059F"/>
    <w:rsid w:val="00D828D7"/>
    <w:rsid w:val="00DA596D"/>
    <w:rsid w:val="00DC3510"/>
    <w:rsid w:val="00DD3AFC"/>
    <w:rsid w:val="00E057D6"/>
    <w:rsid w:val="00E27B2E"/>
    <w:rsid w:val="00E359CB"/>
    <w:rsid w:val="00E36BFD"/>
    <w:rsid w:val="00E422E4"/>
    <w:rsid w:val="00EA30E8"/>
    <w:rsid w:val="00EB4C7B"/>
    <w:rsid w:val="00F01072"/>
    <w:rsid w:val="00F2333D"/>
    <w:rsid w:val="00F34D85"/>
    <w:rsid w:val="00FA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0E452"/>
  <w15:chartTrackingRefBased/>
  <w15:docId w15:val="{615A8F54-CE93-4F4B-B041-1BE95B6D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D72"/>
    <w:pPr>
      <w:spacing w:line="360" w:lineRule="auto"/>
      <w:ind w:firstLine="420"/>
      <w:jc w:val="both"/>
    </w:pPr>
    <w:rPr>
      <w:rFonts w:eastAsia="Times New Roman"/>
    </w:rPr>
  </w:style>
  <w:style w:type="paragraph" w:styleId="1">
    <w:name w:val="heading 1"/>
    <w:basedOn w:val="a"/>
    <w:next w:val="a"/>
    <w:link w:val="10"/>
    <w:uiPriority w:val="9"/>
    <w:qFormat/>
    <w:rsid w:val="00903B1D"/>
    <w:pPr>
      <w:keepNext/>
      <w:keepLines/>
      <w:spacing w:before="260" w:after="260" w:line="415" w:lineRule="auto"/>
      <w:outlineLvl w:val="0"/>
    </w:pPr>
    <w:rPr>
      <w:rFonts w:ascii="Times New Roman" w:eastAsia="宋体" w:hAnsi="Times New Roman" w:cs="Times New Roman (正文 CS 字体)"/>
      <w:b/>
      <w:bCs/>
      <w:kern w:val="44"/>
      <w:sz w:val="28"/>
      <w:szCs w:val="44"/>
    </w:rPr>
  </w:style>
  <w:style w:type="paragraph" w:styleId="2">
    <w:name w:val="heading 2"/>
    <w:basedOn w:val="a"/>
    <w:next w:val="a"/>
    <w:link w:val="20"/>
    <w:unhideWhenUsed/>
    <w:qFormat/>
    <w:rsid w:val="00903B1D"/>
    <w:pPr>
      <w:keepNext/>
      <w:keepLines/>
      <w:spacing w:before="260" w:after="260" w:line="415" w:lineRule="auto"/>
      <w:outlineLvl w:val="1"/>
    </w:pPr>
    <w:rPr>
      <w:rFonts w:ascii="Times New Roman" w:eastAsia="宋体" w:hAnsi="Times New Roman" w:cs="Times New Roman (标题 CS)"/>
      <w:bCs/>
      <w:szCs w:val="32"/>
    </w:rPr>
  </w:style>
  <w:style w:type="paragraph" w:styleId="4">
    <w:name w:val="heading 4"/>
    <w:basedOn w:val="a"/>
    <w:next w:val="a"/>
    <w:link w:val="40"/>
    <w:uiPriority w:val="9"/>
    <w:unhideWhenUsed/>
    <w:qFormat/>
    <w:rsid w:val="006F732B"/>
    <w:pPr>
      <w:keepNext/>
      <w:keepLines/>
      <w:numPr>
        <w:ilvl w:val="3"/>
        <w:numId w:val="7"/>
      </w:numPr>
      <w:spacing w:before="200" w:line="274" w:lineRule="auto"/>
      <w:jc w:val="left"/>
      <w:outlineLvl w:val="3"/>
    </w:pPr>
    <w:rPr>
      <w:rFonts w:eastAsia="微软雅黑" w:cstheme="majorBidi"/>
      <w:b/>
      <w:bCs/>
      <w:iCs/>
      <w:color w:val="19325F"/>
      <w:sz w:val="24"/>
    </w:rPr>
  </w:style>
  <w:style w:type="paragraph" w:styleId="5">
    <w:name w:val="heading 5"/>
    <w:basedOn w:val="a"/>
    <w:next w:val="a"/>
    <w:link w:val="50"/>
    <w:uiPriority w:val="9"/>
    <w:unhideWhenUsed/>
    <w:qFormat/>
    <w:rsid w:val="00D32098"/>
    <w:pPr>
      <w:keepNext/>
      <w:keepLines/>
      <w:numPr>
        <w:ilvl w:val="4"/>
        <w:numId w:val="7"/>
      </w:numPr>
      <w:spacing w:before="200" w:line="274" w:lineRule="auto"/>
      <w:jc w:val="left"/>
      <w:outlineLvl w:val="4"/>
    </w:pPr>
    <w:rPr>
      <w:rFonts w:asciiTheme="majorHAnsi" w:eastAsia="微软雅黑" w:hAnsiTheme="majorHAnsi" w:cstheme="majorBid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B1D"/>
    <w:rPr>
      <w:rFonts w:ascii="Times New Roman" w:eastAsia="宋体" w:hAnsi="Times New Roman" w:cs="Times New Roman (正文 CS 字体)"/>
      <w:b/>
      <w:bCs/>
      <w:kern w:val="44"/>
      <w:sz w:val="28"/>
      <w:szCs w:val="44"/>
    </w:rPr>
  </w:style>
  <w:style w:type="character" w:customStyle="1" w:styleId="40">
    <w:name w:val="标题 4 字符"/>
    <w:basedOn w:val="a0"/>
    <w:link w:val="4"/>
    <w:uiPriority w:val="9"/>
    <w:rsid w:val="00D32098"/>
    <w:rPr>
      <w:rFonts w:eastAsia="微软雅黑" w:cstheme="majorBidi"/>
      <w:b/>
      <w:bCs/>
      <w:iCs/>
      <w:color w:val="19325F"/>
      <w:sz w:val="24"/>
    </w:rPr>
  </w:style>
  <w:style w:type="character" w:customStyle="1" w:styleId="50">
    <w:name w:val="标题 5 字符"/>
    <w:basedOn w:val="a0"/>
    <w:link w:val="5"/>
    <w:uiPriority w:val="9"/>
    <w:rsid w:val="00D32098"/>
    <w:rPr>
      <w:rFonts w:asciiTheme="majorHAnsi" w:eastAsia="微软雅黑" w:hAnsiTheme="majorHAnsi" w:cstheme="majorBidi"/>
      <w:b/>
      <w:color w:val="000000"/>
      <w:sz w:val="24"/>
    </w:rPr>
  </w:style>
  <w:style w:type="character" w:customStyle="1" w:styleId="20">
    <w:name w:val="标题 2 字符"/>
    <w:basedOn w:val="a0"/>
    <w:link w:val="2"/>
    <w:uiPriority w:val="9"/>
    <w:rsid w:val="00903B1D"/>
    <w:rPr>
      <w:rFonts w:ascii="Times New Roman" w:eastAsia="宋体" w:hAnsi="Times New Roman" w:cs="Times New Roman (标题 CS)"/>
      <w:bCs/>
      <w:szCs w:val="32"/>
    </w:rPr>
  </w:style>
  <w:style w:type="character" w:customStyle="1" w:styleId="font41">
    <w:name w:val="font41"/>
    <w:basedOn w:val="a0"/>
    <w:rsid w:val="009F1D72"/>
    <w:rPr>
      <w:rFonts w:ascii="Times New Roman Regular" w:eastAsia="Times New Roman Regular" w:hAnsi="Times New Roman Regular" w:cs="Times New Roman Regular" w:hint="default"/>
      <w:color w:val="000000"/>
      <w:sz w:val="22"/>
      <w:szCs w:val="22"/>
      <w:u w:val="none"/>
      <w:vertAlign w:val="superscript"/>
    </w:rPr>
  </w:style>
  <w:style w:type="paragraph" w:styleId="a3">
    <w:name w:val="List Paragraph"/>
    <w:basedOn w:val="a"/>
    <w:uiPriority w:val="99"/>
    <w:qFormat/>
    <w:rsid w:val="009F1D72"/>
    <w:pPr>
      <w:ind w:firstLineChars="200" w:firstLine="200"/>
    </w:pPr>
  </w:style>
  <w:style w:type="character" w:styleId="a4">
    <w:name w:val="Hyperlink"/>
    <w:unhideWhenUsed/>
    <w:rsid w:val="00AA73C4"/>
    <w:rPr>
      <w:color w:val="35A1D4"/>
      <w:u w:val="single"/>
    </w:rPr>
  </w:style>
  <w:style w:type="paragraph" w:styleId="a5">
    <w:name w:val="footnote text"/>
    <w:basedOn w:val="a"/>
    <w:link w:val="a6"/>
    <w:uiPriority w:val="99"/>
    <w:unhideWhenUsed/>
    <w:qFormat/>
    <w:rsid w:val="00AA73C4"/>
    <w:pPr>
      <w:widowControl w:val="0"/>
      <w:snapToGrid w:val="0"/>
      <w:spacing w:line="240" w:lineRule="auto"/>
      <w:ind w:firstLine="0"/>
      <w:jc w:val="left"/>
    </w:pPr>
    <w:rPr>
      <w:rFonts w:ascii="Times New Roman" w:eastAsia="宋体" w:hAnsi="Times New Roman" w:cs="Times New Roman"/>
      <w:sz w:val="18"/>
      <w:szCs w:val="18"/>
    </w:rPr>
  </w:style>
  <w:style w:type="character" w:customStyle="1" w:styleId="a6">
    <w:name w:val="脚注文本 字符"/>
    <w:basedOn w:val="a0"/>
    <w:link w:val="a5"/>
    <w:uiPriority w:val="99"/>
    <w:qFormat/>
    <w:rsid w:val="00AA73C4"/>
    <w:rPr>
      <w:rFonts w:ascii="Times New Roman" w:eastAsia="宋体" w:hAnsi="Times New Roman" w:cs="Times New Roman"/>
      <w:sz w:val="18"/>
      <w:szCs w:val="18"/>
    </w:rPr>
  </w:style>
  <w:style w:type="character" w:styleId="a7">
    <w:name w:val="footnote reference"/>
    <w:uiPriority w:val="99"/>
    <w:semiHidden/>
    <w:unhideWhenUsed/>
    <w:qFormat/>
    <w:rsid w:val="00AA73C4"/>
    <w:rPr>
      <w:vertAlign w:val="superscript"/>
    </w:rPr>
  </w:style>
  <w:style w:type="character" w:styleId="a8">
    <w:name w:val="FollowedHyperlink"/>
    <w:basedOn w:val="a0"/>
    <w:uiPriority w:val="99"/>
    <w:semiHidden/>
    <w:unhideWhenUsed/>
    <w:rsid w:val="00AA73C4"/>
    <w:rPr>
      <w:color w:val="954F72" w:themeColor="followedHyperlink"/>
      <w:u w:val="single"/>
    </w:rPr>
  </w:style>
  <w:style w:type="paragraph" w:styleId="a9">
    <w:name w:val="Normal (Web)"/>
    <w:basedOn w:val="a"/>
    <w:link w:val="aa"/>
    <w:uiPriority w:val="99"/>
    <w:unhideWhenUsed/>
    <w:rsid w:val="00D6059F"/>
    <w:pPr>
      <w:spacing w:before="100" w:beforeAutospacing="1" w:after="100" w:afterAutospacing="1"/>
      <w:ind w:firstLine="0"/>
      <w:jc w:val="left"/>
    </w:pPr>
    <w:rPr>
      <w:rFonts w:ascii="宋体" w:eastAsia="宋体" w:hAnsi="宋体" w:cs="宋体"/>
      <w:kern w:val="0"/>
      <w:sz w:val="24"/>
    </w:rPr>
  </w:style>
  <w:style w:type="table" w:styleId="ab">
    <w:name w:val="Table Grid"/>
    <w:basedOn w:val="a1"/>
    <w:uiPriority w:val="39"/>
    <w:rsid w:val="00D6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216B5F"/>
    <w:rPr>
      <w:b/>
      <w:bCs/>
    </w:rPr>
  </w:style>
  <w:style w:type="paragraph" w:customStyle="1" w:styleId="EndNoteBibliography">
    <w:name w:val="EndNote Bibliography"/>
    <w:basedOn w:val="a"/>
    <w:link w:val="EndNoteBibliography0"/>
    <w:rsid w:val="00216B5F"/>
    <w:pPr>
      <w:spacing w:beforeLines="50" w:before="50" w:afterLines="50" w:after="50" w:line="240" w:lineRule="auto"/>
      <w:ind w:firstLine="0"/>
      <w:jc w:val="left"/>
    </w:pPr>
    <w:rPr>
      <w:rFonts w:ascii="DengXian" w:eastAsia="DengXian" w:hAnsi="DengXian"/>
      <w:noProof/>
      <w:sz w:val="20"/>
      <w:szCs w:val="21"/>
    </w:rPr>
  </w:style>
  <w:style w:type="character" w:customStyle="1" w:styleId="EndNoteBibliography0">
    <w:name w:val="EndNote Bibliography 字符"/>
    <w:basedOn w:val="a0"/>
    <w:link w:val="EndNoteBibliography"/>
    <w:rsid w:val="00216B5F"/>
    <w:rPr>
      <w:rFonts w:ascii="DengXian" w:eastAsia="DengXian" w:hAnsi="DengXian"/>
      <w:noProof/>
      <w:sz w:val="20"/>
      <w:szCs w:val="21"/>
    </w:rPr>
  </w:style>
  <w:style w:type="paragraph" w:styleId="ad">
    <w:name w:val="header"/>
    <w:basedOn w:val="a"/>
    <w:link w:val="ae"/>
    <w:uiPriority w:val="99"/>
    <w:unhideWhenUsed/>
    <w:rsid w:val="00CF150B"/>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CF150B"/>
    <w:rPr>
      <w:rFonts w:eastAsia="Times New Roman"/>
      <w:sz w:val="18"/>
      <w:szCs w:val="18"/>
    </w:rPr>
  </w:style>
  <w:style w:type="paragraph" w:styleId="af">
    <w:name w:val="footer"/>
    <w:basedOn w:val="a"/>
    <w:link w:val="af0"/>
    <w:uiPriority w:val="99"/>
    <w:unhideWhenUsed/>
    <w:rsid w:val="00CF150B"/>
    <w:pPr>
      <w:tabs>
        <w:tab w:val="center" w:pos="4153"/>
        <w:tab w:val="right" w:pos="8306"/>
      </w:tabs>
      <w:snapToGrid w:val="0"/>
      <w:spacing w:line="240" w:lineRule="auto"/>
      <w:jc w:val="left"/>
    </w:pPr>
    <w:rPr>
      <w:sz w:val="18"/>
      <w:szCs w:val="18"/>
    </w:rPr>
  </w:style>
  <w:style w:type="character" w:customStyle="1" w:styleId="af0">
    <w:name w:val="页脚 字符"/>
    <w:basedOn w:val="a0"/>
    <w:link w:val="af"/>
    <w:uiPriority w:val="99"/>
    <w:rsid w:val="00CF150B"/>
    <w:rPr>
      <w:rFonts w:eastAsia="Times New Roman"/>
      <w:sz w:val="18"/>
      <w:szCs w:val="18"/>
    </w:rPr>
  </w:style>
  <w:style w:type="paragraph" w:customStyle="1" w:styleId="EndNoteBibliographyTitle">
    <w:name w:val="EndNote Bibliography Title"/>
    <w:basedOn w:val="a"/>
    <w:link w:val="EndNoteBibliographyTitle0"/>
    <w:rsid w:val="00DA596D"/>
    <w:pPr>
      <w:jc w:val="center"/>
    </w:pPr>
    <w:rPr>
      <w:rFonts w:ascii="DengXian" w:eastAsia="DengXian" w:hAnsi="DengXian"/>
      <w:sz w:val="20"/>
    </w:rPr>
  </w:style>
  <w:style w:type="character" w:customStyle="1" w:styleId="aa">
    <w:name w:val="普通(网站) 字符"/>
    <w:basedOn w:val="a0"/>
    <w:link w:val="a9"/>
    <w:uiPriority w:val="99"/>
    <w:rsid w:val="00DA596D"/>
    <w:rPr>
      <w:rFonts w:ascii="宋体" w:eastAsia="宋体" w:hAnsi="宋体" w:cs="宋体"/>
      <w:kern w:val="0"/>
      <w:sz w:val="24"/>
    </w:rPr>
  </w:style>
  <w:style w:type="character" w:customStyle="1" w:styleId="EndNoteBibliographyTitle0">
    <w:name w:val="EndNote Bibliography Title 字符"/>
    <w:basedOn w:val="aa"/>
    <w:link w:val="EndNoteBibliographyTitle"/>
    <w:rsid w:val="00DA596D"/>
    <w:rPr>
      <w:rFonts w:ascii="DengXian" w:eastAsia="DengXian" w:hAnsi="DengXian" w:cs="宋体"/>
      <w:kern w:val="0"/>
      <w:sz w:val="20"/>
    </w:rPr>
  </w:style>
  <w:style w:type="paragraph" w:styleId="af1">
    <w:name w:val="Revision"/>
    <w:hidden/>
    <w:uiPriority w:val="99"/>
    <w:semiHidden/>
    <w:rsid w:val="00A54E77"/>
    <w:rPr>
      <w:rFonts w:eastAsia="Times New Roman"/>
    </w:rPr>
  </w:style>
  <w:style w:type="character" w:styleId="af2">
    <w:name w:val="page number"/>
    <w:basedOn w:val="a0"/>
    <w:uiPriority w:val="99"/>
    <w:semiHidden/>
    <w:unhideWhenUsed/>
    <w:rsid w:val="00217E90"/>
  </w:style>
  <w:style w:type="character" w:styleId="af3">
    <w:name w:val="line number"/>
    <w:basedOn w:val="a0"/>
    <w:uiPriority w:val="99"/>
    <w:semiHidden/>
    <w:unhideWhenUsed/>
    <w:rsid w:val="0021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74946">
      <w:bodyDiv w:val="1"/>
      <w:marLeft w:val="0"/>
      <w:marRight w:val="0"/>
      <w:marTop w:val="0"/>
      <w:marBottom w:val="0"/>
      <w:divBdr>
        <w:top w:val="none" w:sz="0" w:space="0" w:color="auto"/>
        <w:left w:val="none" w:sz="0" w:space="0" w:color="auto"/>
        <w:bottom w:val="none" w:sz="0" w:space="0" w:color="auto"/>
        <w:right w:val="none" w:sz="0" w:space="0" w:color="auto"/>
      </w:divBdr>
    </w:div>
    <w:div w:id="678318049">
      <w:bodyDiv w:val="1"/>
      <w:marLeft w:val="0"/>
      <w:marRight w:val="0"/>
      <w:marTop w:val="0"/>
      <w:marBottom w:val="0"/>
      <w:divBdr>
        <w:top w:val="none" w:sz="0" w:space="0" w:color="auto"/>
        <w:left w:val="none" w:sz="0" w:space="0" w:color="auto"/>
        <w:bottom w:val="none" w:sz="0" w:space="0" w:color="auto"/>
        <w:right w:val="none" w:sz="0" w:space="0" w:color="auto"/>
      </w:divBdr>
    </w:div>
    <w:div w:id="722484060">
      <w:bodyDiv w:val="1"/>
      <w:marLeft w:val="0"/>
      <w:marRight w:val="0"/>
      <w:marTop w:val="0"/>
      <w:marBottom w:val="0"/>
      <w:divBdr>
        <w:top w:val="none" w:sz="0" w:space="0" w:color="auto"/>
        <w:left w:val="none" w:sz="0" w:space="0" w:color="auto"/>
        <w:bottom w:val="none" w:sz="0" w:space="0" w:color="auto"/>
        <w:right w:val="none" w:sz="0" w:space="0" w:color="auto"/>
      </w:divBdr>
    </w:div>
    <w:div w:id="789930893">
      <w:bodyDiv w:val="1"/>
      <w:marLeft w:val="0"/>
      <w:marRight w:val="0"/>
      <w:marTop w:val="0"/>
      <w:marBottom w:val="0"/>
      <w:divBdr>
        <w:top w:val="none" w:sz="0" w:space="0" w:color="auto"/>
        <w:left w:val="none" w:sz="0" w:space="0" w:color="auto"/>
        <w:bottom w:val="none" w:sz="0" w:space="0" w:color="auto"/>
        <w:right w:val="none" w:sz="0" w:space="0" w:color="auto"/>
      </w:divBdr>
    </w:div>
    <w:div w:id="1486165840">
      <w:bodyDiv w:val="1"/>
      <w:marLeft w:val="0"/>
      <w:marRight w:val="0"/>
      <w:marTop w:val="0"/>
      <w:marBottom w:val="0"/>
      <w:divBdr>
        <w:top w:val="none" w:sz="0" w:space="0" w:color="auto"/>
        <w:left w:val="none" w:sz="0" w:space="0" w:color="auto"/>
        <w:bottom w:val="none" w:sz="0" w:space="0" w:color="auto"/>
        <w:right w:val="none" w:sz="0" w:space="0" w:color="auto"/>
      </w:divBdr>
    </w:div>
    <w:div w:id="1583640318">
      <w:bodyDiv w:val="1"/>
      <w:marLeft w:val="0"/>
      <w:marRight w:val="0"/>
      <w:marTop w:val="0"/>
      <w:marBottom w:val="0"/>
      <w:divBdr>
        <w:top w:val="none" w:sz="0" w:space="0" w:color="auto"/>
        <w:left w:val="none" w:sz="0" w:space="0" w:color="auto"/>
        <w:bottom w:val="none" w:sz="0" w:space="0" w:color="auto"/>
        <w:right w:val="none" w:sz="0" w:space="0" w:color="auto"/>
      </w:divBdr>
      <w:divsChild>
        <w:div w:id="947464661">
          <w:marLeft w:val="0"/>
          <w:marRight w:val="0"/>
          <w:marTop w:val="0"/>
          <w:marBottom w:val="0"/>
          <w:divBdr>
            <w:top w:val="none" w:sz="0" w:space="0" w:color="auto"/>
            <w:left w:val="none" w:sz="0" w:space="0" w:color="auto"/>
            <w:bottom w:val="none" w:sz="0" w:space="0" w:color="auto"/>
            <w:right w:val="none" w:sz="0" w:space="0" w:color="auto"/>
          </w:divBdr>
          <w:divsChild>
            <w:div w:id="615407023">
              <w:marLeft w:val="0"/>
              <w:marRight w:val="0"/>
              <w:marTop w:val="0"/>
              <w:marBottom w:val="0"/>
              <w:divBdr>
                <w:top w:val="none" w:sz="0" w:space="0" w:color="auto"/>
                <w:left w:val="none" w:sz="0" w:space="0" w:color="auto"/>
                <w:bottom w:val="none" w:sz="0" w:space="0" w:color="auto"/>
                <w:right w:val="none" w:sz="0" w:space="0" w:color="auto"/>
              </w:divBdr>
              <w:divsChild>
                <w:div w:id="20592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CC6F-6428-3F48-A149-CCF4239C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2374</Words>
  <Characters>13535</Characters>
  <Application>Microsoft Office Word</Application>
  <DocSecurity>0</DocSecurity>
  <Lines>112</Lines>
  <Paragraphs>31</Paragraphs>
  <ScaleCrop>false</ScaleCrop>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Lihang Zhu</cp:lastModifiedBy>
  <cp:revision>16</cp:revision>
  <dcterms:created xsi:type="dcterms:W3CDTF">2024-11-10T09:42:00Z</dcterms:created>
  <dcterms:modified xsi:type="dcterms:W3CDTF">2025-10-14T11:42:00Z</dcterms:modified>
</cp:coreProperties>
</file>