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84AC" w14:textId="77777777" w:rsidR="005423D9" w:rsidRPr="007326F7" w:rsidRDefault="005423D9" w:rsidP="00115EF7">
      <w:pPr>
        <w:jc w:val="center"/>
        <w:rPr>
          <w:rFonts w:ascii="Arial" w:hAnsi="Arial" w:cs="Arial"/>
          <w:sz w:val="40"/>
          <w:szCs w:val="40"/>
          <w:lang w:val="en-GB"/>
        </w:rPr>
      </w:pPr>
      <w:r w:rsidRPr="007326F7">
        <w:rPr>
          <w:rFonts w:ascii="Arial" w:hAnsi="Arial" w:cs="Arial"/>
          <w:sz w:val="40"/>
          <w:szCs w:val="40"/>
          <w:lang w:val="en-GB"/>
        </w:rPr>
        <w:t xml:space="preserve">End of Average </w:t>
      </w:r>
      <w:r w:rsidR="00A528FF" w:rsidRPr="007326F7">
        <w:rPr>
          <w:rFonts w:ascii="Arial" w:hAnsi="Arial" w:cs="Arial"/>
          <w:sz w:val="40"/>
          <w:szCs w:val="40"/>
          <w:lang w:val="en-GB"/>
        </w:rPr>
        <w:t>–</w:t>
      </w:r>
      <w:r w:rsidRPr="007326F7">
        <w:rPr>
          <w:rFonts w:ascii="Arial" w:hAnsi="Arial" w:cs="Arial"/>
          <w:sz w:val="40"/>
          <w:szCs w:val="40"/>
          <w:lang w:val="en-GB"/>
        </w:rPr>
        <w:t xml:space="preserve"> Codebook</w:t>
      </w:r>
    </w:p>
    <w:sdt>
      <w:sdtPr>
        <w:rPr>
          <w:rFonts w:ascii="Arial" w:eastAsia="Times New Roman" w:hAnsi="Arial" w:cs="Arial"/>
          <w:b w:val="0"/>
          <w:bCs w:val="0"/>
          <w:color w:val="000000" w:themeColor="text1"/>
          <w:sz w:val="24"/>
          <w:szCs w:val="24"/>
          <w:lang w:val="en-GB" w:eastAsia="en-GB"/>
        </w:rPr>
        <w:id w:val="1165982095"/>
        <w:docPartObj>
          <w:docPartGallery w:val="Table of Contents"/>
          <w:docPartUnique/>
        </w:docPartObj>
      </w:sdtPr>
      <w:sdtEndPr>
        <w:rPr>
          <w:noProof/>
          <w:color w:val="auto"/>
        </w:rPr>
      </w:sdtEndPr>
      <w:sdtContent>
        <w:p w14:paraId="0F62AEB4" w14:textId="77777777" w:rsidR="009C13A6" w:rsidRPr="007326F7" w:rsidRDefault="009C13A6">
          <w:pPr>
            <w:pStyle w:val="TOCHeading"/>
            <w:rPr>
              <w:rFonts w:ascii="Arial" w:hAnsi="Arial" w:cs="Arial"/>
              <w:color w:val="000000" w:themeColor="text1"/>
              <w:lang w:val="en-GB"/>
            </w:rPr>
          </w:pPr>
          <w:r w:rsidRPr="007326F7">
            <w:rPr>
              <w:rFonts w:ascii="Arial" w:hAnsi="Arial" w:cs="Arial"/>
              <w:color w:val="000000" w:themeColor="text1"/>
              <w:lang w:val="en-GB"/>
            </w:rPr>
            <w:t>Table of Contents</w:t>
          </w:r>
        </w:p>
        <w:p w14:paraId="57D4D860" w14:textId="77777777" w:rsidR="00625E99" w:rsidRPr="007326F7" w:rsidRDefault="009C13A6">
          <w:pPr>
            <w:pStyle w:val="TOC1"/>
            <w:tabs>
              <w:tab w:val="right" w:leader="dot" w:pos="9010"/>
            </w:tabs>
            <w:rPr>
              <w:rFonts w:ascii="Arial" w:eastAsiaTheme="minorEastAsia" w:hAnsi="Arial" w:cs="Arial"/>
              <w:b w:val="0"/>
              <w:bCs w:val="0"/>
              <w:i w:val="0"/>
              <w:iCs w:val="0"/>
              <w:noProof/>
              <w:kern w:val="2"/>
              <w:lang w:val="en-GB"/>
              <w14:ligatures w14:val="standardContextual"/>
            </w:rPr>
          </w:pPr>
          <w:r w:rsidRPr="007326F7">
            <w:rPr>
              <w:rFonts w:ascii="Arial" w:hAnsi="Arial" w:cs="Arial"/>
              <w:b w:val="0"/>
              <w:bCs w:val="0"/>
              <w:lang w:val="en-GB"/>
            </w:rPr>
            <w:fldChar w:fldCharType="begin"/>
          </w:r>
          <w:r w:rsidRPr="007326F7">
            <w:rPr>
              <w:rFonts w:ascii="Arial" w:hAnsi="Arial" w:cs="Arial"/>
              <w:lang w:val="en-GB"/>
            </w:rPr>
            <w:instrText xml:space="preserve"> TOC \o "1-3" \h \z \u </w:instrText>
          </w:r>
          <w:r w:rsidRPr="007326F7">
            <w:rPr>
              <w:rFonts w:ascii="Arial" w:hAnsi="Arial" w:cs="Arial"/>
              <w:b w:val="0"/>
              <w:bCs w:val="0"/>
              <w:lang w:val="en-GB"/>
            </w:rPr>
            <w:fldChar w:fldCharType="separate"/>
          </w:r>
          <w:hyperlink w:anchor="_Toc210122273" w:history="1">
            <w:r w:rsidR="00625E99" w:rsidRPr="007326F7">
              <w:rPr>
                <w:rStyle w:val="Hyperlink"/>
                <w:rFonts w:ascii="Arial" w:hAnsi="Arial" w:cs="Arial"/>
                <w:noProof/>
                <w:lang w:val="en-GB"/>
              </w:rPr>
              <w:t>General information</w:t>
            </w:r>
            <w:r w:rsidR="00625E99" w:rsidRPr="007326F7">
              <w:rPr>
                <w:rFonts w:ascii="Arial" w:hAnsi="Arial" w:cs="Arial"/>
                <w:noProof/>
                <w:webHidden/>
                <w:lang w:val="en-GB"/>
              </w:rPr>
              <w:tab/>
            </w:r>
            <w:r w:rsidR="00625E99" w:rsidRPr="007326F7">
              <w:rPr>
                <w:rFonts w:ascii="Arial" w:hAnsi="Arial" w:cs="Arial"/>
                <w:noProof/>
                <w:webHidden/>
                <w:lang w:val="en-GB"/>
              </w:rPr>
              <w:fldChar w:fldCharType="begin"/>
            </w:r>
            <w:r w:rsidR="00625E99" w:rsidRPr="007326F7">
              <w:rPr>
                <w:rFonts w:ascii="Arial" w:hAnsi="Arial" w:cs="Arial"/>
                <w:noProof/>
                <w:webHidden/>
                <w:lang w:val="en-GB"/>
              </w:rPr>
              <w:instrText xml:space="preserve"> PAGEREF _Toc210122273 \h </w:instrText>
            </w:r>
            <w:r w:rsidR="00625E99" w:rsidRPr="007326F7">
              <w:rPr>
                <w:rFonts w:ascii="Arial" w:hAnsi="Arial" w:cs="Arial"/>
                <w:noProof/>
                <w:webHidden/>
                <w:lang w:val="en-GB"/>
              </w:rPr>
            </w:r>
            <w:r w:rsidR="00625E99" w:rsidRPr="007326F7">
              <w:rPr>
                <w:rFonts w:ascii="Arial" w:hAnsi="Arial" w:cs="Arial"/>
                <w:noProof/>
                <w:webHidden/>
                <w:lang w:val="en-GB"/>
              </w:rPr>
              <w:fldChar w:fldCharType="separate"/>
            </w:r>
            <w:r w:rsidR="00625E99" w:rsidRPr="007326F7">
              <w:rPr>
                <w:rFonts w:ascii="Arial" w:hAnsi="Arial" w:cs="Arial"/>
                <w:noProof/>
                <w:webHidden/>
                <w:lang w:val="en-GB"/>
              </w:rPr>
              <w:t>2</w:t>
            </w:r>
            <w:r w:rsidR="00625E99" w:rsidRPr="007326F7">
              <w:rPr>
                <w:rFonts w:ascii="Arial" w:hAnsi="Arial" w:cs="Arial"/>
                <w:noProof/>
                <w:webHidden/>
                <w:lang w:val="en-GB"/>
              </w:rPr>
              <w:fldChar w:fldCharType="end"/>
            </w:r>
          </w:hyperlink>
        </w:p>
        <w:p w14:paraId="1B7DC26E" w14:textId="77777777" w:rsidR="00625E99" w:rsidRPr="007326F7" w:rsidRDefault="00625E99">
          <w:pPr>
            <w:pStyle w:val="TOC1"/>
            <w:tabs>
              <w:tab w:val="right" w:leader="dot" w:pos="9010"/>
            </w:tabs>
            <w:rPr>
              <w:rFonts w:ascii="Arial" w:eastAsiaTheme="minorEastAsia" w:hAnsi="Arial" w:cs="Arial"/>
              <w:b w:val="0"/>
              <w:bCs w:val="0"/>
              <w:i w:val="0"/>
              <w:iCs w:val="0"/>
              <w:noProof/>
              <w:kern w:val="2"/>
              <w:lang w:val="en-GB"/>
              <w14:ligatures w14:val="standardContextual"/>
            </w:rPr>
          </w:pPr>
          <w:hyperlink w:anchor="_Toc210122274" w:history="1">
            <w:r w:rsidRPr="007326F7">
              <w:rPr>
                <w:rStyle w:val="Hyperlink"/>
                <w:rFonts w:ascii="Arial" w:hAnsi="Arial" w:cs="Arial"/>
                <w:noProof/>
                <w:lang w:val="en-GB"/>
              </w:rPr>
              <w:t>Baseline survey</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_Toc210122274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w:t>
            </w:r>
            <w:r w:rsidRPr="007326F7">
              <w:rPr>
                <w:rFonts w:ascii="Arial" w:hAnsi="Arial" w:cs="Arial"/>
                <w:noProof/>
                <w:webHidden/>
                <w:lang w:val="en-GB"/>
              </w:rPr>
              <w:fldChar w:fldCharType="end"/>
            </w:r>
          </w:hyperlink>
        </w:p>
        <w:p w14:paraId="4298AA7C"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75" w:history="1">
            <w:r w:rsidRPr="007326F7">
              <w:rPr>
                <w:rStyle w:val="Hyperlink"/>
                <w:rFonts w:ascii="Arial" w:hAnsi="Arial" w:cs="Arial"/>
                <w:noProof/>
                <w:lang w:val="en-GB"/>
              </w:rPr>
              <w:t>Personal characteristics</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_Toc210122275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w:t>
            </w:r>
            <w:r w:rsidRPr="007326F7">
              <w:rPr>
                <w:rFonts w:ascii="Arial" w:hAnsi="Arial" w:cs="Arial"/>
                <w:noProof/>
                <w:webHidden/>
                <w:lang w:val="en-GB"/>
              </w:rPr>
              <w:fldChar w:fldCharType="end"/>
            </w:r>
          </w:hyperlink>
        </w:p>
        <w:p w14:paraId="75D13D8C"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76" w:history="1">
            <w:r w:rsidRPr="007326F7">
              <w:rPr>
                <w:rStyle w:val="Hyperlink"/>
                <w:rFonts w:ascii="Arial" w:hAnsi="Arial" w:cs="Arial"/>
                <w:noProof/>
                <w:lang w:val="en-GB"/>
              </w:rPr>
              <w:t>Beck’s depression inventory II (BDI-II)</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_Toc210122276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9</w:t>
            </w:r>
            <w:r w:rsidRPr="007326F7">
              <w:rPr>
                <w:rFonts w:ascii="Arial" w:hAnsi="Arial" w:cs="Arial"/>
                <w:noProof/>
                <w:webHidden/>
                <w:lang w:val="en-GB"/>
              </w:rPr>
              <w:fldChar w:fldCharType="end"/>
            </w:r>
          </w:hyperlink>
        </w:p>
        <w:p w14:paraId="77331047"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77" w:history="1">
            <w:r w:rsidRPr="007326F7">
              <w:rPr>
                <w:rStyle w:val="Hyperlink"/>
                <w:rFonts w:ascii="Arial" w:hAnsi="Arial" w:cs="Arial"/>
                <w:noProof/>
                <w:lang w:val="en-GB"/>
              </w:rPr>
              <w:t>Power of Food Scale (PFS)</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_Toc210122277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9</w:t>
            </w:r>
            <w:r w:rsidRPr="007326F7">
              <w:rPr>
                <w:rFonts w:ascii="Arial" w:hAnsi="Arial" w:cs="Arial"/>
                <w:noProof/>
                <w:webHidden/>
                <w:lang w:val="en-GB"/>
              </w:rPr>
              <w:fldChar w:fldCharType="end"/>
            </w:r>
          </w:hyperlink>
        </w:p>
        <w:p w14:paraId="7D046DB3"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78" w:history="1">
            <w:r w:rsidRPr="007326F7">
              <w:rPr>
                <w:rStyle w:val="Hyperlink"/>
                <w:rFonts w:ascii="Arial" w:hAnsi="Arial" w:cs="Arial"/>
                <w:noProof/>
                <w:lang w:val="en-GB"/>
              </w:rPr>
              <w:t>Barratt Impulsiveness Scale-11 (BIS-11)</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_Toc210122278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10</w:t>
            </w:r>
            <w:r w:rsidRPr="007326F7">
              <w:rPr>
                <w:rFonts w:ascii="Arial" w:hAnsi="Arial" w:cs="Arial"/>
                <w:noProof/>
                <w:webHidden/>
                <w:lang w:val="en-GB"/>
              </w:rPr>
              <w:fldChar w:fldCharType="end"/>
            </w:r>
          </w:hyperlink>
        </w:p>
        <w:p w14:paraId="2DF15A40"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79" w:history="1">
            <w:r w:rsidRPr="007326F7">
              <w:rPr>
                <w:rStyle w:val="Hyperlink"/>
                <w:rFonts w:ascii="Arial" w:hAnsi="Arial" w:cs="Arial"/>
                <w:noProof/>
                <w:lang w:val="en-GB"/>
              </w:rPr>
              <w:t>Short Self-Regulation Questionnaire (SSRQ)</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_Toc210122279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11</w:t>
            </w:r>
            <w:r w:rsidRPr="007326F7">
              <w:rPr>
                <w:rFonts w:ascii="Arial" w:hAnsi="Arial" w:cs="Arial"/>
                <w:noProof/>
                <w:webHidden/>
                <w:lang w:val="en-GB"/>
              </w:rPr>
              <w:fldChar w:fldCharType="end"/>
            </w:r>
          </w:hyperlink>
        </w:p>
        <w:p w14:paraId="1F200439" w14:textId="1CD8DD01"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0" w:history="1">
            <w:r w:rsidRPr="007326F7">
              <w:rPr>
                <w:rStyle w:val="Hyperlink"/>
                <w:rFonts w:ascii="Arial" w:hAnsi="Arial" w:cs="Arial"/>
                <w:noProof/>
                <w:lang w:val="en-GB"/>
              </w:rPr>
              <w:t xml:space="preserve">Dutch Eating </w:t>
            </w:r>
            <w:r w:rsidR="00942ECD">
              <w:rPr>
                <w:rStyle w:val="Hyperlink"/>
                <w:rFonts w:ascii="Arial" w:hAnsi="Arial" w:cs="Arial"/>
                <w:noProof/>
                <w:lang w:val="en-GB"/>
              </w:rPr>
              <w:t>Behaviour</w:t>
            </w:r>
            <w:r w:rsidRPr="007326F7">
              <w:rPr>
                <w:rStyle w:val="Hyperlink"/>
                <w:rFonts w:ascii="Arial" w:hAnsi="Arial" w:cs="Arial"/>
                <w:noProof/>
                <w:lang w:val="en-GB"/>
              </w:rPr>
              <w:t xml:space="preserve"> Questionnaire (DEBQ) / Nederlandse Vragenlijst voor Eetgedrag (NVE)</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_Toc210122280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13</w:t>
            </w:r>
            <w:r w:rsidRPr="007326F7">
              <w:rPr>
                <w:rFonts w:ascii="Arial" w:hAnsi="Arial" w:cs="Arial"/>
                <w:noProof/>
                <w:webHidden/>
                <w:lang w:val="en-GB"/>
              </w:rPr>
              <w:fldChar w:fldCharType="end"/>
            </w:r>
          </w:hyperlink>
        </w:p>
        <w:p w14:paraId="2A4EB050"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1" w:history="1">
            <w:r w:rsidRPr="007326F7">
              <w:rPr>
                <w:rStyle w:val="Hyperlink"/>
                <w:rFonts w:ascii="Arial" w:hAnsi="Arial" w:cs="Arial"/>
                <w:noProof/>
                <w:lang w:val="en-GB"/>
              </w:rPr>
              <w:t>Dichotomous Thinking in Eating Disorders Scale (DTEDS-11)</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_Toc210122281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14</w:t>
            </w:r>
            <w:r w:rsidRPr="007326F7">
              <w:rPr>
                <w:rFonts w:ascii="Arial" w:hAnsi="Arial" w:cs="Arial"/>
                <w:noProof/>
                <w:webHidden/>
                <w:lang w:val="en-GB"/>
              </w:rPr>
              <w:fldChar w:fldCharType="end"/>
            </w:r>
          </w:hyperlink>
        </w:p>
        <w:p w14:paraId="27CEA9FB"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2" w:history="1">
            <w:r w:rsidRPr="007326F7">
              <w:rPr>
                <w:rStyle w:val="Hyperlink"/>
                <w:rFonts w:ascii="Arial" w:hAnsi="Arial" w:cs="Arial"/>
                <w:noProof/>
                <w:lang w:val="en-GB"/>
              </w:rPr>
              <w:t>Body Image Concern Inventory (BICI)</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_Toc210122282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15</w:t>
            </w:r>
            <w:r w:rsidRPr="007326F7">
              <w:rPr>
                <w:rFonts w:ascii="Arial" w:hAnsi="Arial" w:cs="Arial"/>
                <w:noProof/>
                <w:webHidden/>
                <w:lang w:val="en-GB"/>
              </w:rPr>
              <w:fldChar w:fldCharType="end"/>
            </w:r>
          </w:hyperlink>
        </w:p>
        <w:p w14:paraId="3E5BCF83" w14:textId="36547D74" w:rsidR="00625E99" w:rsidRPr="007326F7" w:rsidRDefault="00942ECD">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3" w:history="1">
            <w:r>
              <w:rPr>
                <w:rStyle w:val="Hyperlink"/>
                <w:rFonts w:ascii="Arial" w:hAnsi="Arial" w:cs="Arial"/>
                <w:noProof/>
                <w:lang w:val="en-GB"/>
              </w:rPr>
              <w:t>Behaviour</w:t>
            </w:r>
            <w:r w:rsidR="00625E99" w:rsidRPr="007326F7">
              <w:rPr>
                <w:rStyle w:val="Hyperlink"/>
                <w:rFonts w:ascii="Arial" w:hAnsi="Arial" w:cs="Arial"/>
                <w:noProof/>
                <w:lang w:val="en-GB"/>
              </w:rPr>
              <w:t xml:space="preserve">al Regulation of Exercise Questionnaire (BREQ-2) &amp; Regulation of Eating </w:t>
            </w:r>
            <w:r>
              <w:rPr>
                <w:rStyle w:val="Hyperlink"/>
                <w:rFonts w:ascii="Arial" w:hAnsi="Arial" w:cs="Arial"/>
                <w:noProof/>
                <w:lang w:val="en-GB"/>
              </w:rPr>
              <w:t>Behaviour</w:t>
            </w:r>
            <w:r w:rsidR="00625E99" w:rsidRPr="007326F7">
              <w:rPr>
                <w:rStyle w:val="Hyperlink"/>
                <w:rFonts w:ascii="Arial" w:hAnsi="Arial" w:cs="Arial"/>
                <w:noProof/>
                <w:lang w:val="en-GB"/>
              </w:rPr>
              <w:t xml:space="preserve"> Scale (REBS) (Aard van motivatie voor bewegen &amp; gezond eten)</w:t>
            </w:r>
            <w:r w:rsidR="00625E99" w:rsidRPr="007326F7">
              <w:rPr>
                <w:rFonts w:ascii="Arial" w:hAnsi="Arial" w:cs="Arial"/>
                <w:noProof/>
                <w:webHidden/>
                <w:lang w:val="en-GB"/>
              </w:rPr>
              <w:tab/>
            </w:r>
            <w:r w:rsidR="00625E99" w:rsidRPr="007326F7">
              <w:rPr>
                <w:rFonts w:ascii="Arial" w:hAnsi="Arial" w:cs="Arial"/>
                <w:noProof/>
                <w:webHidden/>
                <w:lang w:val="en-GB"/>
              </w:rPr>
              <w:fldChar w:fldCharType="begin"/>
            </w:r>
            <w:r w:rsidR="00625E99" w:rsidRPr="007326F7">
              <w:rPr>
                <w:rFonts w:ascii="Arial" w:hAnsi="Arial" w:cs="Arial"/>
                <w:noProof/>
                <w:webHidden/>
                <w:lang w:val="en-GB"/>
              </w:rPr>
              <w:instrText xml:space="preserve"> PAGEREF _Toc210122283 \h </w:instrText>
            </w:r>
            <w:r w:rsidR="00625E99" w:rsidRPr="007326F7">
              <w:rPr>
                <w:rFonts w:ascii="Arial" w:hAnsi="Arial" w:cs="Arial"/>
                <w:noProof/>
                <w:webHidden/>
                <w:lang w:val="en-GB"/>
              </w:rPr>
            </w:r>
            <w:r w:rsidR="00625E99" w:rsidRPr="007326F7">
              <w:rPr>
                <w:rFonts w:ascii="Arial" w:hAnsi="Arial" w:cs="Arial"/>
                <w:noProof/>
                <w:webHidden/>
                <w:lang w:val="en-GB"/>
              </w:rPr>
              <w:fldChar w:fldCharType="separate"/>
            </w:r>
            <w:r w:rsidR="00625E99" w:rsidRPr="007326F7">
              <w:rPr>
                <w:rFonts w:ascii="Arial" w:hAnsi="Arial" w:cs="Arial"/>
                <w:noProof/>
                <w:webHidden/>
                <w:lang w:val="en-GB"/>
              </w:rPr>
              <w:t>16</w:t>
            </w:r>
            <w:r w:rsidR="00625E99" w:rsidRPr="007326F7">
              <w:rPr>
                <w:rFonts w:ascii="Arial" w:hAnsi="Arial" w:cs="Arial"/>
                <w:noProof/>
                <w:webHidden/>
                <w:lang w:val="en-GB"/>
              </w:rPr>
              <w:fldChar w:fldCharType="end"/>
            </w:r>
          </w:hyperlink>
        </w:p>
        <w:p w14:paraId="63349972"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4" w:history="1">
            <w:r w:rsidRPr="007326F7">
              <w:rPr>
                <w:rStyle w:val="Hyperlink"/>
                <w:rFonts w:ascii="Arial" w:hAnsi="Arial" w:cs="Arial"/>
                <w:noProof/>
                <w:lang w:val="en-GB"/>
              </w:rPr>
              <w:t>Health Status/QoL - Euroqol-5</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_Toc210122284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17</w:t>
            </w:r>
            <w:r w:rsidRPr="007326F7">
              <w:rPr>
                <w:rFonts w:ascii="Arial" w:hAnsi="Arial" w:cs="Arial"/>
                <w:noProof/>
                <w:webHidden/>
                <w:lang w:val="en-GB"/>
              </w:rPr>
              <w:fldChar w:fldCharType="end"/>
            </w:r>
          </w:hyperlink>
        </w:p>
        <w:p w14:paraId="73EFA7D7"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5" w:history="1">
            <w:r w:rsidRPr="007326F7">
              <w:rPr>
                <w:rStyle w:val="Hyperlink"/>
                <w:rFonts w:ascii="Arial" w:hAnsi="Arial" w:cs="Arial"/>
                <w:noProof/>
                <w:lang w:val="en-GB"/>
              </w:rPr>
              <w:t>Home Address</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_Toc210122285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18</w:t>
            </w:r>
            <w:r w:rsidRPr="007326F7">
              <w:rPr>
                <w:rFonts w:ascii="Arial" w:hAnsi="Arial" w:cs="Arial"/>
                <w:noProof/>
                <w:webHidden/>
                <w:lang w:val="en-GB"/>
              </w:rPr>
              <w:fldChar w:fldCharType="end"/>
            </w:r>
          </w:hyperlink>
        </w:p>
        <w:p w14:paraId="4C06E5DB"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6" w:history="1">
            <w:r w:rsidRPr="007326F7">
              <w:rPr>
                <w:rStyle w:val="Hyperlink"/>
                <w:rFonts w:ascii="Arial" w:hAnsi="Arial" w:cs="Arial"/>
                <w:noProof/>
                <w:lang w:val="en-GB"/>
              </w:rPr>
              <w:t>Social Support and Eating Habits + Social Support and Exercise Survey</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_Toc210122286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18</w:t>
            </w:r>
            <w:r w:rsidRPr="007326F7">
              <w:rPr>
                <w:rFonts w:ascii="Arial" w:hAnsi="Arial" w:cs="Arial"/>
                <w:noProof/>
                <w:webHidden/>
                <w:lang w:val="en-GB"/>
              </w:rPr>
              <w:fldChar w:fldCharType="end"/>
            </w:r>
          </w:hyperlink>
        </w:p>
        <w:p w14:paraId="3FACDB0D"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7" w:history="1">
            <w:r w:rsidRPr="007326F7">
              <w:rPr>
                <w:rStyle w:val="Hyperlink"/>
                <w:rFonts w:ascii="Arial" w:hAnsi="Arial" w:cs="Arial"/>
                <w:noProof/>
                <w:lang w:val="en-GB"/>
              </w:rPr>
              <w:t>Exercise Vital Sign Questionnaire</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_Toc210122287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19</w:t>
            </w:r>
            <w:r w:rsidRPr="007326F7">
              <w:rPr>
                <w:rFonts w:ascii="Arial" w:hAnsi="Arial" w:cs="Arial"/>
                <w:noProof/>
                <w:webHidden/>
                <w:lang w:val="en-GB"/>
              </w:rPr>
              <w:fldChar w:fldCharType="end"/>
            </w:r>
          </w:hyperlink>
        </w:p>
        <w:p w14:paraId="655C490D"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8" w:history="1">
            <w:r w:rsidRPr="007326F7">
              <w:rPr>
                <w:rStyle w:val="Hyperlink"/>
                <w:rFonts w:ascii="Arial" w:hAnsi="Arial" w:cs="Arial"/>
                <w:noProof/>
                <w:lang w:val="en-GB"/>
              </w:rPr>
              <w:t>PrimeScreen</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_Toc210122288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19</w:t>
            </w:r>
            <w:r w:rsidRPr="007326F7">
              <w:rPr>
                <w:rFonts w:ascii="Arial" w:hAnsi="Arial" w:cs="Arial"/>
                <w:noProof/>
                <w:webHidden/>
                <w:lang w:val="en-GB"/>
              </w:rPr>
              <w:fldChar w:fldCharType="end"/>
            </w:r>
          </w:hyperlink>
        </w:p>
        <w:p w14:paraId="206B74EE"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89" w:history="1">
            <w:r w:rsidRPr="007326F7">
              <w:rPr>
                <w:rStyle w:val="Hyperlink"/>
                <w:rFonts w:ascii="Arial" w:hAnsi="Arial" w:cs="Arial"/>
                <w:noProof/>
                <w:lang w:val="en-GB"/>
              </w:rPr>
              <w:t>Questionnaire for family and friends</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_Toc210122289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20</w:t>
            </w:r>
            <w:r w:rsidRPr="007326F7">
              <w:rPr>
                <w:rFonts w:ascii="Arial" w:hAnsi="Arial" w:cs="Arial"/>
                <w:noProof/>
                <w:webHidden/>
                <w:lang w:val="en-GB"/>
              </w:rPr>
              <w:fldChar w:fldCharType="end"/>
            </w:r>
          </w:hyperlink>
        </w:p>
        <w:p w14:paraId="557195F1" w14:textId="77777777" w:rsidR="00625E99" w:rsidRPr="007326F7" w:rsidRDefault="00625E99">
          <w:pPr>
            <w:pStyle w:val="TOC1"/>
            <w:tabs>
              <w:tab w:val="right" w:leader="dot" w:pos="9010"/>
            </w:tabs>
            <w:rPr>
              <w:rFonts w:ascii="Arial" w:eastAsiaTheme="minorEastAsia" w:hAnsi="Arial" w:cs="Arial"/>
              <w:b w:val="0"/>
              <w:bCs w:val="0"/>
              <w:i w:val="0"/>
              <w:iCs w:val="0"/>
              <w:noProof/>
              <w:kern w:val="2"/>
              <w:lang w:val="en-GB"/>
              <w14:ligatures w14:val="standardContextual"/>
            </w:rPr>
          </w:pPr>
          <w:hyperlink w:anchor="_Toc210122290" w:history="1">
            <w:r w:rsidRPr="007326F7">
              <w:rPr>
                <w:rStyle w:val="Hyperlink"/>
                <w:rFonts w:ascii="Arial" w:hAnsi="Arial" w:cs="Arial"/>
                <w:noProof/>
                <w:lang w:val="en-GB"/>
              </w:rPr>
              <w:t>Ecological Momentary Assessment (EMA)</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_Toc210122290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23</w:t>
            </w:r>
            <w:r w:rsidRPr="007326F7">
              <w:rPr>
                <w:rFonts w:ascii="Arial" w:hAnsi="Arial" w:cs="Arial"/>
                <w:noProof/>
                <w:webHidden/>
                <w:lang w:val="en-GB"/>
              </w:rPr>
              <w:fldChar w:fldCharType="end"/>
            </w:r>
          </w:hyperlink>
        </w:p>
        <w:p w14:paraId="01922355"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91" w:history="1">
            <w:r w:rsidRPr="007326F7">
              <w:rPr>
                <w:rStyle w:val="Hyperlink"/>
                <w:rFonts w:ascii="Arial" w:hAnsi="Arial" w:cs="Arial"/>
                <w:noProof/>
                <w:lang w:val="en-GB"/>
              </w:rPr>
              <w:t>Lifestyle survey</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_Toc210122291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23</w:t>
            </w:r>
            <w:r w:rsidRPr="007326F7">
              <w:rPr>
                <w:rFonts w:ascii="Arial" w:hAnsi="Arial" w:cs="Arial"/>
                <w:noProof/>
                <w:webHidden/>
                <w:lang w:val="en-GB"/>
              </w:rPr>
              <w:fldChar w:fldCharType="end"/>
            </w:r>
          </w:hyperlink>
        </w:p>
        <w:p w14:paraId="5E62331E"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92" w:history="1">
            <w:r w:rsidRPr="007326F7">
              <w:rPr>
                <w:rStyle w:val="Hyperlink"/>
                <w:rFonts w:ascii="Arial" w:hAnsi="Arial" w:cs="Arial"/>
                <w:noProof/>
                <w:lang w:val="en-GB"/>
              </w:rPr>
              <w:t>Sleep</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_Toc210122292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32</w:t>
            </w:r>
            <w:r w:rsidRPr="007326F7">
              <w:rPr>
                <w:rFonts w:ascii="Arial" w:hAnsi="Arial" w:cs="Arial"/>
                <w:noProof/>
                <w:webHidden/>
                <w:lang w:val="en-GB"/>
              </w:rPr>
              <w:fldChar w:fldCharType="end"/>
            </w:r>
          </w:hyperlink>
        </w:p>
        <w:p w14:paraId="784FEB6D"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93" w:history="1">
            <w:r w:rsidRPr="007326F7">
              <w:rPr>
                <w:rStyle w:val="Hyperlink"/>
                <w:rFonts w:ascii="Arial" w:hAnsi="Arial" w:cs="Arial"/>
                <w:noProof/>
                <w:lang w:val="en-GB"/>
              </w:rPr>
              <w:t>Evaluation</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_Toc210122293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37</w:t>
            </w:r>
            <w:r w:rsidRPr="007326F7">
              <w:rPr>
                <w:rFonts w:ascii="Arial" w:hAnsi="Arial" w:cs="Arial"/>
                <w:noProof/>
                <w:webHidden/>
                <w:lang w:val="en-GB"/>
              </w:rPr>
              <w:fldChar w:fldCharType="end"/>
            </w:r>
          </w:hyperlink>
        </w:p>
        <w:p w14:paraId="2D079E9F" w14:textId="77777777" w:rsidR="00625E99" w:rsidRPr="007326F7" w:rsidRDefault="00625E99">
          <w:pPr>
            <w:pStyle w:val="TOC1"/>
            <w:tabs>
              <w:tab w:val="right" w:leader="dot" w:pos="9010"/>
            </w:tabs>
            <w:rPr>
              <w:rFonts w:ascii="Arial" w:eastAsiaTheme="minorEastAsia" w:hAnsi="Arial" w:cs="Arial"/>
              <w:b w:val="0"/>
              <w:bCs w:val="0"/>
              <w:i w:val="0"/>
              <w:iCs w:val="0"/>
              <w:noProof/>
              <w:kern w:val="2"/>
              <w:lang w:val="en-GB"/>
              <w14:ligatures w14:val="standardContextual"/>
            </w:rPr>
          </w:pPr>
          <w:hyperlink w:anchor="_Toc210122294" w:history="1">
            <w:r w:rsidRPr="007326F7">
              <w:rPr>
                <w:rStyle w:val="Hyperlink"/>
                <w:rFonts w:ascii="Arial" w:hAnsi="Arial" w:cs="Arial"/>
                <w:noProof/>
                <w:lang w:val="en-GB"/>
              </w:rPr>
              <w:t>Passive Data</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_Toc210122294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38</w:t>
            </w:r>
            <w:r w:rsidRPr="007326F7">
              <w:rPr>
                <w:rFonts w:ascii="Arial" w:hAnsi="Arial" w:cs="Arial"/>
                <w:noProof/>
                <w:webHidden/>
                <w:lang w:val="en-GB"/>
              </w:rPr>
              <w:fldChar w:fldCharType="end"/>
            </w:r>
          </w:hyperlink>
        </w:p>
        <w:p w14:paraId="185D1481"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95" w:history="1">
            <w:r w:rsidRPr="007326F7">
              <w:rPr>
                <w:rStyle w:val="Hyperlink"/>
                <w:rFonts w:ascii="Arial" w:hAnsi="Arial" w:cs="Arial"/>
                <w:noProof/>
                <w:lang w:val="en-GB"/>
              </w:rPr>
              <w:t>Garmin</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_Toc210122295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38</w:t>
            </w:r>
            <w:r w:rsidRPr="007326F7">
              <w:rPr>
                <w:rFonts w:ascii="Arial" w:hAnsi="Arial" w:cs="Arial"/>
                <w:noProof/>
                <w:webHidden/>
                <w:lang w:val="en-GB"/>
              </w:rPr>
              <w:fldChar w:fldCharType="end"/>
            </w:r>
          </w:hyperlink>
        </w:p>
        <w:p w14:paraId="45E84B11" w14:textId="77777777" w:rsidR="00625E99" w:rsidRPr="007326F7" w:rsidRDefault="00625E99">
          <w:pPr>
            <w:pStyle w:val="TOC1"/>
            <w:tabs>
              <w:tab w:val="right" w:leader="dot" w:pos="9010"/>
            </w:tabs>
            <w:rPr>
              <w:rFonts w:ascii="Arial" w:eastAsiaTheme="minorEastAsia" w:hAnsi="Arial" w:cs="Arial"/>
              <w:b w:val="0"/>
              <w:bCs w:val="0"/>
              <w:i w:val="0"/>
              <w:iCs w:val="0"/>
              <w:noProof/>
              <w:kern w:val="2"/>
              <w:lang w:val="en-GB"/>
              <w14:ligatures w14:val="standardContextual"/>
            </w:rPr>
          </w:pPr>
          <w:hyperlink w:anchor="_Toc210122296" w:history="1">
            <w:r w:rsidRPr="007326F7">
              <w:rPr>
                <w:rStyle w:val="Hyperlink"/>
                <w:rFonts w:ascii="Arial" w:hAnsi="Arial" w:cs="Arial"/>
                <w:noProof/>
                <w:lang w:val="en-GB"/>
              </w:rPr>
              <w:t>Post-intervention measurement</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_Toc210122296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39</w:t>
            </w:r>
            <w:r w:rsidRPr="007326F7">
              <w:rPr>
                <w:rFonts w:ascii="Arial" w:hAnsi="Arial" w:cs="Arial"/>
                <w:noProof/>
                <w:webHidden/>
                <w:lang w:val="en-GB"/>
              </w:rPr>
              <w:fldChar w:fldCharType="end"/>
            </w:r>
          </w:hyperlink>
        </w:p>
        <w:p w14:paraId="7B949979" w14:textId="77777777" w:rsidR="00625E99" w:rsidRPr="007326F7" w:rsidRDefault="00625E99">
          <w:pPr>
            <w:pStyle w:val="TOC2"/>
            <w:tabs>
              <w:tab w:val="right" w:leader="dot" w:pos="9010"/>
            </w:tabs>
            <w:rPr>
              <w:rFonts w:ascii="Arial" w:eastAsiaTheme="minorEastAsia" w:hAnsi="Arial" w:cs="Arial"/>
              <w:b w:val="0"/>
              <w:bCs w:val="0"/>
              <w:noProof/>
              <w:kern w:val="2"/>
              <w:sz w:val="24"/>
              <w:szCs w:val="24"/>
              <w:lang w:val="en-GB"/>
              <w14:ligatures w14:val="standardContextual"/>
            </w:rPr>
          </w:pPr>
          <w:hyperlink w:anchor="_Toc210122297" w:history="1">
            <w:r w:rsidRPr="007326F7">
              <w:rPr>
                <w:rStyle w:val="Hyperlink"/>
                <w:rFonts w:ascii="Arial" w:hAnsi="Arial" w:cs="Arial"/>
                <w:noProof/>
                <w:lang w:val="en-GB"/>
              </w:rPr>
              <w:t>Questions for INFO and ILI</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_Toc210122297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39</w:t>
            </w:r>
            <w:r w:rsidRPr="007326F7">
              <w:rPr>
                <w:rFonts w:ascii="Arial" w:hAnsi="Arial" w:cs="Arial"/>
                <w:noProof/>
                <w:webHidden/>
                <w:lang w:val="en-GB"/>
              </w:rPr>
              <w:fldChar w:fldCharType="end"/>
            </w:r>
          </w:hyperlink>
        </w:p>
        <w:p w14:paraId="0ED0B00B"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98" w:history="1">
            <w:r w:rsidRPr="007326F7">
              <w:rPr>
                <w:rStyle w:val="Hyperlink"/>
                <w:rFonts w:ascii="Arial" w:hAnsi="Arial" w:cs="Arial"/>
                <w:noProof/>
                <w:lang w:val="en-GB"/>
              </w:rPr>
              <w:t>Post-intervention measurement of BMI, WHR and any changes in medication or health</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_Toc210122298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39</w:t>
            </w:r>
            <w:r w:rsidRPr="007326F7">
              <w:rPr>
                <w:rFonts w:ascii="Arial" w:hAnsi="Arial" w:cs="Arial"/>
                <w:noProof/>
                <w:webHidden/>
                <w:lang w:val="en-GB"/>
              </w:rPr>
              <w:fldChar w:fldCharType="end"/>
            </w:r>
          </w:hyperlink>
        </w:p>
        <w:p w14:paraId="76FE5DD9"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299" w:history="1">
            <w:r w:rsidRPr="007326F7">
              <w:rPr>
                <w:rStyle w:val="Hyperlink"/>
                <w:rFonts w:ascii="Arial" w:hAnsi="Arial" w:cs="Arial"/>
                <w:noProof/>
                <w:lang w:val="en-GB"/>
              </w:rPr>
              <w:t>Treatment adherence &amp; satisfaction</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_Toc210122299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40</w:t>
            </w:r>
            <w:r w:rsidRPr="007326F7">
              <w:rPr>
                <w:rFonts w:ascii="Arial" w:hAnsi="Arial" w:cs="Arial"/>
                <w:noProof/>
                <w:webHidden/>
                <w:lang w:val="en-GB"/>
              </w:rPr>
              <w:fldChar w:fldCharType="end"/>
            </w:r>
          </w:hyperlink>
        </w:p>
        <w:p w14:paraId="17635574" w14:textId="77777777" w:rsidR="00625E99" w:rsidRPr="007326F7" w:rsidRDefault="00625E99">
          <w:pPr>
            <w:pStyle w:val="TOC2"/>
            <w:tabs>
              <w:tab w:val="right" w:leader="dot" w:pos="9010"/>
            </w:tabs>
            <w:rPr>
              <w:rFonts w:ascii="Arial" w:eastAsiaTheme="minorEastAsia" w:hAnsi="Arial" w:cs="Arial"/>
              <w:b w:val="0"/>
              <w:bCs w:val="0"/>
              <w:noProof/>
              <w:kern w:val="2"/>
              <w:sz w:val="24"/>
              <w:szCs w:val="24"/>
              <w:lang w:val="en-GB"/>
              <w14:ligatures w14:val="standardContextual"/>
            </w:rPr>
          </w:pPr>
          <w:hyperlink w:anchor="_Toc210122300" w:history="1">
            <w:r w:rsidRPr="007326F7">
              <w:rPr>
                <w:rStyle w:val="Hyperlink"/>
                <w:rFonts w:ascii="Arial" w:hAnsi="Arial" w:cs="Arial"/>
                <w:noProof/>
                <w:lang w:val="en-GB"/>
              </w:rPr>
              <w:t>Additional for ILI</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_Toc210122300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43</w:t>
            </w:r>
            <w:r w:rsidRPr="007326F7">
              <w:rPr>
                <w:rFonts w:ascii="Arial" w:hAnsi="Arial" w:cs="Arial"/>
                <w:noProof/>
                <w:webHidden/>
                <w:lang w:val="en-GB"/>
              </w:rPr>
              <w:fldChar w:fldCharType="end"/>
            </w:r>
          </w:hyperlink>
        </w:p>
        <w:p w14:paraId="58D21423"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301" w:history="1">
            <w:r w:rsidRPr="007326F7">
              <w:rPr>
                <w:rStyle w:val="Hyperlink"/>
                <w:rFonts w:ascii="Arial" w:hAnsi="Arial" w:cs="Arial"/>
                <w:noProof/>
                <w:lang w:val="en-GB"/>
              </w:rPr>
              <w:t>Working Alliance Inventory – Short revised (client) (WAI-SR)</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_Toc210122301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43</w:t>
            </w:r>
            <w:r w:rsidRPr="007326F7">
              <w:rPr>
                <w:rFonts w:ascii="Arial" w:hAnsi="Arial" w:cs="Arial"/>
                <w:noProof/>
                <w:webHidden/>
                <w:lang w:val="en-GB"/>
              </w:rPr>
              <w:fldChar w:fldCharType="end"/>
            </w:r>
          </w:hyperlink>
        </w:p>
        <w:p w14:paraId="0E5B6A1F"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302" w:history="1">
            <w:r w:rsidRPr="007326F7">
              <w:rPr>
                <w:rStyle w:val="Hyperlink"/>
                <w:rFonts w:ascii="Arial" w:hAnsi="Arial" w:cs="Arial"/>
                <w:noProof/>
                <w:lang w:val="en-GB"/>
              </w:rPr>
              <w:t>Treatment adherence &amp; satisfaction</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_Toc210122302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44</w:t>
            </w:r>
            <w:r w:rsidRPr="007326F7">
              <w:rPr>
                <w:rFonts w:ascii="Arial" w:hAnsi="Arial" w:cs="Arial"/>
                <w:noProof/>
                <w:webHidden/>
                <w:lang w:val="en-GB"/>
              </w:rPr>
              <w:fldChar w:fldCharType="end"/>
            </w:r>
          </w:hyperlink>
        </w:p>
        <w:p w14:paraId="6402CDD9" w14:textId="77777777" w:rsidR="00625E99" w:rsidRPr="007326F7" w:rsidRDefault="00625E99">
          <w:pPr>
            <w:pStyle w:val="TOC3"/>
            <w:tabs>
              <w:tab w:val="right" w:leader="dot" w:pos="9010"/>
            </w:tabs>
            <w:rPr>
              <w:rFonts w:ascii="Arial" w:eastAsiaTheme="minorEastAsia" w:hAnsi="Arial" w:cs="Arial"/>
              <w:noProof/>
              <w:kern w:val="2"/>
              <w:sz w:val="24"/>
              <w:szCs w:val="24"/>
              <w:lang w:val="en-GB"/>
              <w14:ligatures w14:val="standardContextual"/>
            </w:rPr>
          </w:pPr>
          <w:hyperlink w:anchor="_Toc210122303" w:history="1">
            <w:r w:rsidRPr="007326F7">
              <w:rPr>
                <w:rStyle w:val="Hyperlink"/>
                <w:rFonts w:ascii="Arial" w:hAnsi="Arial" w:cs="Arial"/>
                <w:noProof/>
                <w:lang w:val="en-GB"/>
              </w:rPr>
              <w:t>Working Alliance Inventory – Short revised (therapist) (WAI-SR)</w:t>
            </w:r>
            <w:r w:rsidRPr="007326F7">
              <w:rPr>
                <w:rFonts w:ascii="Arial" w:hAnsi="Arial" w:cs="Arial"/>
                <w:noProof/>
                <w:webHidden/>
                <w:lang w:val="en-GB"/>
              </w:rPr>
              <w:tab/>
            </w:r>
            <w:r w:rsidRPr="007326F7">
              <w:rPr>
                <w:rFonts w:ascii="Arial" w:hAnsi="Arial" w:cs="Arial"/>
                <w:noProof/>
                <w:webHidden/>
                <w:lang w:val="en-GB"/>
              </w:rPr>
              <w:fldChar w:fldCharType="begin"/>
            </w:r>
            <w:r w:rsidRPr="007326F7">
              <w:rPr>
                <w:rFonts w:ascii="Arial" w:hAnsi="Arial" w:cs="Arial"/>
                <w:noProof/>
                <w:webHidden/>
                <w:lang w:val="en-GB"/>
              </w:rPr>
              <w:instrText xml:space="preserve"> PAGEREF _Toc210122303 \h </w:instrText>
            </w:r>
            <w:r w:rsidRPr="007326F7">
              <w:rPr>
                <w:rFonts w:ascii="Arial" w:hAnsi="Arial" w:cs="Arial"/>
                <w:noProof/>
                <w:webHidden/>
                <w:lang w:val="en-GB"/>
              </w:rPr>
            </w:r>
            <w:r w:rsidRPr="007326F7">
              <w:rPr>
                <w:rFonts w:ascii="Arial" w:hAnsi="Arial" w:cs="Arial"/>
                <w:noProof/>
                <w:webHidden/>
                <w:lang w:val="en-GB"/>
              </w:rPr>
              <w:fldChar w:fldCharType="separate"/>
            </w:r>
            <w:r w:rsidRPr="007326F7">
              <w:rPr>
                <w:rFonts w:ascii="Arial" w:hAnsi="Arial" w:cs="Arial"/>
                <w:noProof/>
                <w:webHidden/>
                <w:lang w:val="en-GB"/>
              </w:rPr>
              <w:t>46</w:t>
            </w:r>
            <w:r w:rsidRPr="007326F7">
              <w:rPr>
                <w:rFonts w:ascii="Arial" w:hAnsi="Arial" w:cs="Arial"/>
                <w:noProof/>
                <w:webHidden/>
                <w:lang w:val="en-GB"/>
              </w:rPr>
              <w:fldChar w:fldCharType="end"/>
            </w:r>
          </w:hyperlink>
        </w:p>
        <w:p w14:paraId="5A9FEC93" w14:textId="77777777" w:rsidR="009C13A6" w:rsidRPr="007326F7" w:rsidRDefault="009C13A6">
          <w:pPr>
            <w:rPr>
              <w:rFonts w:ascii="Arial" w:hAnsi="Arial" w:cs="Arial"/>
              <w:lang w:val="en-GB"/>
            </w:rPr>
          </w:pPr>
          <w:r w:rsidRPr="007326F7">
            <w:rPr>
              <w:rFonts w:ascii="Arial" w:hAnsi="Arial" w:cs="Arial"/>
              <w:b/>
              <w:bCs/>
              <w:noProof/>
              <w:lang w:val="en-GB"/>
            </w:rPr>
            <w:fldChar w:fldCharType="end"/>
          </w:r>
        </w:p>
      </w:sdtContent>
    </w:sdt>
    <w:p w14:paraId="4443AF13" w14:textId="77777777" w:rsidR="009C13A6" w:rsidRPr="007326F7" w:rsidRDefault="009C13A6" w:rsidP="009C13A6">
      <w:pPr>
        <w:rPr>
          <w:rFonts w:ascii="Arial" w:hAnsi="Arial" w:cs="Arial"/>
          <w:sz w:val="30"/>
          <w:szCs w:val="30"/>
          <w:lang w:val="en-GB"/>
        </w:rPr>
      </w:pPr>
    </w:p>
    <w:p w14:paraId="73A0466A" w14:textId="77777777" w:rsidR="00FA6DF2" w:rsidRPr="007326F7" w:rsidRDefault="00FA6DF2" w:rsidP="009C13A6">
      <w:pPr>
        <w:pStyle w:val="Heading1"/>
        <w:rPr>
          <w:rFonts w:ascii="Arial" w:hAnsi="Arial" w:cs="Arial"/>
          <w:color w:val="000000" w:themeColor="text1"/>
          <w:lang w:val="en-GB"/>
        </w:rPr>
      </w:pPr>
      <w:r w:rsidRPr="007326F7">
        <w:rPr>
          <w:rFonts w:ascii="Arial" w:hAnsi="Arial" w:cs="Arial"/>
          <w:color w:val="000000" w:themeColor="text1"/>
          <w:lang w:val="en-GB"/>
        </w:rPr>
        <w:br w:type="column"/>
      </w:r>
      <w:bookmarkStart w:id="0" w:name="_Toc210122273"/>
      <w:r w:rsidRPr="007326F7">
        <w:rPr>
          <w:rFonts w:ascii="Arial" w:hAnsi="Arial" w:cs="Arial"/>
          <w:color w:val="000000" w:themeColor="text1"/>
          <w:lang w:val="en-GB"/>
        </w:rPr>
        <w:lastRenderedPageBreak/>
        <w:t>General information</w:t>
      </w:r>
      <w:bookmarkEnd w:id="0"/>
    </w:p>
    <w:p w14:paraId="66BA3A88" w14:textId="77777777" w:rsidR="00450CD9" w:rsidRPr="007326F7" w:rsidRDefault="00450CD9" w:rsidP="00450CD9">
      <w:pPr>
        <w:rPr>
          <w:rFonts w:ascii="Arial" w:hAnsi="Arial" w:cs="Arial"/>
          <w:lang w:val="en-GB" w:eastAsia="en-US"/>
        </w:rPr>
      </w:pPr>
    </w:p>
    <w:p w14:paraId="11644E26" w14:textId="77777777" w:rsidR="00450CD9" w:rsidRPr="007326F7" w:rsidRDefault="00450CD9" w:rsidP="00450CD9">
      <w:pPr>
        <w:rPr>
          <w:rFonts w:ascii="Arial" w:hAnsi="Arial" w:cs="Arial"/>
          <w:lang w:val="en-GB" w:eastAsia="en-US"/>
        </w:rPr>
      </w:pPr>
      <w:r w:rsidRPr="007326F7">
        <w:rPr>
          <w:rFonts w:ascii="Arial" w:hAnsi="Arial" w:cs="Arial"/>
          <w:lang w:val="en-GB" w:eastAsia="en-US"/>
        </w:rPr>
        <w:t>This codebook includes all questionnaires and translation</w:t>
      </w:r>
      <w:r w:rsidR="0060103F" w:rsidRPr="007326F7">
        <w:rPr>
          <w:rFonts w:ascii="Arial" w:hAnsi="Arial" w:cs="Arial"/>
          <w:lang w:val="en-GB" w:eastAsia="en-US"/>
        </w:rPr>
        <w:t>s</w:t>
      </w:r>
      <w:r w:rsidRPr="007326F7">
        <w:rPr>
          <w:rFonts w:ascii="Arial" w:hAnsi="Arial" w:cs="Arial"/>
          <w:lang w:val="en-GB" w:eastAsia="en-US"/>
        </w:rPr>
        <w:t xml:space="preserve"> used in the End of Average: Understanding Overweight &amp; Obesity </w:t>
      </w:r>
      <w:r w:rsidR="0060103F" w:rsidRPr="007326F7">
        <w:rPr>
          <w:rFonts w:ascii="Arial" w:hAnsi="Arial" w:cs="Arial"/>
          <w:lang w:val="en-GB" w:eastAsia="en-US"/>
        </w:rPr>
        <w:t xml:space="preserve">project. For validated psychological questionnaires we do not reproduce the full list of items per scale but refer to the original scale, where possible we also provide a reference of the Dutch translation. </w:t>
      </w:r>
      <w:r w:rsidR="00230D30" w:rsidRPr="007326F7">
        <w:rPr>
          <w:rFonts w:ascii="Arial" w:hAnsi="Arial" w:cs="Arial"/>
          <w:lang w:val="en-GB" w:eastAsia="en-US"/>
        </w:rPr>
        <w:t xml:space="preserve">If questionnaires were created or adapted for the purpose of this study, it is noted. </w:t>
      </w:r>
      <w:r w:rsidR="0060103F" w:rsidRPr="007326F7">
        <w:rPr>
          <w:rFonts w:ascii="Arial" w:hAnsi="Arial" w:cs="Arial"/>
          <w:lang w:val="en-GB" w:eastAsia="en-US"/>
        </w:rPr>
        <w:t xml:space="preserve">For transparency and validation purposes, the full list of scale items can be shared upon reasonable request (see up-to-date contact information in the OSF description). </w:t>
      </w:r>
    </w:p>
    <w:p w14:paraId="5016BA02" w14:textId="77777777" w:rsidR="00124245" w:rsidRPr="007326F7" w:rsidRDefault="00FA6DF2" w:rsidP="00230D30">
      <w:pPr>
        <w:pStyle w:val="Heading1"/>
        <w:rPr>
          <w:rFonts w:ascii="Arial" w:hAnsi="Arial" w:cs="Arial"/>
          <w:color w:val="000000" w:themeColor="text1"/>
          <w:lang w:val="en-GB"/>
        </w:rPr>
      </w:pPr>
      <w:r w:rsidRPr="007326F7">
        <w:rPr>
          <w:rFonts w:ascii="Arial" w:hAnsi="Arial" w:cs="Arial"/>
          <w:lang w:val="en-GB"/>
        </w:rPr>
        <w:br w:type="column"/>
      </w:r>
      <w:bookmarkStart w:id="1" w:name="_Toc210122274"/>
      <w:r w:rsidRPr="007326F7">
        <w:rPr>
          <w:rFonts w:ascii="Arial" w:hAnsi="Arial" w:cs="Arial"/>
          <w:color w:val="000000" w:themeColor="text1"/>
          <w:lang w:val="en-GB"/>
        </w:rPr>
        <w:lastRenderedPageBreak/>
        <w:t>Baseline survey</w:t>
      </w:r>
      <w:bookmarkEnd w:id="1"/>
    </w:p>
    <w:p w14:paraId="12EAAD08" w14:textId="77777777" w:rsidR="00FA6DF2" w:rsidRPr="007326F7" w:rsidRDefault="00FA6DF2" w:rsidP="009C13A6">
      <w:pPr>
        <w:pStyle w:val="Heading3"/>
        <w:rPr>
          <w:rFonts w:ascii="Arial" w:hAnsi="Arial" w:cs="Arial"/>
          <w:color w:val="000000" w:themeColor="text1"/>
          <w:lang w:val="en-GB"/>
        </w:rPr>
      </w:pPr>
      <w:bookmarkStart w:id="2" w:name="_Toc210122275"/>
      <w:r w:rsidRPr="007326F7">
        <w:rPr>
          <w:rFonts w:ascii="Arial" w:hAnsi="Arial" w:cs="Arial"/>
          <w:color w:val="000000" w:themeColor="text1"/>
          <w:lang w:val="en-GB"/>
        </w:rPr>
        <w:t>Personal characteristics</w:t>
      </w:r>
      <w:bookmarkEnd w:id="2"/>
      <w:r w:rsidRPr="007326F7">
        <w:rPr>
          <w:rFonts w:ascii="Arial" w:hAnsi="Arial" w:cs="Arial"/>
          <w:color w:val="000000" w:themeColor="text1"/>
          <w:lang w:val="en-GB"/>
        </w:rPr>
        <w:t xml:space="preserve"> </w:t>
      </w:r>
    </w:p>
    <w:p w14:paraId="4FFCB843" w14:textId="77777777" w:rsidR="00124245" w:rsidRPr="007326F7" w:rsidRDefault="00124245" w:rsidP="00124245">
      <w:pPr>
        <w:rPr>
          <w:rFonts w:ascii="Arial" w:hAnsi="Arial" w:cs="Arial"/>
          <w:color w:val="000000"/>
          <w:sz w:val="22"/>
          <w:szCs w:val="22"/>
          <w:lang w:val="en-GB"/>
        </w:rPr>
      </w:pPr>
    </w:p>
    <w:tbl>
      <w:tblPr>
        <w:tblStyle w:val="TableGrid"/>
        <w:tblW w:w="0" w:type="auto"/>
        <w:tblLayout w:type="fixed"/>
        <w:tblLook w:val="04A0" w:firstRow="1" w:lastRow="0" w:firstColumn="1" w:lastColumn="0" w:noHBand="0" w:noVBand="1"/>
      </w:tblPr>
      <w:tblGrid>
        <w:gridCol w:w="1575"/>
        <w:gridCol w:w="3717"/>
        <w:gridCol w:w="3718"/>
      </w:tblGrid>
      <w:tr w:rsidR="00124245" w:rsidRPr="007326F7" w14:paraId="763D0FA6" w14:textId="77777777" w:rsidTr="007160DA">
        <w:tc>
          <w:tcPr>
            <w:tcW w:w="1575" w:type="dxa"/>
          </w:tcPr>
          <w:p w14:paraId="2D35D090" w14:textId="77777777" w:rsidR="00124245" w:rsidRPr="007326F7" w:rsidRDefault="00124245" w:rsidP="00124245">
            <w:pPr>
              <w:rPr>
                <w:rFonts w:ascii="Arial" w:hAnsi="Arial" w:cs="Arial"/>
                <w:b/>
                <w:bCs/>
                <w:sz w:val="22"/>
                <w:szCs w:val="22"/>
                <w:lang w:val="en-GB"/>
              </w:rPr>
            </w:pPr>
            <w:r w:rsidRPr="007326F7">
              <w:rPr>
                <w:rFonts w:ascii="Arial" w:hAnsi="Arial" w:cs="Arial"/>
                <w:b/>
                <w:bCs/>
                <w:sz w:val="22"/>
                <w:szCs w:val="22"/>
                <w:lang w:val="en-GB"/>
              </w:rPr>
              <w:t>Variable</w:t>
            </w:r>
          </w:p>
        </w:tc>
        <w:tc>
          <w:tcPr>
            <w:tcW w:w="3717" w:type="dxa"/>
          </w:tcPr>
          <w:p w14:paraId="048EDF36" w14:textId="77777777" w:rsidR="00124245" w:rsidRPr="007326F7" w:rsidRDefault="00124245" w:rsidP="00124245">
            <w:pPr>
              <w:rPr>
                <w:rFonts w:ascii="Arial" w:hAnsi="Arial" w:cs="Arial"/>
                <w:b/>
                <w:bCs/>
                <w:sz w:val="22"/>
                <w:szCs w:val="22"/>
                <w:lang w:val="en-GB"/>
              </w:rPr>
            </w:pPr>
            <w:r w:rsidRPr="007326F7">
              <w:rPr>
                <w:rFonts w:ascii="Arial" w:hAnsi="Arial" w:cs="Arial"/>
                <w:b/>
                <w:bCs/>
                <w:sz w:val="22"/>
                <w:szCs w:val="22"/>
                <w:lang w:val="en-GB"/>
              </w:rPr>
              <w:t>Item</w:t>
            </w:r>
          </w:p>
        </w:tc>
        <w:tc>
          <w:tcPr>
            <w:tcW w:w="3718" w:type="dxa"/>
          </w:tcPr>
          <w:p w14:paraId="7815C540" w14:textId="77777777" w:rsidR="00124245" w:rsidRPr="007326F7" w:rsidRDefault="00124245" w:rsidP="00124245">
            <w:pPr>
              <w:rPr>
                <w:rFonts w:ascii="Arial" w:hAnsi="Arial" w:cs="Arial"/>
                <w:b/>
                <w:bCs/>
                <w:sz w:val="22"/>
                <w:szCs w:val="22"/>
                <w:lang w:val="en-GB"/>
              </w:rPr>
            </w:pPr>
            <w:r w:rsidRPr="007326F7">
              <w:rPr>
                <w:rFonts w:ascii="Arial" w:hAnsi="Arial" w:cs="Arial"/>
                <w:b/>
                <w:bCs/>
                <w:sz w:val="22"/>
                <w:szCs w:val="22"/>
                <w:lang w:val="en-GB"/>
              </w:rPr>
              <w:t>Response format</w:t>
            </w:r>
          </w:p>
        </w:tc>
      </w:tr>
      <w:tr w:rsidR="00124245" w:rsidRPr="007326F7" w14:paraId="3FBD7FB0" w14:textId="77777777" w:rsidTr="007160DA">
        <w:tc>
          <w:tcPr>
            <w:tcW w:w="1575" w:type="dxa"/>
          </w:tcPr>
          <w:p w14:paraId="1F8E469F" w14:textId="77777777" w:rsidR="00124245" w:rsidRPr="007326F7" w:rsidRDefault="00FC54F4" w:rsidP="00124245">
            <w:pPr>
              <w:rPr>
                <w:rFonts w:ascii="Arial" w:hAnsi="Arial" w:cs="Arial"/>
                <w:sz w:val="22"/>
                <w:szCs w:val="22"/>
                <w:lang w:val="en-GB"/>
              </w:rPr>
            </w:pPr>
            <w:r w:rsidRPr="007326F7">
              <w:rPr>
                <w:rFonts w:ascii="Arial" w:hAnsi="Arial" w:cs="Arial"/>
                <w:sz w:val="22"/>
                <w:szCs w:val="22"/>
                <w:lang w:val="en-GB"/>
              </w:rPr>
              <w:t>Age</w:t>
            </w:r>
          </w:p>
        </w:tc>
        <w:tc>
          <w:tcPr>
            <w:tcW w:w="3717" w:type="dxa"/>
          </w:tcPr>
          <w:p w14:paraId="30380A38" w14:textId="77777777" w:rsidR="00124245" w:rsidRPr="007326F7" w:rsidRDefault="00A35C7E" w:rsidP="00124245">
            <w:pPr>
              <w:rPr>
                <w:rFonts w:ascii="Arial" w:hAnsi="Arial" w:cs="Arial"/>
                <w:sz w:val="22"/>
                <w:szCs w:val="22"/>
                <w:lang w:val="en-GB"/>
              </w:rPr>
            </w:pPr>
            <w:r w:rsidRPr="007326F7">
              <w:rPr>
                <w:rFonts w:ascii="Arial" w:hAnsi="Arial" w:cs="Arial"/>
                <w:sz w:val="22"/>
                <w:szCs w:val="22"/>
                <w:lang w:val="en-GB"/>
              </w:rPr>
              <w:t>[EN]</w:t>
            </w:r>
            <w:r w:rsidR="00410FC6" w:rsidRPr="007326F7">
              <w:rPr>
                <w:rFonts w:ascii="Arial" w:hAnsi="Arial" w:cs="Arial"/>
                <w:sz w:val="22"/>
                <w:szCs w:val="22"/>
                <w:lang w:val="en-GB"/>
              </w:rPr>
              <w:t xml:space="preserve"> What is your date of birth?</w:t>
            </w:r>
          </w:p>
          <w:p w14:paraId="70ECD29E" w14:textId="77777777" w:rsidR="00A35C7E" w:rsidRPr="007326F7" w:rsidRDefault="00A35C7E" w:rsidP="00124245">
            <w:pPr>
              <w:rPr>
                <w:rFonts w:ascii="Arial" w:hAnsi="Arial" w:cs="Arial"/>
                <w:sz w:val="22"/>
                <w:szCs w:val="22"/>
                <w:lang w:val="en-GB"/>
              </w:rPr>
            </w:pPr>
            <w:r w:rsidRPr="007326F7">
              <w:rPr>
                <w:rFonts w:ascii="Arial" w:hAnsi="Arial" w:cs="Arial"/>
                <w:sz w:val="22"/>
                <w:szCs w:val="22"/>
                <w:lang w:val="en-GB"/>
              </w:rPr>
              <w:t>[NL]</w:t>
            </w:r>
            <w:r w:rsidR="005B7802" w:rsidRPr="007326F7">
              <w:rPr>
                <w:rFonts w:ascii="Arial" w:hAnsi="Arial" w:cs="Arial"/>
                <w:sz w:val="22"/>
                <w:szCs w:val="22"/>
                <w:lang w:val="en-GB"/>
              </w:rPr>
              <w:t xml:space="preserve"> </w:t>
            </w:r>
            <w:r w:rsidR="005B7802" w:rsidRPr="007326F7">
              <w:rPr>
                <w:rFonts w:ascii="Arial" w:hAnsi="Arial" w:cs="Arial"/>
                <w:color w:val="000000"/>
                <w:sz w:val="22"/>
                <w:szCs w:val="22"/>
                <w:lang w:val="en-GB"/>
              </w:rPr>
              <w:t>Wat is uw geboortedatum?</w:t>
            </w:r>
          </w:p>
        </w:tc>
        <w:tc>
          <w:tcPr>
            <w:tcW w:w="3718" w:type="dxa"/>
          </w:tcPr>
          <w:p w14:paraId="4858F427"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0B6BF1" w:rsidRPr="007326F7">
              <w:rPr>
                <w:rFonts w:ascii="Arial" w:hAnsi="Arial" w:cs="Arial"/>
                <w:sz w:val="22"/>
                <w:szCs w:val="22"/>
                <w:lang w:val="en-GB"/>
              </w:rPr>
              <w:t xml:space="preserve"> day/month/year</w:t>
            </w:r>
          </w:p>
          <w:p w14:paraId="179B66A5"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0B6BF1" w:rsidRPr="007326F7">
              <w:rPr>
                <w:rFonts w:ascii="Arial" w:hAnsi="Arial" w:cs="Arial"/>
                <w:sz w:val="22"/>
                <w:szCs w:val="22"/>
                <w:lang w:val="en-GB"/>
              </w:rPr>
              <w:t xml:space="preserve"> dag/maand/jaar</w:t>
            </w:r>
          </w:p>
        </w:tc>
      </w:tr>
      <w:tr w:rsidR="005B7802" w:rsidRPr="007326F7" w14:paraId="12173865" w14:textId="77777777" w:rsidTr="007160DA">
        <w:tc>
          <w:tcPr>
            <w:tcW w:w="1575" w:type="dxa"/>
          </w:tcPr>
          <w:p w14:paraId="63D8622B" w14:textId="77777777" w:rsidR="005B7802" w:rsidRPr="007326F7" w:rsidRDefault="005B7802" w:rsidP="0012424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Marital status</w:t>
            </w:r>
          </w:p>
        </w:tc>
        <w:tc>
          <w:tcPr>
            <w:tcW w:w="3717" w:type="dxa"/>
          </w:tcPr>
          <w:p w14:paraId="7F3B06A6" w14:textId="77777777" w:rsidR="005B7802" w:rsidRPr="007326F7" w:rsidRDefault="005B7802" w:rsidP="005B7802">
            <w:pPr>
              <w:rPr>
                <w:rFonts w:ascii="Arial" w:hAnsi="Arial" w:cs="Arial"/>
                <w:sz w:val="22"/>
                <w:szCs w:val="22"/>
                <w:lang w:val="en-GB"/>
              </w:rPr>
            </w:pPr>
            <w:r w:rsidRPr="007326F7">
              <w:rPr>
                <w:rFonts w:ascii="Arial" w:hAnsi="Arial" w:cs="Arial"/>
                <w:sz w:val="22"/>
                <w:szCs w:val="22"/>
                <w:lang w:val="en-GB"/>
              </w:rPr>
              <w:t>[EN]</w:t>
            </w:r>
            <w:r w:rsidR="00410FC6" w:rsidRPr="007326F7">
              <w:rPr>
                <w:rFonts w:ascii="Arial" w:hAnsi="Arial" w:cs="Arial"/>
                <w:sz w:val="22"/>
                <w:szCs w:val="22"/>
                <w:lang w:val="en-GB"/>
              </w:rPr>
              <w:t xml:space="preserve"> Wat is your marital/civil status?</w:t>
            </w:r>
          </w:p>
          <w:p w14:paraId="167B1840" w14:textId="77777777" w:rsidR="005B7802" w:rsidRPr="007326F7" w:rsidRDefault="005B7802" w:rsidP="005B7802">
            <w:pPr>
              <w:rPr>
                <w:rFonts w:ascii="Arial" w:hAnsi="Arial" w:cs="Arial"/>
                <w:sz w:val="22"/>
                <w:szCs w:val="22"/>
                <w:lang w:val="en-GB"/>
              </w:rPr>
            </w:pPr>
            <w:r w:rsidRPr="007326F7">
              <w:rPr>
                <w:rFonts w:ascii="Arial" w:hAnsi="Arial" w:cs="Arial"/>
                <w:sz w:val="22"/>
                <w:szCs w:val="22"/>
                <w:lang w:val="en-GB"/>
              </w:rPr>
              <w:t>[NL]</w:t>
            </w:r>
            <w:r w:rsidR="00140049" w:rsidRPr="007326F7">
              <w:rPr>
                <w:rFonts w:ascii="Arial" w:hAnsi="Arial" w:cs="Arial"/>
                <w:sz w:val="22"/>
                <w:szCs w:val="22"/>
                <w:lang w:val="en-GB"/>
              </w:rPr>
              <w:t xml:space="preserve"> </w:t>
            </w:r>
            <w:r w:rsidRPr="007326F7">
              <w:rPr>
                <w:rFonts w:ascii="Arial" w:hAnsi="Arial" w:cs="Arial"/>
                <w:color w:val="000000"/>
                <w:sz w:val="22"/>
                <w:szCs w:val="22"/>
                <w:lang w:val="en-GB"/>
              </w:rPr>
              <w:t>Wat is uw burgerlijke staat?</w:t>
            </w:r>
          </w:p>
        </w:tc>
        <w:tc>
          <w:tcPr>
            <w:tcW w:w="3718" w:type="dxa"/>
          </w:tcPr>
          <w:p w14:paraId="0B5E122A" w14:textId="77777777" w:rsidR="005B7802" w:rsidRPr="007326F7" w:rsidRDefault="005B7802" w:rsidP="005B7802">
            <w:pPr>
              <w:rPr>
                <w:rFonts w:ascii="Arial" w:hAnsi="Arial" w:cs="Arial"/>
                <w:sz w:val="22"/>
                <w:szCs w:val="22"/>
                <w:lang w:val="en-GB"/>
              </w:rPr>
            </w:pPr>
            <w:r w:rsidRPr="007326F7">
              <w:rPr>
                <w:rFonts w:ascii="Arial" w:hAnsi="Arial" w:cs="Arial"/>
                <w:sz w:val="22"/>
                <w:szCs w:val="22"/>
                <w:lang w:val="en-GB"/>
              </w:rPr>
              <w:t>[EN]</w:t>
            </w:r>
            <w:r w:rsidR="00AB6929" w:rsidRPr="007326F7">
              <w:rPr>
                <w:rFonts w:ascii="Arial" w:hAnsi="Arial" w:cs="Arial"/>
                <w:sz w:val="22"/>
                <w:szCs w:val="22"/>
                <w:lang w:val="en-GB"/>
              </w:rPr>
              <w:t xml:space="preserve"> Married, unmarried, registered partnership, widowed, divorced</w:t>
            </w:r>
          </w:p>
          <w:p w14:paraId="32EB909A" w14:textId="77777777" w:rsidR="005B7802" w:rsidRPr="007326F7" w:rsidRDefault="005B7802" w:rsidP="005B7802">
            <w:pPr>
              <w:rPr>
                <w:rFonts w:ascii="Arial" w:hAnsi="Arial" w:cs="Arial"/>
                <w:sz w:val="22"/>
                <w:szCs w:val="22"/>
                <w:lang w:val="en-GB"/>
              </w:rPr>
            </w:pPr>
            <w:r w:rsidRPr="007326F7">
              <w:rPr>
                <w:rFonts w:ascii="Arial" w:hAnsi="Arial" w:cs="Arial"/>
                <w:sz w:val="22"/>
                <w:szCs w:val="22"/>
                <w:lang w:val="en-GB"/>
              </w:rPr>
              <w:t>[NL]</w:t>
            </w:r>
            <w:r w:rsidR="00A813B6" w:rsidRPr="007326F7">
              <w:rPr>
                <w:rFonts w:ascii="Arial" w:hAnsi="Arial" w:cs="Arial"/>
                <w:sz w:val="22"/>
                <w:szCs w:val="22"/>
                <w:lang w:val="en-GB"/>
              </w:rPr>
              <w:t xml:space="preserve"> Gehuwd, ongehuwd, geregistreerd partnerschap, verweduwd, gescheiden</w:t>
            </w:r>
          </w:p>
        </w:tc>
      </w:tr>
      <w:tr w:rsidR="00124245" w:rsidRPr="007326F7" w14:paraId="7B00A36D" w14:textId="77777777" w:rsidTr="007160DA">
        <w:tc>
          <w:tcPr>
            <w:tcW w:w="1575" w:type="dxa"/>
          </w:tcPr>
          <w:p w14:paraId="1FDB2301" w14:textId="77777777" w:rsidR="00124245" w:rsidRPr="007326F7" w:rsidRDefault="00FC54F4" w:rsidP="00124245">
            <w:pPr>
              <w:rPr>
                <w:rFonts w:ascii="Arial" w:hAnsi="Arial" w:cs="Arial"/>
                <w:sz w:val="22"/>
                <w:szCs w:val="22"/>
                <w:lang w:val="en-GB"/>
              </w:rPr>
            </w:pPr>
            <w:r w:rsidRPr="007326F7">
              <w:rPr>
                <w:rFonts w:ascii="Arial" w:hAnsi="Arial" w:cs="Arial"/>
                <w:sz w:val="22"/>
                <w:szCs w:val="22"/>
                <w:lang w:val="en-GB"/>
              </w:rPr>
              <w:t>Highest level of education</w:t>
            </w:r>
          </w:p>
        </w:tc>
        <w:tc>
          <w:tcPr>
            <w:tcW w:w="3717" w:type="dxa"/>
          </w:tcPr>
          <w:p w14:paraId="34DAAC90"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410FC6" w:rsidRPr="007326F7">
              <w:rPr>
                <w:rFonts w:ascii="Arial" w:hAnsi="Arial" w:cs="Arial"/>
                <w:sz w:val="22"/>
                <w:szCs w:val="22"/>
                <w:lang w:val="en-GB"/>
              </w:rPr>
              <w:t xml:space="preserve"> What is your highest completed level of education?</w:t>
            </w:r>
          </w:p>
          <w:p w14:paraId="441AE9ED"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140049" w:rsidRPr="007326F7">
              <w:rPr>
                <w:rFonts w:ascii="Arial" w:hAnsi="Arial" w:cs="Arial"/>
                <w:sz w:val="22"/>
                <w:szCs w:val="22"/>
                <w:lang w:val="en-GB"/>
              </w:rPr>
              <w:t xml:space="preserve"> </w:t>
            </w:r>
            <w:r w:rsidR="005B7802" w:rsidRPr="007326F7">
              <w:rPr>
                <w:rFonts w:ascii="Arial" w:hAnsi="Arial" w:cs="Arial"/>
                <w:color w:val="000000"/>
                <w:sz w:val="22"/>
                <w:szCs w:val="22"/>
                <w:lang w:val="en-GB"/>
              </w:rPr>
              <w:t>Wat is het hoogste opleidingsniveau dat u hebt voltooid of de hoog</w:t>
            </w:r>
            <w:r w:rsidR="00A813B6" w:rsidRPr="007326F7">
              <w:rPr>
                <w:rFonts w:ascii="Arial" w:hAnsi="Arial" w:cs="Arial"/>
                <w:color w:val="000000"/>
                <w:sz w:val="22"/>
                <w:szCs w:val="22"/>
                <w:lang w:val="en-GB"/>
              </w:rPr>
              <w:t>s</w:t>
            </w:r>
            <w:r w:rsidR="005B7802" w:rsidRPr="007326F7">
              <w:rPr>
                <w:rFonts w:ascii="Arial" w:hAnsi="Arial" w:cs="Arial"/>
                <w:color w:val="000000"/>
                <w:sz w:val="22"/>
                <w:szCs w:val="22"/>
                <w:lang w:val="en-GB"/>
              </w:rPr>
              <w:t>te graad die u hebt behaald?</w:t>
            </w:r>
          </w:p>
        </w:tc>
        <w:tc>
          <w:tcPr>
            <w:tcW w:w="3718" w:type="dxa"/>
          </w:tcPr>
          <w:p w14:paraId="578D0C3A" w14:textId="2B86320B" w:rsidR="008A2398" w:rsidRPr="007326F7" w:rsidRDefault="00A35C7E" w:rsidP="008A2398">
            <w:pPr>
              <w:shd w:val="clear" w:color="auto" w:fill="FFFFFF"/>
              <w:rPr>
                <w:rFonts w:ascii="Arial" w:hAnsi="Arial" w:cs="Arial"/>
                <w:color w:val="EE0000"/>
                <w:sz w:val="22"/>
                <w:szCs w:val="22"/>
                <w:lang w:val="en-GB"/>
              </w:rPr>
            </w:pPr>
            <w:r w:rsidRPr="007326F7">
              <w:rPr>
                <w:rFonts w:ascii="Arial" w:hAnsi="Arial" w:cs="Arial"/>
                <w:sz w:val="22"/>
                <w:szCs w:val="22"/>
                <w:lang w:val="en-GB"/>
              </w:rPr>
              <w:t>[EN]</w:t>
            </w:r>
            <w:r w:rsidR="008A2398" w:rsidRPr="007326F7">
              <w:rPr>
                <w:rFonts w:ascii="Arial" w:hAnsi="Arial" w:cs="Arial"/>
                <w:sz w:val="22"/>
                <w:szCs w:val="22"/>
                <w:lang w:val="en-GB"/>
              </w:rPr>
              <w:t xml:space="preserve"> </w:t>
            </w:r>
            <w:r w:rsidR="00467FE4" w:rsidRPr="007326F7">
              <w:rPr>
                <w:rFonts w:ascii="Arial" w:hAnsi="Arial" w:cs="Arial"/>
                <w:color w:val="000000" w:themeColor="text1"/>
                <w:sz w:val="22"/>
                <w:szCs w:val="22"/>
                <w:lang w:val="en-GB"/>
              </w:rPr>
              <w:t>None, Elementary school, Secondary education (VMBO + HAVO), Secondary prepatory university education (VWO), Higher vocational education (MBO), Higher professional education (HBO), University education including PhD</w:t>
            </w:r>
          </w:p>
          <w:p w14:paraId="591AF2D2" w14:textId="77777777" w:rsidR="00A35C7E" w:rsidRPr="007326F7" w:rsidRDefault="00A35C7E" w:rsidP="00A35C7E">
            <w:pPr>
              <w:rPr>
                <w:rFonts w:ascii="Arial" w:hAnsi="Arial" w:cs="Arial"/>
                <w:sz w:val="22"/>
                <w:szCs w:val="22"/>
                <w:lang w:val="en-GB"/>
              </w:rPr>
            </w:pPr>
          </w:p>
          <w:p w14:paraId="79E255C0"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A813B6" w:rsidRPr="007326F7">
              <w:rPr>
                <w:rFonts w:ascii="Arial" w:hAnsi="Arial" w:cs="Arial"/>
                <w:sz w:val="22"/>
                <w:szCs w:val="22"/>
                <w:lang w:val="en-GB"/>
              </w:rPr>
              <w:t xml:space="preserve"> Geen, basisonderwijs, VMBO, HAVO, VWO, MBO, HBO, universitaire opleiding</w:t>
            </w:r>
            <w:r w:rsidR="008A2398" w:rsidRPr="007326F7">
              <w:rPr>
                <w:rFonts w:ascii="Arial" w:hAnsi="Arial" w:cs="Arial"/>
                <w:sz w:val="22"/>
                <w:szCs w:val="22"/>
                <w:lang w:val="en-GB"/>
              </w:rPr>
              <w:t xml:space="preserve"> inclusief PhD</w:t>
            </w:r>
          </w:p>
        </w:tc>
      </w:tr>
      <w:tr w:rsidR="00140049" w:rsidRPr="007326F7" w14:paraId="3308AEF1" w14:textId="77777777" w:rsidTr="007160DA">
        <w:tc>
          <w:tcPr>
            <w:tcW w:w="1575" w:type="dxa"/>
          </w:tcPr>
          <w:p w14:paraId="628A9664" w14:textId="77777777" w:rsidR="00140049" w:rsidRPr="007326F7" w:rsidRDefault="00140049" w:rsidP="00124245">
            <w:pPr>
              <w:rPr>
                <w:rFonts w:ascii="Arial" w:hAnsi="Arial" w:cs="Arial"/>
                <w:sz w:val="22"/>
                <w:szCs w:val="22"/>
                <w:lang w:val="en-GB"/>
              </w:rPr>
            </w:pPr>
            <w:r w:rsidRPr="007326F7">
              <w:rPr>
                <w:rFonts w:ascii="Arial" w:hAnsi="Arial" w:cs="Arial"/>
                <w:sz w:val="22"/>
                <w:szCs w:val="22"/>
                <w:lang w:val="en-GB"/>
              </w:rPr>
              <w:t>Current living situation</w:t>
            </w:r>
          </w:p>
        </w:tc>
        <w:tc>
          <w:tcPr>
            <w:tcW w:w="3717" w:type="dxa"/>
          </w:tcPr>
          <w:p w14:paraId="79B855AA"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8A2398" w:rsidRPr="007326F7">
              <w:rPr>
                <w:rFonts w:ascii="Arial" w:hAnsi="Arial" w:cs="Arial"/>
                <w:sz w:val="22"/>
                <w:szCs w:val="22"/>
                <w:lang w:val="en-GB"/>
              </w:rPr>
              <w:t xml:space="preserve"> What is your current living situation?</w:t>
            </w:r>
          </w:p>
          <w:p w14:paraId="2FBB44B5" w14:textId="77777777" w:rsidR="00140049" w:rsidRPr="007326F7" w:rsidRDefault="00140049" w:rsidP="00140049">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Wat is uw huidige leef-woonsituatie?</w:t>
            </w:r>
          </w:p>
          <w:p w14:paraId="3E47A773" w14:textId="77777777" w:rsidR="00140049" w:rsidRPr="007326F7" w:rsidRDefault="00140049" w:rsidP="00A35C7E">
            <w:pPr>
              <w:rPr>
                <w:rFonts w:ascii="Arial" w:hAnsi="Arial" w:cs="Arial"/>
                <w:sz w:val="22"/>
                <w:szCs w:val="22"/>
                <w:lang w:val="en-GB"/>
              </w:rPr>
            </w:pPr>
          </w:p>
        </w:tc>
        <w:tc>
          <w:tcPr>
            <w:tcW w:w="3718" w:type="dxa"/>
          </w:tcPr>
          <w:p w14:paraId="5DEFBC7E" w14:textId="77777777" w:rsidR="00A813B6" w:rsidRPr="007326F7" w:rsidRDefault="00A813B6" w:rsidP="00A813B6">
            <w:pPr>
              <w:rPr>
                <w:rFonts w:ascii="Arial" w:hAnsi="Arial" w:cs="Arial"/>
                <w:sz w:val="22"/>
                <w:szCs w:val="22"/>
                <w:lang w:val="en-GB"/>
              </w:rPr>
            </w:pPr>
            <w:r w:rsidRPr="007326F7">
              <w:rPr>
                <w:rFonts w:ascii="Arial" w:hAnsi="Arial" w:cs="Arial"/>
                <w:sz w:val="22"/>
                <w:szCs w:val="22"/>
                <w:lang w:val="en-GB"/>
              </w:rPr>
              <w:t>[EN]</w:t>
            </w:r>
            <w:r w:rsidR="008A2398" w:rsidRPr="007326F7">
              <w:rPr>
                <w:rFonts w:ascii="Arial" w:hAnsi="Arial" w:cs="Arial"/>
                <w:sz w:val="22"/>
                <w:szCs w:val="22"/>
                <w:lang w:val="en-GB"/>
              </w:rPr>
              <w:t xml:space="preserve"> Alone, with partner, with your (own) family, student house/residential community, living at home (with parents), other namely {open text}</w:t>
            </w:r>
          </w:p>
          <w:p w14:paraId="511F262F" w14:textId="77777777" w:rsidR="00140049" w:rsidRPr="007326F7" w:rsidRDefault="00A813B6" w:rsidP="00A813B6">
            <w:pPr>
              <w:rPr>
                <w:rFonts w:ascii="Arial" w:hAnsi="Arial" w:cs="Arial"/>
                <w:sz w:val="22"/>
                <w:szCs w:val="22"/>
                <w:lang w:val="en-GB"/>
              </w:rPr>
            </w:pPr>
            <w:r w:rsidRPr="007326F7">
              <w:rPr>
                <w:rFonts w:ascii="Arial" w:hAnsi="Arial" w:cs="Arial"/>
                <w:sz w:val="22"/>
                <w:szCs w:val="22"/>
                <w:lang w:val="en-GB"/>
              </w:rPr>
              <w:t>[NL] Alleenwonend, samenwonend met partner, samenwonend met (uw eigen) gezin, studentenhuis/</w:t>
            </w:r>
            <w:r w:rsidR="00115EF7" w:rsidRPr="007326F7">
              <w:rPr>
                <w:rFonts w:ascii="Arial" w:hAnsi="Arial" w:cs="Arial"/>
                <w:sz w:val="22"/>
                <w:szCs w:val="22"/>
                <w:lang w:val="en-GB"/>
              </w:rPr>
              <w:t xml:space="preserve"> </w:t>
            </w:r>
            <w:r w:rsidRPr="007326F7">
              <w:rPr>
                <w:rFonts w:ascii="Arial" w:hAnsi="Arial" w:cs="Arial"/>
                <w:sz w:val="22"/>
                <w:szCs w:val="22"/>
                <w:lang w:val="en-GB"/>
              </w:rPr>
              <w:t>woongemeenschap, thuiswonend (bij ouders), anders, namelijk</w:t>
            </w:r>
            <w:r w:rsidR="008A2398" w:rsidRPr="007326F7">
              <w:rPr>
                <w:rFonts w:ascii="Arial" w:hAnsi="Arial" w:cs="Arial"/>
                <w:sz w:val="22"/>
                <w:szCs w:val="22"/>
                <w:lang w:val="en-GB"/>
              </w:rPr>
              <w:t xml:space="preserve"> {open tekst}</w:t>
            </w:r>
          </w:p>
        </w:tc>
      </w:tr>
      <w:tr w:rsidR="00124245" w:rsidRPr="007326F7" w14:paraId="2950D8EA" w14:textId="77777777" w:rsidTr="007160DA">
        <w:tc>
          <w:tcPr>
            <w:tcW w:w="1575" w:type="dxa"/>
          </w:tcPr>
          <w:p w14:paraId="6F2C3388" w14:textId="77777777" w:rsidR="00FC54F4" w:rsidRPr="007326F7" w:rsidRDefault="00FC54F4" w:rsidP="00124245">
            <w:pPr>
              <w:rPr>
                <w:rFonts w:ascii="Arial" w:hAnsi="Arial" w:cs="Arial"/>
                <w:sz w:val="22"/>
                <w:szCs w:val="22"/>
                <w:lang w:val="en-GB"/>
              </w:rPr>
            </w:pPr>
            <w:r w:rsidRPr="007326F7">
              <w:rPr>
                <w:rFonts w:ascii="Arial" w:hAnsi="Arial" w:cs="Arial"/>
                <w:sz w:val="22"/>
                <w:szCs w:val="22"/>
                <w:lang w:val="en-GB"/>
              </w:rPr>
              <w:t>Employment status</w:t>
            </w:r>
          </w:p>
        </w:tc>
        <w:tc>
          <w:tcPr>
            <w:tcW w:w="3717" w:type="dxa"/>
          </w:tcPr>
          <w:p w14:paraId="0DC1DC66" w14:textId="037E76FA"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353328" w:rsidRPr="007326F7">
              <w:rPr>
                <w:rFonts w:ascii="Arial" w:hAnsi="Arial" w:cs="Arial"/>
                <w:sz w:val="22"/>
                <w:szCs w:val="22"/>
                <w:lang w:val="en-GB"/>
              </w:rPr>
              <w:t xml:space="preserve"> What is your current </w:t>
            </w:r>
            <w:r w:rsidR="00E25941" w:rsidRPr="007326F7">
              <w:rPr>
                <w:rFonts w:ascii="Arial" w:hAnsi="Arial" w:cs="Arial"/>
                <w:sz w:val="22"/>
                <w:szCs w:val="22"/>
                <w:lang w:val="en-GB"/>
              </w:rPr>
              <w:t>employment</w:t>
            </w:r>
            <w:r w:rsidR="00353328" w:rsidRPr="007326F7">
              <w:rPr>
                <w:rFonts w:ascii="Arial" w:hAnsi="Arial" w:cs="Arial"/>
                <w:sz w:val="22"/>
                <w:szCs w:val="22"/>
                <w:lang w:val="en-GB"/>
              </w:rPr>
              <w:t xml:space="preserve"> status?</w:t>
            </w:r>
            <w:r w:rsidR="00234868" w:rsidRPr="007326F7">
              <w:rPr>
                <w:rFonts w:ascii="Arial" w:hAnsi="Arial" w:cs="Arial"/>
                <w:sz w:val="22"/>
                <w:szCs w:val="22"/>
                <w:lang w:val="en-GB"/>
              </w:rPr>
              <w:t xml:space="preserve"> (multiple options possible)</w:t>
            </w:r>
          </w:p>
          <w:p w14:paraId="6130EF6C"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140049" w:rsidRPr="007326F7">
              <w:rPr>
                <w:rFonts w:ascii="Arial" w:hAnsi="Arial" w:cs="Arial"/>
                <w:sz w:val="22"/>
                <w:szCs w:val="22"/>
                <w:lang w:val="en-GB"/>
              </w:rPr>
              <w:t xml:space="preserve"> </w:t>
            </w:r>
            <w:r w:rsidR="00140049" w:rsidRPr="007326F7">
              <w:rPr>
                <w:rFonts w:ascii="Arial" w:hAnsi="Arial" w:cs="Arial"/>
                <w:color w:val="000000"/>
                <w:sz w:val="22"/>
                <w:szCs w:val="22"/>
                <w:lang w:val="en-GB"/>
              </w:rPr>
              <w:t>Wat is uw huidige werksituatie?</w:t>
            </w:r>
            <w:r w:rsidR="00234868" w:rsidRPr="007326F7">
              <w:rPr>
                <w:rFonts w:ascii="Arial" w:hAnsi="Arial" w:cs="Arial"/>
                <w:color w:val="000000"/>
                <w:sz w:val="22"/>
                <w:szCs w:val="22"/>
                <w:lang w:val="en-GB"/>
              </w:rPr>
              <w:t xml:space="preserve"> (meerdere opties mogelijk)</w:t>
            </w:r>
          </w:p>
        </w:tc>
        <w:tc>
          <w:tcPr>
            <w:tcW w:w="3718" w:type="dxa"/>
          </w:tcPr>
          <w:p w14:paraId="2D5DEF2E" w14:textId="73861A19"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353328" w:rsidRPr="007326F7">
              <w:rPr>
                <w:rFonts w:ascii="Arial" w:hAnsi="Arial" w:cs="Arial"/>
                <w:sz w:val="22"/>
                <w:szCs w:val="22"/>
                <w:lang w:val="en-GB"/>
              </w:rPr>
              <w:t xml:space="preserve"> Full-time</w:t>
            </w:r>
            <w:r w:rsidR="00E25941" w:rsidRPr="007326F7">
              <w:rPr>
                <w:rFonts w:ascii="Arial" w:hAnsi="Arial" w:cs="Arial"/>
                <w:sz w:val="22"/>
                <w:szCs w:val="22"/>
                <w:lang w:val="en-GB"/>
              </w:rPr>
              <w:t xml:space="preserve"> employment</w:t>
            </w:r>
            <w:r w:rsidR="00353328" w:rsidRPr="007326F7">
              <w:rPr>
                <w:rFonts w:ascii="Arial" w:hAnsi="Arial" w:cs="Arial"/>
                <w:sz w:val="22"/>
                <w:szCs w:val="22"/>
                <w:lang w:val="en-GB"/>
              </w:rPr>
              <w:t>, part-time</w:t>
            </w:r>
            <w:r w:rsidR="00E25941" w:rsidRPr="007326F7">
              <w:rPr>
                <w:rFonts w:ascii="Arial" w:hAnsi="Arial" w:cs="Arial"/>
                <w:sz w:val="22"/>
                <w:szCs w:val="22"/>
                <w:lang w:val="en-GB"/>
              </w:rPr>
              <w:t xml:space="preserve"> employment</w:t>
            </w:r>
            <w:r w:rsidR="00353328" w:rsidRPr="007326F7">
              <w:rPr>
                <w:rFonts w:ascii="Arial" w:hAnsi="Arial" w:cs="Arial"/>
                <w:sz w:val="22"/>
                <w:szCs w:val="22"/>
                <w:lang w:val="en-GB"/>
              </w:rPr>
              <w:t>, on-call worker, unemployed, looking for a job, self-employed/entrepreneur, student, retired</w:t>
            </w:r>
          </w:p>
          <w:p w14:paraId="07AD959A"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A813B6" w:rsidRPr="007326F7">
              <w:rPr>
                <w:rFonts w:ascii="Arial" w:hAnsi="Arial" w:cs="Arial"/>
                <w:sz w:val="22"/>
                <w:szCs w:val="22"/>
                <w:lang w:val="en-GB"/>
              </w:rPr>
              <w:t xml:space="preserve"> Fulltime dienstverband, parttime dienstverband, oproepkracht, werkloos, werkzoekend, zelfstandig/ondernemer, student, gepensioneerd</w:t>
            </w:r>
          </w:p>
        </w:tc>
      </w:tr>
      <w:tr w:rsidR="00140049" w:rsidRPr="007326F7" w14:paraId="05A29F0F" w14:textId="77777777" w:rsidTr="007160DA">
        <w:tc>
          <w:tcPr>
            <w:tcW w:w="1575" w:type="dxa"/>
          </w:tcPr>
          <w:p w14:paraId="1D9E43AE" w14:textId="77777777" w:rsidR="00140049" w:rsidRPr="007326F7" w:rsidRDefault="00C917C0" w:rsidP="00124245">
            <w:pPr>
              <w:rPr>
                <w:rFonts w:ascii="Arial" w:hAnsi="Arial" w:cs="Arial"/>
                <w:sz w:val="22"/>
                <w:szCs w:val="22"/>
                <w:lang w:val="en-GB"/>
              </w:rPr>
            </w:pPr>
            <w:r w:rsidRPr="007326F7">
              <w:rPr>
                <w:rFonts w:ascii="Arial" w:hAnsi="Arial" w:cs="Arial"/>
                <w:sz w:val="22"/>
                <w:szCs w:val="22"/>
                <w:lang w:val="en-GB"/>
              </w:rPr>
              <w:t>Work sector</w:t>
            </w:r>
          </w:p>
        </w:tc>
        <w:tc>
          <w:tcPr>
            <w:tcW w:w="3717" w:type="dxa"/>
          </w:tcPr>
          <w:p w14:paraId="5B97264D"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353328" w:rsidRPr="007326F7">
              <w:rPr>
                <w:rFonts w:ascii="Arial" w:hAnsi="Arial" w:cs="Arial"/>
                <w:sz w:val="22"/>
                <w:szCs w:val="22"/>
                <w:lang w:val="en-GB"/>
              </w:rPr>
              <w:t xml:space="preserve"> Which sector do you work in?</w:t>
            </w:r>
          </w:p>
          <w:p w14:paraId="50A54BBC" w14:textId="77777777" w:rsidR="00140049" w:rsidRPr="007326F7" w:rsidRDefault="00140049" w:rsidP="00140049">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In welke sector werkt u?</w:t>
            </w:r>
          </w:p>
          <w:p w14:paraId="70575D7C" w14:textId="77777777" w:rsidR="00B62E62" w:rsidRPr="007326F7" w:rsidRDefault="00B62E62" w:rsidP="00140049">
            <w:pPr>
              <w:rPr>
                <w:rFonts w:ascii="Arial" w:hAnsi="Arial" w:cs="Arial"/>
                <w:sz w:val="22"/>
                <w:szCs w:val="22"/>
                <w:lang w:val="en-GB"/>
              </w:rPr>
            </w:pPr>
            <w:r w:rsidRPr="007326F7">
              <w:rPr>
                <w:rFonts w:ascii="Arial" w:hAnsi="Arial" w:cs="Arial"/>
                <w:color w:val="000000"/>
                <w:sz w:val="22"/>
                <w:szCs w:val="22"/>
                <w:lang w:val="en-GB"/>
              </w:rPr>
              <w:t>*displayed if full-time, part-time, on-call or self-employed/entrepreneur is selected as employment status.</w:t>
            </w:r>
          </w:p>
        </w:tc>
        <w:tc>
          <w:tcPr>
            <w:tcW w:w="3718" w:type="dxa"/>
          </w:tcPr>
          <w:p w14:paraId="62AA575B" w14:textId="77777777" w:rsidR="00C917C0" w:rsidRPr="007326F7" w:rsidRDefault="00C917C0" w:rsidP="00C917C0">
            <w:pPr>
              <w:rPr>
                <w:rFonts w:ascii="Arial" w:hAnsi="Arial" w:cs="Arial"/>
                <w:sz w:val="22"/>
                <w:szCs w:val="22"/>
                <w:lang w:val="en-GB"/>
              </w:rPr>
            </w:pPr>
            <w:r w:rsidRPr="007326F7">
              <w:rPr>
                <w:rFonts w:ascii="Arial" w:hAnsi="Arial" w:cs="Arial"/>
                <w:sz w:val="22"/>
                <w:szCs w:val="22"/>
                <w:lang w:val="en-GB"/>
              </w:rPr>
              <w:t>[EN]</w:t>
            </w:r>
            <w:r w:rsidR="00353328" w:rsidRPr="007326F7">
              <w:rPr>
                <w:rFonts w:ascii="Arial" w:hAnsi="Arial" w:cs="Arial"/>
                <w:sz w:val="22"/>
                <w:szCs w:val="22"/>
                <w:lang w:val="en-GB"/>
              </w:rPr>
              <w:t xml:space="preserve"> Healthcare and welfare</w:t>
            </w:r>
            <w:r w:rsidR="002D6589" w:rsidRPr="007326F7">
              <w:rPr>
                <w:rFonts w:ascii="Arial" w:hAnsi="Arial" w:cs="Arial"/>
                <w:sz w:val="22"/>
                <w:szCs w:val="22"/>
                <w:lang w:val="en-GB"/>
              </w:rPr>
              <w:t>;</w:t>
            </w:r>
            <w:r w:rsidR="00353328" w:rsidRPr="007326F7">
              <w:rPr>
                <w:rFonts w:ascii="Arial" w:hAnsi="Arial" w:cs="Arial"/>
                <w:sz w:val="22"/>
                <w:szCs w:val="22"/>
                <w:lang w:val="en-GB"/>
              </w:rPr>
              <w:t xml:space="preserve"> trade and services</w:t>
            </w:r>
            <w:r w:rsidR="002D6589" w:rsidRPr="007326F7">
              <w:rPr>
                <w:rFonts w:ascii="Arial" w:hAnsi="Arial" w:cs="Arial"/>
                <w:sz w:val="22"/>
                <w:szCs w:val="22"/>
                <w:lang w:val="en-GB"/>
              </w:rPr>
              <w:t>;</w:t>
            </w:r>
            <w:r w:rsidR="00353328" w:rsidRPr="007326F7">
              <w:rPr>
                <w:rFonts w:ascii="Arial" w:hAnsi="Arial" w:cs="Arial"/>
                <w:sz w:val="22"/>
                <w:szCs w:val="22"/>
                <w:lang w:val="en-GB"/>
              </w:rPr>
              <w:t xml:space="preserve"> ICT; justice, security and public administration; media and communication; education, culture, and science; technology, manufacturing and construction; tourism, recreation and hospitality; transport and logistics</w:t>
            </w:r>
          </w:p>
          <w:p w14:paraId="3BE61AE5" w14:textId="77777777" w:rsidR="00140049" w:rsidRPr="007326F7" w:rsidRDefault="00C917C0" w:rsidP="00C917C0">
            <w:pPr>
              <w:rPr>
                <w:rFonts w:ascii="Arial" w:hAnsi="Arial" w:cs="Arial"/>
                <w:sz w:val="22"/>
                <w:szCs w:val="22"/>
                <w:lang w:val="en-GB"/>
              </w:rPr>
            </w:pPr>
            <w:r w:rsidRPr="007326F7">
              <w:rPr>
                <w:rFonts w:ascii="Arial" w:hAnsi="Arial" w:cs="Arial"/>
                <w:sz w:val="22"/>
                <w:szCs w:val="22"/>
                <w:lang w:val="en-GB"/>
              </w:rPr>
              <w:lastRenderedPageBreak/>
              <w:t>[NL] Gezondheidszorg en welzijn</w:t>
            </w:r>
            <w:r w:rsidR="002D6589" w:rsidRPr="007326F7">
              <w:rPr>
                <w:rFonts w:ascii="Arial" w:hAnsi="Arial" w:cs="Arial"/>
                <w:sz w:val="22"/>
                <w:szCs w:val="22"/>
                <w:lang w:val="en-GB"/>
              </w:rPr>
              <w:t>;</w:t>
            </w:r>
            <w:r w:rsidRPr="007326F7">
              <w:rPr>
                <w:rFonts w:ascii="Arial" w:hAnsi="Arial" w:cs="Arial"/>
                <w:sz w:val="22"/>
                <w:szCs w:val="22"/>
                <w:lang w:val="en-GB"/>
              </w:rPr>
              <w:t xml:space="preserve"> handel en dienstverlening</w:t>
            </w:r>
            <w:r w:rsidR="002D6589" w:rsidRPr="007326F7">
              <w:rPr>
                <w:rFonts w:ascii="Arial" w:hAnsi="Arial" w:cs="Arial"/>
                <w:sz w:val="22"/>
                <w:szCs w:val="22"/>
                <w:lang w:val="en-GB"/>
              </w:rPr>
              <w:t>;</w:t>
            </w:r>
            <w:r w:rsidRPr="007326F7">
              <w:rPr>
                <w:rFonts w:ascii="Arial" w:hAnsi="Arial" w:cs="Arial"/>
                <w:sz w:val="22"/>
                <w:szCs w:val="22"/>
                <w:lang w:val="en-GB"/>
              </w:rPr>
              <w:t xml:space="preserve"> ICT; justitie, veiligheid en openbaar bestuur; media en communicatie; onderwijs, cultuur, en wetenschap; techniek, productie en bouw; toerisme, recreatie en horeca; transport en logistiek</w:t>
            </w:r>
          </w:p>
        </w:tc>
      </w:tr>
      <w:tr w:rsidR="00140049" w:rsidRPr="007326F7" w14:paraId="4F6282FF" w14:textId="77777777" w:rsidTr="007160DA">
        <w:tc>
          <w:tcPr>
            <w:tcW w:w="1575" w:type="dxa"/>
          </w:tcPr>
          <w:p w14:paraId="4ABCAA16" w14:textId="77777777" w:rsidR="00140049" w:rsidRPr="007326F7" w:rsidRDefault="00C917C0" w:rsidP="00124245">
            <w:pPr>
              <w:rPr>
                <w:rFonts w:ascii="Arial" w:hAnsi="Arial" w:cs="Arial"/>
                <w:sz w:val="22"/>
                <w:szCs w:val="22"/>
                <w:lang w:val="en-GB"/>
              </w:rPr>
            </w:pPr>
            <w:r w:rsidRPr="007326F7">
              <w:rPr>
                <w:rFonts w:ascii="Arial" w:hAnsi="Arial" w:cs="Arial"/>
                <w:sz w:val="22"/>
                <w:szCs w:val="22"/>
                <w:lang w:val="en-GB"/>
              </w:rPr>
              <w:lastRenderedPageBreak/>
              <w:t>Night shift work</w:t>
            </w:r>
          </w:p>
        </w:tc>
        <w:tc>
          <w:tcPr>
            <w:tcW w:w="3717" w:type="dxa"/>
          </w:tcPr>
          <w:p w14:paraId="42D5EB34"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B21C29" w:rsidRPr="007326F7">
              <w:rPr>
                <w:rFonts w:ascii="Arial" w:hAnsi="Arial" w:cs="Arial"/>
                <w:sz w:val="22"/>
                <w:szCs w:val="22"/>
                <w:lang w:val="en-GB"/>
              </w:rPr>
              <w:t xml:space="preserve"> Do you also work night shifts? How often do you work night shifts?</w:t>
            </w:r>
          </w:p>
          <w:p w14:paraId="23AD023C" w14:textId="77777777" w:rsidR="00140049" w:rsidRPr="009E66E4" w:rsidRDefault="00140049" w:rsidP="00140049">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000000"/>
                <w:sz w:val="22"/>
                <w:szCs w:val="22"/>
                <w:lang w:val="nl-NL"/>
              </w:rPr>
              <w:t xml:space="preserve">Werkt u ook nachtdiensten?; </w:t>
            </w:r>
          </w:p>
          <w:p w14:paraId="3F3B7131" w14:textId="77777777" w:rsidR="00140049" w:rsidRPr="007326F7" w:rsidRDefault="00140049" w:rsidP="00140049">
            <w:pPr>
              <w:rPr>
                <w:rFonts w:ascii="Arial" w:hAnsi="Arial" w:cs="Arial"/>
                <w:color w:val="000000"/>
                <w:sz w:val="22"/>
                <w:szCs w:val="22"/>
                <w:lang w:val="en-GB"/>
              </w:rPr>
            </w:pPr>
            <w:r w:rsidRPr="007326F7">
              <w:rPr>
                <w:rFonts w:ascii="Arial" w:hAnsi="Arial" w:cs="Arial"/>
                <w:color w:val="000000"/>
                <w:sz w:val="22"/>
                <w:szCs w:val="22"/>
                <w:lang w:val="en-GB"/>
              </w:rPr>
              <w:t>Hoe vaak werkt u nachtdiensten?</w:t>
            </w:r>
          </w:p>
          <w:p w14:paraId="667243E2" w14:textId="77777777" w:rsidR="00B62E62" w:rsidRPr="007326F7" w:rsidRDefault="00B62E62" w:rsidP="00140049">
            <w:pPr>
              <w:rPr>
                <w:rFonts w:ascii="Arial" w:hAnsi="Arial" w:cs="Arial"/>
                <w:color w:val="000000"/>
                <w:sz w:val="22"/>
                <w:szCs w:val="22"/>
                <w:lang w:val="en-GB"/>
              </w:rPr>
            </w:pPr>
            <w:r w:rsidRPr="007326F7">
              <w:rPr>
                <w:rFonts w:ascii="Arial" w:hAnsi="Arial" w:cs="Arial"/>
                <w:color w:val="000000"/>
                <w:sz w:val="22"/>
                <w:szCs w:val="22"/>
                <w:lang w:val="en-GB"/>
              </w:rPr>
              <w:t>*displayed if full-time, part-time, on-call or self-employed/entrepreneur is selected as employment status.</w:t>
            </w:r>
          </w:p>
        </w:tc>
        <w:tc>
          <w:tcPr>
            <w:tcW w:w="3718" w:type="dxa"/>
          </w:tcPr>
          <w:p w14:paraId="48A32232" w14:textId="77777777" w:rsidR="00C917C0" w:rsidRPr="007326F7" w:rsidRDefault="00C917C0" w:rsidP="00C917C0">
            <w:pPr>
              <w:rPr>
                <w:rFonts w:ascii="Arial" w:hAnsi="Arial" w:cs="Arial"/>
                <w:sz w:val="22"/>
                <w:szCs w:val="22"/>
                <w:lang w:val="en-GB"/>
              </w:rPr>
            </w:pPr>
            <w:r w:rsidRPr="007326F7">
              <w:rPr>
                <w:rFonts w:ascii="Arial" w:hAnsi="Arial" w:cs="Arial"/>
                <w:sz w:val="22"/>
                <w:szCs w:val="22"/>
                <w:lang w:val="en-GB"/>
              </w:rPr>
              <w:t>[EN]</w:t>
            </w:r>
            <w:r w:rsidR="00B21C29" w:rsidRPr="007326F7">
              <w:rPr>
                <w:rFonts w:ascii="Arial" w:hAnsi="Arial" w:cs="Arial"/>
                <w:sz w:val="22"/>
                <w:szCs w:val="22"/>
                <w:lang w:val="en-GB"/>
              </w:rPr>
              <w:t xml:space="preserve"> Yes</w:t>
            </w:r>
            <w:r w:rsidR="002D6589" w:rsidRPr="007326F7">
              <w:rPr>
                <w:rFonts w:ascii="Arial" w:hAnsi="Arial" w:cs="Arial"/>
                <w:sz w:val="22"/>
                <w:szCs w:val="22"/>
                <w:lang w:val="en-GB"/>
              </w:rPr>
              <w:t>;</w:t>
            </w:r>
            <w:r w:rsidR="00B21C29" w:rsidRPr="007326F7">
              <w:rPr>
                <w:rFonts w:ascii="Arial" w:hAnsi="Arial" w:cs="Arial"/>
                <w:sz w:val="22"/>
                <w:szCs w:val="22"/>
                <w:lang w:val="en-GB"/>
              </w:rPr>
              <w:t xml:space="preserve"> No; Sporadically, once a month, weekly</w:t>
            </w:r>
            <w:r w:rsidR="002D6589" w:rsidRPr="007326F7">
              <w:rPr>
                <w:rFonts w:ascii="Arial" w:hAnsi="Arial" w:cs="Arial"/>
                <w:sz w:val="22"/>
                <w:szCs w:val="22"/>
                <w:lang w:val="en-GB"/>
              </w:rPr>
              <w:t>;</w:t>
            </w:r>
            <w:r w:rsidR="00B21C29" w:rsidRPr="007326F7">
              <w:rPr>
                <w:rFonts w:ascii="Arial" w:hAnsi="Arial" w:cs="Arial"/>
                <w:sz w:val="22"/>
                <w:szCs w:val="22"/>
                <w:lang w:val="en-GB"/>
              </w:rPr>
              <w:t xml:space="preserve"> 2-3 times a week</w:t>
            </w:r>
            <w:r w:rsidR="002D6589" w:rsidRPr="007326F7">
              <w:rPr>
                <w:rFonts w:ascii="Arial" w:hAnsi="Arial" w:cs="Arial"/>
                <w:sz w:val="22"/>
                <w:szCs w:val="22"/>
                <w:lang w:val="en-GB"/>
              </w:rPr>
              <w:t>;</w:t>
            </w:r>
            <w:r w:rsidR="00B21C29" w:rsidRPr="007326F7">
              <w:rPr>
                <w:rFonts w:ascii="Arial" w:hAnsi="Arial" w:cs="Arial"/>
                <w:sz w:val="22"/>
                <w:szCs w:val="22"/>
                <w:lang w:val="en-GB"/>
              </w:rPr>
              <w:t xml:space="preserve"> 4-5 times a week</w:t>
            </w:r>
            <w:r w:rsidR="002D6589" w:rsidRPr="007326F7">
              <w:rPr>
                <w:rFonts w:ascii="Arial" w:hAnsi="Arial" w:cs="Arial"/>
                <w:sz w:val="22"/>
                <w:szCs w:val="22"/>
                <w:lang w:val="en-GB"/>
              </w:rPr>
              <w:t>;</w:t>
            </w:r>
            <w:r w:rsidR="00B21C29" w:rsidRPr="007326F7">
              <w:rPr>
                <w:rFonts w:ascii="Arial" w:hAnsi="Arial" w:cs="Arial"/>
                <w:sz w:val="22"/>
                <w:szCs w:val="22"/>
                <w:lang w:val="en-GB"/>
              </w:rPr>
              <w:t xml:space="preserve"> more than 5 times a week</w:t>
            </w:r>
          </w:p>
          <w:p w14:paraId="3563C3FD" w14:textId="77777777" w:rsidR="00140049" w:rsidRPr="007326F7" w:rsidRDefault="00C917C0" w:rsidP="00C917C0">
            <w:pPr>
              <w:rPr>
                <w:rFonts w:ascii="Arial" w:hAnsi="Arial" w:cs="Arial"/>
                <w:sz w:val="22"/>
                <w:szCs w:val="22"/>
                <w:lang w:val="en-GB"/>
              </w:rPr>
            </w:pPr>
            <w:r w:rsidRPr="007326F7">
              <w:rPr>
                <w:rFonts w:ascii="Arial" w:hAnsi="Arial" w:cs="Arial"/>
                <w:sz w:val="22"/>
                <w:szCs w:val="22"/>
                <w:lang w:val="en-GB"/>
              </w:rPr>
              <w:t>[NL] Ja</w:t>
            </w:r>
            <w:r w:rsidR="002D6589" w:rsidRPr="007326F7">
              <w:rPr>
                <w:rFonts w:ascii="Arial" w:hAnsi="Arial" w:cs="Arial"/>
                <w:sz w:val="22"/>
                <w:szCs w:val="22"/>
                <w:lang w:val="en-GB"/>
              </w:rPr>
              <w:t>;</w:t>
            </w:r>
            <w:r w:rsidRPr="007326F7">
              <w:rPr>
                <w:rFonts w:ascii="Arial" w:hAnsi="Arial" w:cs="Arial"/>
                <w:sz w:val="22"/>
                <w:szCs w:val="22"/>
                <w:lang w:val="en-GB"/>
              </w:rPr>
              <w:t xml:space="preserve"> Nee; Sporadisch</w:t>
            </w:r>
            <w:r w:rsidR="002D6589" w:rsidRPr="007326F7">
              <w:rPr>
                <w:rFonts w:ascii="Arial" w:hAnsi="Arial" w:cs="Arial"/>
                <w:sz w:val="22"/>
                <w:szCs w:val="22"/>
                <w:lang w:val="en-GB"/>
              </w:rPr>
              <w:t>;</w:t>
            </w:r>
            <w:r w:rsidRPr="007326F7">
              <w:rPr>
                <w:rFonts w:ascii="Arial" w:hAnsi="Arial" w:cs="Arial"/>
                <w:sz w:val="22"/>
                <w:szCs w:val="22"/>
                <w:lang w:val="en-GB"/>
              </w:rPr>
              <w:t xml:space="preserve"> een keer per maand</w:t>
            </w:r>
            <w:r w:rsidR="002D6589" w:rsidRPr="007326F7">
              <w:rPr>
                <w:rFonts w:ascii="Arial" w:hAnsi="Arial" w:cs="Arial"/>
                <w:sz w:val="22"/>
                <w:szCs w:val="22"/>
                <w:lang w:val="en-GB"/>
              </w:rPr>
              <w:t>;</w:t>
            </w:r>
            <w:r w:rsidRPr="007326F7">
              <w:rPr>
                <w:rFonts w:ascii="Arial" w:hAnsi="Arial" w:cs="Arial"/>
                <w:sz w:val="22"/>
                <w:szCs w:val="22"/>
                <w:lang w:val="en-GB"/>
              </w:rPr>
              <w:t xml:space="preserve"> wekelijks</w:t>
            </w:r>
            <w:r w:rsidR="002D6589" w:rsidRPr="007326F7">
              <w:rPr>
                <w:rFonts w:ascii="Arial" w:hAnsi="Arial" w:cs="Arial"/>
                <w:sz w:val="22"/>
                <w:szCs w:val="22"/>
                <w:lang w:val="en-GB"/>
              </w:rPr>
              <w:t>;</w:t>
            </w:r>
            <w:r w:rsidRPr="007326F7">
              <w:rPr>
                <w:rFonts w:ascii="Arial" w:hAnsi="Arial" w:cs="Arial"/>
                <w:sz w:val="22"/>
                <w:szCs w:val="22"/>
                <w:lang w:val="en-GB"/>
              </w:rPr>
              <w:t xml:space="preserve"> 2-3 keer per week</w:t>
            </w:r>
            <w:r w:rsidR="002D6589" w:rsidRPr="007326F7">
              <w:rPr>
                <w:rFonts w:ascii="Arial" w:hAnsi="Arial" w:cs="Arial"/>
                <w:sz w:val="22"/>
                <w:szCs w:val="22"/>
                <w:lang w:val="en-GB"/>
              </w:rPr>
              <w:t>;</w:t>
            </w:r>
            <w:r w:rsidRPr="007326F7">
              <w:rPr>
                <w:rFonts w:ascii="Arial" w:hAnsi="Arial" w:cs="Arial"/>
                <w:sz w:val="22"/>
                <w:szCs w:val="22"/>
                <w:lang w:val="en-GB"/>
              </w:rPr>
              <w:t xml:space="preserve"> 4-5 keer per week</w:t>
            </w:r>
            <w:r w:rsidR="002D6589" w:rsidRPr="007326F7">
              <w:rPr>
                <w:rFonts w:ascii="Arial" w:hAnsi="Arial" w:cs="Arial"/>
                <w:sz w:val="22"/>
                <w:szCs w:val="22"/>
                <w:lang w:val="en-GB"/>
              </w:rPr>
              <w:t>;</w:t>
            </w:r>
            <w:r w:rsidRPr="007326F7">
              <w:rPr>
                <w:rFonts w:ascii="Arial" w:hAnsi="Arial" w:cs="Arial"/>
                <w:sz w:val="22"/>
                <w:szCs w:val="22"/>
                <w:lang w:val="en-GB"/>
              </w:rPr>
              <w:t xml:space="preserve"> meer dan 5 keer per week</w:t>
            </w:r>
          </w:p>
        </w:tc>
      </w:tr>
      <w:tr w:rsidR="00124245" w:rsidRPr="007326F7" w14:paraId="073E3409" w14:textId="77777777" w:rsidTr="007160DA">
        <w:tc>
          <w:tcPr>
            <w:tcW w:w="1575" w:type="dxa"/>
          </w:tcPr>
          <w:p w14:paraId="1148526C" w14:textId="77777777" w:rsidR="00124245" w:rsidRPr="007326F7" w:rsidRDefault="00FC54F4" w:rsidP="00124245">
            <w:pPr>
              <w:rPr>
                <w:rFonts w:ascii="Arial" w:hAnsi="Arial" w:cs="Arial"/>
                <w:sz w:val="22"/>
                <w:szCs w:val="22"/>
                <w:lang w:val="en-GB"/>
              </w:rPr>
            </w:pPr>
            <w:r w:rsidRPr="007326F7">
              <w:rPr>
                <w:rFonts w:ascii="Arial" w:hAnsi="Arial" w:cs="Arial"/>
                <w:sz w:val="22"/>
                <w:szCs w:val="22"/>
                <w:lang w:val="en-GB"/>
              </w:rPr>
              <w:t>Monthly (household) income</w:t>
            </w:r>
          </w:p>
        </w:tc>
        <w:tc>
          <w:tcPr>
            <w:tcW w:w="3717" w:type="dxa"/>
          </w:tcPr>
          <w:p w14:paraId="1E8EAE49"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B21C29" w:rsidRPr="007326F7">
              <w:rPr>
                <w:rFonts w:ascii="Arial" w:hAnsi="Arial" w:cs="Arial"/>
                <w:sz w:val="22"/>
                <w:szCs w:val="22"/>
                <w:lang w:val="en-GB"/>
              </w:rPr>
              <w:t xml:space="preserve"> What is the average gross monthly income of your household?</w:t>
            </w:r>
          </w:p>
          <w:p w14:paraId="62C0F112"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140049" w:rsidRPr="007326F7">
              <w:rPr>
                <w:rFonts w:ascii="Arial" w:hAnsi="Arial" w:cs="Arial"/>
                <w:sz w:val="22"/>
                <w:szCs w:val="22"/>
                <w:lang w:val="en-GB"/>
              </w:rPr>
              <w:t xml:space="preserve"> </w:t>
            </w:r>
            <w:r w:rsidR="00140049" w:rsidRPr="007326F7">
              <w:rPr>
                <w:rFonts w:ascii="Arial" w:hAnsi="Arial" w:cs="Arial"/>
                <w:color w:val="000000"/>
                <w:sz w:val="22"/>
                <w:szCs w:val="22"/>
                <w:lang w:val="en-GB"/>
              </w:rPr>
              <w:t>Wat is het gemiddelde bruto maandinkomen van uw huishouden?</w:t>
            </w:r>
          </w:p>
        </w:tc>
        <w:tc>
          <w:tcPr>
            <w:tcW w:w="3718" w:type="dxa"/>
          </w:tcPr>
          <w:p w14:paraId="1EED357B"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B21C29" w:rsidRPr="007326F7">
              <w:rPr>
                <w:rFonts w:ascii="Arial" w:hAnsi="Arial" w:cs="Arial"/>
                <w:sz w:val="22"/>
                <w:szCs w:val="22"/>
                <w:lang w:val="en-GB"/>
              </w:rPr>
              <w:t xml:space="preserve"> &lt; € 500; € 500 – € 1.000; € 1.000 – € 2.000; 2.000 – € 3.000; 3.000 – € 4.000; 4.000 – € 5.000; 5.000 – € 7.500; 7.500 – € 10.000; &gt; € 10.000</w:t>
            </w:r>
          </w:p>
          <w:p w14:paraId="0D295F6B"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F975F2" w:rsidRPr="007326F7">
              <w:rPr>
                <w:rFonts w:ascii="Arial" w:hAnsi="Arial" w:cs="Arial"/>
                <w:sz w:val="22"/>
                <w:szCs w:val="22"/>
                <w:lang w:val="en-GB"/>
              </w:rPr>
              <w:t xml:space="preserve"> &lt; € 500</w:t>
            </w:r>
            <w:r w:rsidR="00FA1218" w:rsidRPr="007326F7">
              <w:rPr>
                <w:rFonts w:ascii="Arial" w:hAnsi="Arial" w:cs="Arial"/>
                <w:sz w:val="22"/>
                <w:szCs w:val="22"/>
                <w:lang w:val="en-GB"/>
              </w:rPr>
              <w:t>;</w:t>
            </w:r>
            <w:r w:rsidR="00F975F2" w:rsidRPr="007326F7">
              <w:rPr>
                <w:rFonts w:ascii="Arial" w:hAnsi="Arial" w:cs="Arial"/>
                <w:sz w:val="22"/>
                <w:szCs w:val="22"/>
                <w:lang w:val="en-GB"/>
              </w:rPr>
              <w:t xml:space="preserve"> € 500 – € 1.000</w:t>
            </w:r>
            <w:r w:rsidR="00FA1218" w:rsidRPr="007326F7">
              <w:rPr>
                <w:rFonts w:ascii="Arial" w:hAnsi="Arial" w:cs="Arial"/>
                <w:sz w:val="22"/>
                <w:szCs w:val="22"/>
                <w:lang w:val="en-GB"/>
              </w:rPr>
              <w:t>;</w:t>
            </w:r>
            <w:r w:rsidR="00F975F2" w:rsidRPr="007326F7">
              <w:rPr>
                <w:rFonts w:ascii="Arial" w:hAnsi="Arial" w:cs="Arial"/>
                <w:sz w:val="22"/>
                <w:szCs w:val="22"/>
                <w:lang w:val="en-GB"/>
              </w:rPr>
              <w:t xml:space="preserve"> € 1.000 – € 2.000</w:t>
            </w:r>
            <w:r w:rsidR="00FA1218" w:rsidRPr="007326F7">
              <w:rPr>
                <w:rFonts w:ascii="Arial" w:hAnsi="Arial" w:cs="Arial"/>
                <w:sz w:val="22"/>
                <w:szCs w:val="22"/>
                <w:lang w:val="en-GB"/>
              </w:rPr>
              <w:t>;</w:t>
            </w:r>
            <w:r w:rsidR="00F975F2" w:rsidRPr="007326F7">
              <w:rPr>
                <w:rFonts w:ascii="Arial" w:hAnsi="Arial" w:cs="Arial"/>
                <w:sz w:val="22"/>
                <w:szCs w:val="22"/>
                <w:lang w:val="en-GB"/>
              </w:rPr>
              <w:t xml:space="preserve"> 2.000 – € 3.000</w:t>
            </w:r>
            <w:r w:rsidR="00FA1218" w:rsidRPr="007326F7">
              <w:rPr>
                <w:rFonts w:ascii="Arial" w:hAnsi="Arial" w:cs="Arial"/>
                <w:sz w:val="22"/>
                <w:szCs w:val="22"/>
                <w:lang w:val="en-GB"/>
              </w:rPr>
              <w:t>;</w:t>
            </w:r>
            <w:r w:rsidR="00F975F2" w:rsidRPr="007326F7">
              <w:rPr>
                <w:rFonts w:ascii="Arial" w:hAnsi="Arial" w:cs="Arial"/>
                <w:sz w:val="22"/>
                <w:szCs w:val="22"/>
                <w:lang w:val="en-GB"/>
              </w:rPr>
              <w:t xml:space="preserve"> 3.000 – € 4.000</w:t>
            </w:r>
            <w:r w:rsidR="00FA1218" w:rsidRPr="007326F7">
              <w:rPr>
                <w:rFonts w:ascii="Arial" w:hAnsi="Arial" w:cs="Arial"/>
                <w:sz w:val="22"/>
                <w:szCs w:val="22"/>
                <w:lang w:val="en-GB"/>
              </w:rPr>
              <w:t>;</w:t>
            </w:r>
            <w:r w:rsidR="00F975F2" w:rsidRPr="007326F7">
              <w:rPr>
                <w:rFonts w:ascii="Arial" w:hAnsi="Arial" w:cs="Arial"/>
                <w:sz w:val="22"/>
                <w:szCs w:val="22"/>
                <w:lang w:val="en-GB"/>
              </w:rPr>
              <w:t xml:space="preserve"> 4.000 – € 5.000</w:t>
            </w:r>
            <w:r w:rsidR="00FA1218" w:rsidRPr="007326F7">
              <w:rPr>
                <w:rFonts w:ascii="Arial" w:hAnsi="Arial" w:cs="Arial"/>
                <w:sz w:val="22"/>
                <w:szCs w:val="22"/>
                <w:lang w:val="en-GB"/>
              </w:rPr>
              <w:t>;</w:t>
            </w:r>
            <w:r w:rsidR="00F975F2" w:rsidRPr="007326F7">
              <w:rPr>
                <w:rFonts w:ascii="Arial" w:hAnsi="Arial" w:cs="Arial"/>
                <w:sz w:val="22"/>
                <w:szCs w:val="22"/>
                <w:lang w:val="en-GB"/>
              </w:rPr>
              <w:t xml:space="preserve"> 5.000 – € 7.500</w:t>
            </w:r>
            <w:r w:rsidR="00FA1218" w:rsidRPr="007326F7">
              <w:rPr>
                <w:rFonts w:ascii="Arial" w:hAnsi="Arial" w:cs="Arial"/>
                <w:sz w:val="22"/>
                <w:szCs w:val="22"/>
                <w:lang w:val="en-GB"/>
              </w:rPr>
              <w:t xml:space="preserve">; </w:t>
            </w:r>
            <w:r w:rsidR="00F975F2" w:rsidRPr="007326F7">
              <w:rPr>
                <w:rFonts w:ascii="Arial" w:hAnsi="Arial" w:cs="Arial"/>
                <w:sz w:val="22"/>
                <w:szCs w:val="22"/>
                <w:lang w:val="en-GB"/>
              </w:rPr>
              <w:t>7.500 – € 10.000</w:t>
            </w:r>
            <w:r w:rsidR="00FA1218" w:rsidRPr="007326F7">
              <w:rPr>
                <w:rFonts w:ascii="Arial" w:hAnsi="Arial" w:cs="Arial"/>
                <w:sz w:val="22"/>
                <w:szCs w:val="22"/>
                <w:lang w:val="en-GB"/>
              </w:rPr>
              <w:t xml:space="preserve">; </w:t>
            </w:r>
            <w:r w:rsidR="00F975F2" w:rsidRPr="007326F7">
              <w:rPr>
                <w:rFonts w:ascii="Arial" w:hAnsi="Arial" w:cs="Arial"/>
                <w:sz w:val="22"/>
                <w:szCs w:val="22"/>
                <w:lang w:val="en-GB"/>
              </w:rPr>
              <w:t xml:space="preserve">&gt; </w:t>
            </w:r>
            <w:r w:rsidR="008B39FF" w:rsidRPr="007326F7">
              <w:rPr>
                <w:rFonts w:ascii="Arial" w:hAnsi="Arial" w:cs="Arial"/>
                <w:sz w:val="22"/>
                <w:szCs w:val="22"/>
                <w:lang w:val="en-GB"/>
              </w:rPr>
              <w:t xml:space="preserve">€ </w:t>
            </w:r>
            <w:r w:rsidR="00F975F2" w:rsidRPr="007326F7">
              <w:rPr>
                <w:rFonts w:ascii="Arial" w:hAnsi="Arial" w:cs="Arial"/>
                <w:sz w:val="22"/>
                <w:szCs w:val="22"/>
                <w:lang w:val="en-GB"/>
              </w:rPr>
              <w:t xml:space="preserve">10.000 </w:t>
            </w:r>
          </w:p>
        </w:tc>
      </w:tr>
      <w:tr w:rsidR="00124245" w:rsidRPr="007326F7" w14:paraId="1EA59A82" w14:textId="77777777" w:rsidTr="007160DA">
        <w:tc>
          <w:tcPr>
            <w:tcW w:w="1575" w:type="dxa"/>
          </w:tcPr>
          <w:p w14:paraId="785EFE87" w14:textId="77777777" w:rsidR="00124245" w:rsidRPr="007326F7" w:rsidRDefault="00FC54F4" w:rsidP="00124245">
            <w:pPr>
              <w:rPr>
                <w:rFonts w:ascii="Arial" w:hAnsi="Arial" w:cs="Arial"/>
                <w:sz w:val="22"/>
                <w:szCs w:val="22"/>
                <w:lang w:val="en-GB"/>
              </w:rPr>
            </w:pPr>
            <w:r w:rsidRPr="007326F7">
              <w:rPr>
                <w:rFonts w:ascii="Arial" w:hAnsi="Arial" w:cs="Arial"/>
                <w:sz w:val="22"/>
                <w:szCs w:val="22"/>
                <w:lang w:val="en-GB"/>
              </w:rPr>
              <w:t>Sex</w:t>
            </w:r>
          </w:p>
        </w:tc>
        <w:tc>
          <w:tcPr>
            <w:tcW w:w="3717" w:type="dxa"/>
          </w:tcPr>
          <w:p w14:paraId="6F578943" w14:textId="3F631AA8"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B21C29" w:rsidRPr="007326F7">
              <w:rPr>
                <w:rFonts w:ascii="Arial" w:hAnsi="Arial" w:cs="Arial"/>
                <w:sz w:val="22"/>
                <w:szCs w:val="22"/>
                <w:lang w:val="en-GB"/>
              </w:rPr>
              <w:t xml:space="preserve"> What is your gender? As registered in your pas</w:t>
            </w:r>
            <w:r w:rsidR="00A6341D" w:rsidRPr="007326F7">
              <w:rPr>
                <w:rFonts w:ascii="Arial" w:hAnsi="Arial" w:cs="Arial"/>
                <w:sz w:val="22"/>
                <w:szCs w:val="22"/>
                <w:lang w:val="en-GB"/>
              </w:rPr>
              <w:t>s</w:t>
            </w:r>
            <w:r w:rsidR="00B21C29" w:rsidRPr="007326F7">
              <w:rPr>
                <w:rFonts w:ascii="Arial" w:hAnsi="Arial" w:cs="Arial"/>
                <w:sz w:val="22"/>
                <w:szCs w:val="22"/>
                <w:lang w:val="en-GB"/>
              </w:rPr>
              <w:t>port/ID.</w:t>
            </w:r>
          </w:p>
          <w:p w14:paraId="0C39B1B9"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140049" w:rsidRPr="007326F7">
              <w:rPr>
                <w:rFonts w:ascii="Arial" w:hAnsi="Arial" w:cs="Arial"/>
                <w:sz w:val="22"/>
                <w:szCs w:val="22"/>
                <w:lang w:val="en-GB"/>
              </w:rPr>
              <w:t xml:space="preserve"> </w:t>
            </w:r>
            <w:r w:rsidR="00140049" w:rsidRPr="007326F7">
              <w:rPr>
                <w:rFonts w:ascii="Arial" w:hAnsi="Arial" w:cs="Arial"/>
                <w:color w:val="000000"/>
                <w:sz w:val="22"/>
                <w:szCs w:val="22"/>
                <w:lang w:val="en-GB"/>
              </w:rPr>
              <w:t>Wat is uw geslacht? Zoals geregistreerd in uw paspoort/identiteitskaart.</w:t>
            </w:r>
          </w:p>
        </w:tc>
        <w:tc>
          <w:tcPr>
            <w:tcW w:w="3718" w:type="dxa"/>
          </w:tcPr>
          <w:p w14:paraId="1C63CCB8"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B21C29" w:rsidRPr="007326F7">
              <w:rPr>
                <w:rFonts w:ascii="Arial" w:hAnsi="Arial" w:cs="Arial"/>
                <w:sz w:val="22"/>
                <w:szCs w:val="22"/>
                <w:lang w:val="en-GB"/>
              </w:rPr>
              <w:t xml:space="preserve"> Male; Female; Other, {open text}</w:t>
            </w:r>
          </w:p>
          <w:p w14:paraId="3BB15F66"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FA1218" w:rsidRPr="007326F7">
              <w:rPr>
                <w:rFonts w:ascii="Arial" w:hAnsi="Arial" w:cs="Arial"/>
                <w:sz w:val="22"/>
                <w:szCs w:val="22"/>
                <w:lang w:val="en-GB"/>
              </w:rPr>
              <w:t xml:space="preserve"> Man; Vrouw; Anders, namelijk</w:t>
            </w:r>
            <w:r w:rsidR="00B21C29" w:rsidRPr="007326F7">
              <w:rPr>
                <w:rFonts w:ascii="Arial" w:hAnsi="Arial" w:cs="Arial"/>
                <w:sz w:val="22"/>
                <w:szCs w:val="22"/>
                <w:lang w:val="en-GB"/>
              </w:rPr>
              <w:t xml:space="preserve"> {open tekst}</w:t>
            </w:r>
          </w:p>
        </w:tc>
      </w:tr>
      <w:tr w:rsidR="00140049" w:rsidRPr="007326F7" w14:paraId="58713422" w14:textId="77777777" w:rsidTr="007160DA">
        <w:tc>
          <w:tcPr>
            <w:tcW w:w="1575" w:type="dxa"/>
          </w:tcPr>
          <w:p w14:paraId="52252785" w14:textId="77777777" w:rsidR="00140049" w:rsidRPr="007326F7" w:rsidRDefault="00140049" w:rsidP="00124245">
            <w:pPr>
              <w:rPr>
                <w:rFonts w:ascii="Arial" w:hAnsi="Arial" w:cs="Arial"/>
                <w:sz w:val="22"/>
                <w:szCs w:val="22"/>
                <w:lang w:val="en-GB"/>
              </w:rPr>
            </w:pPr>
            <w:r w:rsidRPr="007326F7">
              <w:rPr>
                <w:rFonts w:ascii="Arial" w:hAnsi="Arial" w:cs="Arial"/>
                <w:sz w:val="22"/>
                <w:szCs w:val="22"/>
                <w:lang w:val="en-GB"/>
              </w:rPr>
              <w:t>Gender</w:t>
            </w:r>
          </w:p>
        </w:tc>
        <w:tc>
          <w:tcPr>
            <w:tcW w:w="3717" w:type="dxa"/>
          </w:tcPr>
          <w:p w14:paraId="7669FF4A"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206621" w:rsidRPr="007326F7">
              <w:rPr>
                <w:rFonts w:ascii="Arial" w:hAnsi="Arial" w:cs="Arial"/>
                <w:sz w:val="22"/>
                <w:szCs w:val="22"/>
                <w:lang w:val="en-GB"/>
              </w:rPr>
              <w:t xml:space="preserve"> </w:t>
            </w:r>
            <w:r w:rsidR="00BA563F" w:rsidRPr="007326F7">
              <w:rPr>
                <w:rFonts w:ascii="Arial" w:hAnsi="Arial" w:cs="Arial"/>
                <w:sz w:val="22"/>
                <w:szCs w:val="22"/>
                <w:lang w:val="en-GB"/>
              </w:rPr>
              <w:t>What are your pronouns?</w:t>
            </w:r>
          </w:p>
          <w:p w14:paraId="5B73C240"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wordt u het liefst aangesproken?</w:t>
            </w:r>
          </w:p>
        </w:tc>
        <w:tc>
          <w:tcPr>
            <w:tcW w:w="3718" w:type="dxa"/>
          </w:tcPr>
          <w:p w14:paraId="02F00192"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BA563F" w:rsidRPr="007326F7">
              <w:rPr>
                <w:rFonts w:ascii="Arial" w:hAnsi="Arial" w:cs="Arial"/>
                <w:sz w:val="22"/>
                <w:szCs w:val="22"/>
                <w:lang w:val="en-GB"/>
              </w:rPr>
              <w:t xml:space="preserve"> He/Him; She/Her; They</w:t>
            </w:r>
            <w:r w:rsidR="00896FF3" w:rsidRPr="007326F7">
              <w:rPr>
                <w:rFonts w:ascii="Arial" w:hAnsi="Arial" w:cs="Arial"/>
                <w:sz w:val="22"/>
                <w:szCs w:val="22"/>
                <w:lang w:val="en-GB"/>
              </w:rPr>
              <w:t>/Them</w:t>
            </w:r>
            <w:r w:rsidR="00BA563F" w:rsidRPr="007326F7">
              <w:rPr>
                <w:rFonts w:ascii="Arial" w:hAnsi="Arial" w:cs="Arial"/>
                <w:sz w:val="22"/>
                <w:szCs w:val="22"/>
                <w:lang w:val="en-GB"/>
              </w:rPr>
              <w:t>; Other, namely {open text}</w:t>
            </w:r>
          </w:p>
          <w:p w14:paraId="4C78FC3B"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[NL]</w:t>
            </w:r>
            <w:r w:rsidR="00C0753B" w:rsidRPr="007326F7">
              <w:rPr>
                <w:rFonts w:ascii="Arial" w:hAnsi="Arial" w:cs="Arial"/>
                <w:sz w:val="22"/>
                <w:szCs w:val="22"/>
                <w:lang w:val="en-GB"/>
              </w:rPr>
              <w:t xml:space="preserve"> Hij/Hem; Zij/Haar; Die/Hen; Anders, namelijk</w:t>
            </w:r>
            <w:r w:rsidR="00BA563F" w:rsidRPr="007326F7">
              <w:rPr>
                <w:rFonts w:ascii="Arial" w:hAnsi="Arial" w:cs="Arial"/>
                <w:sz w:val="22"/>
                <w:szCs w:val="22"/>
                <w:lang w:val="en-GB"/>
              </w:rPr>
              <w:t xml:space="preserve"> {open tekst}</w:t>
            </w:r>
          </w:p>
        </w:tc>
      </w:tr>
      <w:tr w:rsidR="00124245" w:rsidRPr="007326F7" w14:paraId="0710D748" w14:textId="77777777" w:rsidTr="007160DA">
        <w:tc>
          <w:tcPr>
            <w:tcW w:w="1575" w:type="dxa"/>
          </w:tcPr>
          <w:p w14:paraId="09E9DEE3" w14:textId="77777777" w:rsidR="00124245" w:rsidRPr="007326F7" w:rsidRDefault="00FC54F4" w:rsidP="00124245">
            <w:pPr>
              <w:rPr>
                <w:rFonts w:ascii="Arial" w:hAnsi="Arial" w:cs="Arial"/>
                <w:sz w:val="22"/>
                <w:szCs w:val="22"/>
                <w:lang w:val="en-GB"/>
              </w:rPr>
            </w:pPr>
            <w:r w:rsidRPr="007326F7">
              <w:rPr>
                <w:rFonts w:ascii="Arial" w:hAnsi="Arial" w:cs="Arial"/>
                <w:sz w:val="22"/>
                <w:szCs w:val="22"/>
                <w:lang w:val="en-GB"/>
              </w:rPr>
              <w:t>Ethnicity</w:t>
            </w:r>
          </w:p>
        </w:tc>
        <w:tc>
          <w:tcPr>
            <w:tcW w:w="3717" w:type="dxa"/>
          </w:tcPr>
          <w:p w14:paraId="6C185878"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7F5E54" w:rsidRPr="007326F7">
              <w:rPr>
                <w:rFonts w:ascii="Arial" w:hAnsi="Arial" w:cs="Arial"/>
                <w:sz w:val="22"/>
                <w:szCs w:val="22"/>
                <w:lang w:val="en-GB"/>
              </w:rPr>
              <w:t xml:space="preserve"> What is your nationality?</w:t>
            </w:r>
          </w:p>
          <w:p w14:paraId="7D06E1A9"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140049" w:rsidRPr="007326F7">
              <w:rPr>
                <w:rFonts w:ascii="Arial" w:hAnsi="Arial" w:cs="Arial"/>
                <w:sz w:val="22"/>
                <w:szCs w:val="22"/>
                <w:lang w:val="en-GB"/>
              </w:rPr>
              <w:t xml:space="preserve"> </w:t>
            </w:r>
            <w:r w:rsidR="00140049" w:rsidRPr="007326F7">
              <w:rPr>
                <w:rFonts w:ascii="Arial" w:hAnsi="Arial" w:cs="Arial"/>
                <w:color w:val="000000"/>
                <w:sz w:val="22"/>
                <w:szCs w:val="22"/>
                <w:lang w:val="en-GB"/>
              </w:rPr>
              <w:t>Wat is uw nationaliteit?</w:t>
            </w:r>
          </w:p>
        </w:tc>
        <w:tc>
          <w:tcPr>
            <w:tcW w:w="3718" w:type="dxa"/>
          </w:tcPr>
          <w:p w14:paraId="0C0C0A28" w14:textId="77777777" w:rsidR="00A35C7E" w:rsidRPr="007326F7" w:rsidRDefault="00A35C7E" w:rsidP="00A35C7E">
            <w:pPr>
              <w:rPr>
                <w:rFonts w:ascii="Arial" w:hAnsi="Arial" w:cs="Arial"/>
                <w:sz w:val="22"/>
                <w:szCs w:val="22"/>
                <w:lang w:val="en-GB"/>
              </w:rPr>
            </w:pPr>
            <w:r w:rsidRPr="007326F7">
              <w:rPr>
                <w:rFonts w:ascii="Arial" w:hAnsi="Arial" w:cs="Arial"/>
                <w:sz w:val="22"/>
                <w:szCs w:val="22"/>
                <w:lang w:val="en-GB"/>
              </w:rPr>
              <w:t>[EN]</w:t>
            </w:r>
            <w:r w:rsidR="007F5E54" w:rsidRPr="007326F7">
              <w:rPr>
                <w:rFonts w:ascii="Arial" w:hAnsi="Arial" w:cs="Arial"/>
                <w:sz w:val="22"/>
                <w:szCs w:val="22"/>
                <w:lang w:val="en-GB"/>
              </w:rPr>
              <w:t xml:space="preserve"> Dutch; Belgian; German; Moroccan; Turkish; Surinamese; Other, namely {open text}</w:t>
            </w:r>
          </w:p>
          <w:p w14:paraId="44EE5A73" w14:textId="77777777" w:rsidR="00124245" w:rsidRPr="007326F7" w:rsidRDefault="00A35C7E" w:rsidP="00A35C7E">
            <w:pPr>
              <w:rPr>
                <w:rFonts w:ascii="Arial" w:hAnsi="Arial" w:cs="Arial"/>
                <w:sz w:val="22"/>
                <w:szCs w:val="22"/>
                <w:lang w:val="en-GB"/>
              </w:rPr>
            </w:pPr>
            <w:r w:rsidRPr="007326F7">
              <w:rPr>
                <w:rFonts w:ascii="Arial" w:hAnsi="Arial" w:cs="Arial"/>
                <w:sz w:val="22"/>
                <w:szCs w:val="22"/>
                <w:lang w:val="en-GB"/>
              </w:rPr>
              <w:t>[NL]</w:t>
            </w:r>
            <w:r w:rsidR="00277722" w:rsidRPr="007326F7">
              <w:rPr>
                <w:rFonts w:ascii="Arial" w:hAnsi="Arial" w:cs="Arial"/>
                <w:sz w:val="22"/>
                <w:szCs w:val="22"/>
                <w:lang w:val="en-GB"/>
              </w:rPr>
              <w:t xml:space="preserve"> Nederlands; Belgisch; Duits; Marokkaans; Turks; Surinaams; Anders, namelijk</w:t>
            </w:r>
            <w:r w:rsidR="007F5E54" w:rsidRPr="007326F7">
              <w:rPr>
                <w:rFonts w:ascii="Arial" w:hAnsi="Arial" w:cs="Arial"/>
                <w:sz w:val="22"/>
                <w:szCs w:val="22"/>
                <w:lang w:val="en-GB"/>
              </w:rPr>
              <w:t xml:space="preserve"> {open tekst}</w:t>
            </w:r>
          </w:p>
        </w:tc>
      </w:tr>
      <w:tr w:rsidR="00140049" w:rsidRPr="007326F7" w14:paraId="17ADC6F6" w14:textId="77777777" w:rsidTr="007160DA">
        <w:tc>
          <w:tcPr>
            <w:tcW w:w="1575" w:type="dxa"/>
          </w:tcPr>
          <w:p w14:paraId="2C1F8F0B" w14:textId="77777777" w:rsidR="00140049" w:rsidRPr="007326F7" w:rsidRDefault="00140049" w:rsidP="00124245">
            <w:pPr>
              <w:rPr>
                <w:rFonts w:ascii="Arial" w:hAnsi="Arial" w:cs="Arial"/>
                <w:sz w:val="22"/>
                <w:szCs w:val="22"/>
                <w:lang w:val="en-GB"/>
              </w:rPr>
            </w:pPr>
            <w:r w:rsidRPr="007326F7">
              <w:rPr>
                <w:rFonts w:ascii="Arial" w:hAnsi="Arial" w:cs="Arial"/>
                <w:sz w:val="22"/>
                <w:szCs w:val="22"/>
                <w:lang w:val="en-GB"/>
              </w:rPr>
              <w:t>Nationality at birth</w:t>
            </w:r>
          </w:p>
        </w:tc>
        <w:tc>
          <w:tcPr>
            <w:tcW w:w="3717" w:type="dxa"/>
          </w:tcPr>
          <w:p w14:paraId="51BF6114"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F432A7" w:rsidRPr="007326F7">
              <w:rPr>
                <w:rFonts w:ascii="Arial" w:hAnsi="Arial" w:cs="Arial"/>
                <w:sz w:val="22"/>
                <w:szCs w:val="22"/>
                <w:lang w:val="en-GB"/>
              </w:rPr>
              <w:t xml:space="preserve"> Is your current nationality different from </w:t>
            </w:r>
            <w:r w:rsidR="00896FF3" w:rsidRPr="007326F7">
              <w:rPr>
                <w:rFonts w:ascii="Arial" w:hAnsi="Arial" w:cs="Arial"/>
                <w:sz w:val="22"/>
                <w:szCs w:val="22"/>
                <w:lang w:val="en-GB"/>
              </w:rPr>
              <w:t xml:space="preserve">your nationality </w:t>
            </w:r>
            <w:r w:rsidR="00F432A7" w:rsidRPr="007326F7">
              <w:rPr>
                <w:rFonts w:ascii="Arial" w:hAnsi="Arial" w:cs="Arial"/>
                <w:sz w:val="22"/>
                <w:szCs w:val="22"/>
                <w:lang w:val="en-GB"/>
              </w:rPr>
              <w:t>at birth?; What was your nationality at birth?</w:t>
            </w:r>
          </w:p>
          <w:p w14:paraId="35FC0C11" w14:textId="77777777" w:rsidR="00140049" w:rsidRPr="009E66E4" w:rsidRDefault="00140049" w:rsidP="00A35C7E">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000000"/>
                <w:sz w:val="22"/>
                <w:szCs w:val="22"/>
                <w:lang w:val="nl-NL"/>
              </w:rPr>
              <w:t>Is uw huidige nationaliteit anders dan bij uw geboorte?; Wat was uw nationaliteit bij geboorte?</w:t>
            </w:r>
          </w:p>
        </w:tc>
        <w:tc>
          <w:tcPr>
            <w:tcW w:w="3718" w:type="dxa"/>
          </w:tcPr>
          <w:p w14:paraId="2167ACD0" w14:textId="77777777" w:rsidR="00470E97" w:rsidRPr="007326F7" w:rsidRDefault="00470E97" w:rsidP="00470E97">
            <w:pPr>
              <w:rPr>
                <w:rFonts w:ascii="Arial" w:hAnsi="Arial" w:cs="Arial"/>
                <w:sz w:val="22"/>
                <w:szCs w:val="22"/>
                <w:lang w:val="en-GB"/>
              </w:rPr>
            </w:pPr>
            <w:r w:rsidRPr="007326F7">
              <w:rPr>
                <w:rFonts w:ascii="Arial" w:hAnsi="Arial" w:cs="Arial"/>
                <w:sz w:val="22"/>
                <w:szCs w:val="22"/>
                <w:lang w:val="en-GB"/>
              </w:rPr>
              <w:t>[EN]</w:t>
            </w:r>
            <w:r w:rsidR="00F432A7" w:rsidRPr="007326F7">
              <w:rPr>
                <w:rFonts w:ascii="Arial" w:hAnsi="Arial" w:cs="Arial"/>
                <w:sz w:val="22"/>
                <w:szCs w:val="22"/>
                <w:lang w:val="en-GB"/>
              </w:rPr>
              <w:t xml:space="preserve"> Yes</w:t>
            </w:r>
            <w:r w:rsidR="00896FF3" w:rsidRPr="007326F7">
              <w:rPr>
                <w:rFonts w:ascii="Arial" w:hAnsi="Arial" w:cs="Arial"/>
                <w:sz w:val="22"/>
                <w:szCs w:val="22"/>
                <w:lang w:val="en-GB"/>
              </w:rPr>
              <w:t>;</w:t>
            </w:r>
            <w:r w:rsidR="00F432A7" w:rsidRPr="007326F7">
              <w:rPr>
                <w:rFonts w:ascii="Arial" w:hAnsi="Arial" w:cs="Arial"/>
                <w:sz w:val="22"/>
                <w:szCs w:val="22"/>
                <w:lang w:val="en-GB"/>
              </w:rPr>
              <w:t xml:space="preserve"> No; If yes {open text}</w:t>
            </w:r>
          </w:p>
          <w:p w14:paraId="215D69BA" w14:textId="77777777" w:rsidR="00140049" w:rsidRPr="007326F7" w:rsidRDefault="00470E97" w:rsidP="00470E97">
            <w:pPr>
              <w:rPr>
                <w:rFonts w:ascii="Arial" w:hAnsi="Arial" w:cs="Arial"/>
                <w:sz w:val="22"/>
                <w:szCs w:val="22"/>
                <w:lang w:val="en-GB"/>
              </w:rPr>
            </w:pPr>
            <w:r w:rsidRPr="007326F7">
              <w:rPr>
                <w:rFonts w:ascii="Arial" w:hAnsi="Arial" w:cs="Arial"/>
                <w:sz w:val="22"/>
                <w:szCs w:val="22"/>
                <w:lang w:val="en-GB"/>
              </w:rPr>
              <w:t>[NL]</w:t>
            </w:r>
            <w:r w:rsidR="00277722" w:rsidRPr="007326F7">
              <w:rPr>
                <w:rFonts w:ascii="Arial" w:hAnsi="Arial" w:cs="Arial"/>
                <w:sz w:val="22"/>
                <w:szCs w:val="22"/>
                <w:lang w:val="en-GB"/>
              </w:rPr>
              <w:t xml:space="preserve"> Ja</w:t>
            </w:r>
            <w:r w:rsidR="00896FF3" w:rsidRPr="007326F7">
              <w:rPr>
                <w:rFonts w:ascii="Arial" w:hAnsi="Arial" w:cs="Arial"/>
                <w:sz w:val="22"/>
                <w:szCs w:val="22"/>
                <w:lang w:val="en-GB"/>
              </w:rPr>
              <w:t>;</w:t>
            </w:r>
            <w:r w:rsidR="00277722" w:rsidRPr="007326F7">
              <w:rPr>
                <w:rFonts w:ascii="Arial" w:hAnsi="Arial" w:cs="Arial"/>
                <w:sz w:val="22"/>
                <w:szCs w:val="22"/>
                <w:lang w:val="en-GB"/>
              </w:rPr>
              <w:t xml:space="preserve"> Nee; Als </w:t>
            </w:r>
            <w:r w:rsidR="00B62E62" w:rsidRPr="007326F7">
              <w:rPr>
                <w:rFonts w:ascii="Arial" w:hAnsi="Arial" w:cs="Arial"/>
                <w:sz w:val="22"/>
                <w:szCs w:val="22"/>
                <w:lang w:val="en-GB"/>
              </w:rPr>
              <w:t>j</w:t>
            </w:r>
            <w:r w:rsidR="00277722" w:rsidRPr="007326F7">
              <w:rPr>
                <w:rFonts w:ascii="Arial" w:hAnsi="Arial" w:cs="Arial"/>
                <w:sz w:val="22"/>
                <w:szCs w:val="22"/>
                <w:lang w:val="en-GB"/>
              </w:rPr>
              <w:t xml:space="preserve">a </w:t>
            </w:r>
            <w:r w:rsidR="00F432A7" w:rsidRPr="007326F7">
              <w:rPr>
                <w:rFonts w:ascii="Arial" w:hAnsi="Arial" w:cs="Arial"/>
                <w:sz w:val="22"/>
                <w:szCs w:val="22"/>
                <w:lang w:val="en-GB"/>
              </w:rPr>
              <w:t>{open tekst}</w:t>
            </w:r>
          </w:p>
        </w:tc>
      </w:tr>
      <w:tr w:rsidR="00140049" w:rsidRPr="007326F7" w14:paraId="64C6696D" w14:textId="77777777" w:rsidTr="007160DA">
        <w:tc>
          <w:tcPr>
            <w:tcW w:w="1575" w:type="dxa"/>
          </w:tcPr>
          <w:p w14:paraId="00B67C4D" w14:textId="77777777" w:rsidR="00140049" w:rsidRPr="007326F7" w:rsidRDefault="00140049" w:rsidP="00124245">
            <w:pPr>
              <w:rPr>
                <w:rFonts w:ascii="Arial" w:hAnsi="Arial" w:cs="Arial"/>
                <w:sz w:val="22"/>
                <w:szCs w:val="22"/>
                <w:lang w:val="en-GB"/>
              </w:rPr>
            </w:pPr>
            <w:r w:rsidRPr="007326F7">
              <w:rPr>
                <w:rFonts w:ascii="Arial" w:hAnsi="Arial" w:cs="Arial"/>
                <w:sz w:val="22"/>
                <w:szCs w:val="22"/>
                <w:lang w:val="en-GB"/>
              </w:rPr>
              <w:t>Nationality father</w:t>
            </w:r>
          </w:p>
        </w:tc>
        <w:tc>
          <w:tcPr>
            <w:tcW w:w="3717" w:type="dxa"/>
          </w:tcPr>
          <w:p w14:paraId="73CB3A89"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F4452D" w:rsidRPr="007326F7">
              <w:rPr>
                <w:rFonts w:ascii="Arial" w:hAnsi="Arial" w:cs="Arial"/>
                <w:sz w:val="22"/>
                <w:szCs w:val="22"/>
                <w:lang w:val="en-GB"/>
              </w:rPr>
              <w:t xml:space="preserve"> What is the nationality of your father?</w:t>
            </w:r>
          </w:p>
          <w:p w14:paraId="56918C2F" w14:textId="77777777" w:rsidR="00140049" w:rsidRPr="007326F7" w:rsidRDefault="00140049" w:rsidP="00140049">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Wat is de nationaliteit van uw vader?</w:t>
            </w:r>
          </w:p>
        </w:tc>
        <w:tc>
          <w:tcPr>
            <w:tcW w:w="3718" w:type="dxa"/>
          </w:tcPr>
          <w:p w14:paraId="28BBDA64" w14:textId="77777777" w:rsidR="00470E97" w:rsidRPr="007326F7" w:rsidRDefault="00470E97" w:rsidP="00470E97">
            <w:pPr>
              <w:rPr>
                <w:rFonts w:ascii="Arial" w:hAnsi="Arial" w:cs="Arial"/>
                <w:sz w:val="22"/>
                <w:szCs w:val="22"/>
                <w:lang w:val="en-GB"/>
              </w:rPr>
            </w:pPr>
            <w:r w:rsidRPr="007326F7">
              <w:rPr>
                <w:rFonts w:ascii="Arial" w:hAnsi="Arial" w:cs="Arial"/>
                <w:sz w:val="22"/>
                <w:szCs w:val="22"/>
                <w:lang w:val="en-GB"/>
              </w:rPr>
              <w:t>[EN]</w:t>
            </w:r>
            <w:r w:rsidR="00F4452D" w:rsidRPr="007326F7">
              <w:rPr>
                <w:rFonts w:ascii="Arial" w:hAnsi="Arial" w:cs="Arial"/>
                <w:sz w:val="22"/>
                <w:szCs w:val="22"/>
                <w:lang w:val="en-GB"/>
              </w:rPr>
              <w:t xml:space="preserve"> Dutch; Belgian; German; Moroccan; Turkish; Surinamese; Other, namely {open text}</w:t>
            </w:r>
          </w:p>
          <w:p w14:paraId="49B5F6B5" w14:textId="77777777" w:rsidR="00140049" w:rsidRPr="007326F7" w:rsidRDefault="00470E97" w:rsidP="00470E97">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Nederlands; Belgisch; Duits; Marokkaans; Turks; Surinaams; Anders, namelijk</w:t>
            </w:r>
            <w:r w:rsidR="00F4452D" w:rsidRPr="007326F7">
              <w:rPr>
                <w:rFonts w:ascii="Arial" w:hAnsi="Arial" w:cs="Arial"/>
                <w:sz w:val="22"/>
                <w:szCs w:val="22"/>
                <w:lang w:val="en-GB"/>
              </w:rPr>
              <w:t xml:space="preserve"> {open tekst}</w:t>
            </w:r>
          </w:p>
        </w:tc>
      </w:tr>
      <w:tr w:rsidR="00140049" w:rsidRPr="007326F7" w14:paraId="399FBADA" w14:textId="77777777" w:rsidTr="007160DA">
        <w:tc>
          <w:tcPr>
            <w:tcW w:w="1575" w:type="dxa"/>
          </w:tcPr>
          <w:p w14:paraId="2AC7551D"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lastRenderedPageBreak/>
              <w:t>Nationality mother</w:t>
            </w:r>
          </w:p>
        </w:tc>
        <w:tc>
          <w:tcPr>
            <w:tcW w:w="3717" w:type="dxa"/>
          </w:tcPr>
          <w:p w14:paraId="3C18FD32"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F4452D" w:rsidRPr="007326F7">
              <w:rPr>
                <w:rFonts w:ascii="Arial" w:hAnsi="Arial" w:cs="Arial"/>
                <w:sz w:val="22"/>
                <w:szCs w:val="22"/>
                <w:lang w:val="en-GB"/>
              </w:rPr>
              <w:t xml:space="preserve"> What is the nationality of your mother?</w:t>
            </w:r>
          </w:p>
          <w:p w14:paraId="25B641D4" w14:textId="77777777" w:rsidR="00140049" w:rsidRPr="007326F7" w:rsidRDefault="00140049" w:rsidP="00140049">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Wat is de nationaliteit van uw moeder?</w:t>
            </w:r>
          </w:p>
        </w:tc>
        <w:tc>
          <w:tcPr>
            <w:tcW w:w="3718" w:type="dxa"/>
          </w:tcPr>
          <w:p w14:paraId="5C08339C" w14:textId="77777777" w:rsidR="00470E97" w:rsidRPr="007326F7" w:rsidRDefault="00470E97" w:rsidP="00470E97">
            <w:pPr>
              <w:rPr>
                <w:rFonts w:ascii="Arial" w:hAnsi="Arial" w:cs="Arial"/>
                <w:sz w:val="22"/>
                <w:szCs w:val="22"/>
                <w:lang w:val="en-GB"/>
              </w:rPr>
            </w:pPr>
            <w:r w:rsidRPr="007326F7">
              <w:rPr>
                <w:rFonts w:ascii="Arial" w:hAnsi="Arial" w:cs="Arial"/>
                <w:sz w:val="22"/>
                <w:szCs w:val="22"/>
                <w:lang w:val="en-GB"/>
              </w:rPr>
              <w:t>[EN]</w:t>
            </w:r>
            <w:r w:rsidR="00F4452D" w:rsidRPr="007326F7">
              <w:rPr>
                <w:rFonts w:ascii="Arial" w:hAnsi="Arial" w:cs="Arial"/>
                <w:sz w:val="22"/>
                <w:szCs w:val="22"/>
                <w:lang w:val="en-GB"/>
              </w:rPr>
              <w:t xml:space="preserve"> Dutch; Belgian; German; Moroccan; Turkish; Surinamese; Other, namely {open text}</w:t>
            </w:r>
          </w:p>
          <w:p w14:paraId="41B0E075" w14:textId="77777777" w:rsidR="00140049" w:rsidRPr="007326F7" w:rsidRDefault="00470E97" w:rsidP="00470E97">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Nederlands; Belgisch; Duits; Marokkaans; Turks; Surinaams; Anders, namelijk</w:t>
            </w:r>
          </w:p>
        </w:tc>
      </w:tr>
      <w:tr w:rsidR="00140049" w:rsidRPr="007326F7" w14:paraId="1DF17365" w14:textId="77777777" w:rsidTr="007160DA">
        <w:tc>
          <w:tcPr>
            <w:tcW w:w="1575" w:type="dxa"/>
          </w:tcPr>
          <w:p w14:paraId="3FD00893"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Age of onset of overweight and/or obesity</w:t>
            </w:r>
          </w:p>
        </w:tc>
        <w:tc>
          <w:tcPr>
            <w:tcW w:w="3717" w:type="dxa"/>
          </w:tcPr>
          <w:p w14:paraId="2AE5BEE7"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6C1A8A" w:rsidRPr="007326F7">
              <w:rPr>
                <w:rFonts w:ascii="Arial" w:hAnsi="Arial" w:cs="Arial"/>
                <w:sz w:val="22"/>
                <w:szCs w:val="22"/>
                <w:lang w:val="en-GB"/>
              </w:rPr>
              <w:t xml:space="preserve"> If you are overweight, at what age did you develop overweight?</w:t>
            </w:r>
          </w:p>
          <w:p w14:paraId="4AD9730B"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[NL]</w:t>
            </w:r>
            <w:r w:rsidR="004F618D" w:rsidRPr="007326F7">
              <w:rPr>
                <w:rFonts w:ascii="Arial" w:hAnsi="Arial" w:cs="Arial"/>
                <w:sz w:val="22"/>
                <w:szCs w:val="22"/>
                <w:lang w:val="en-GB"/>
              </w:rPr>
              <w:t xml:space="preserve"> </w:t>
            </w:r>
            <w:r w:rsidR="004F618D" w:rsidRPr="007326F7">
              <w:rPr>
                <w:rFonts w:ascii="Arial" w:hAnsi="Arial" w:cs="Arial"/>
                <w:color w:val="000000"/>
                <w:sz w:val="22"/>
                <w:szCs w:val="22"/>
                <w:lang w:val="en-GB"/>
              </w:rPr>
              <w:t>Indien u overgewicht heeft, op welke leeftijd kreeg u te maken met overgewicht?</w:t>
            </w:r>
          </w:p>
        </w:tc>
        <w:tc>
          <w:tcPr>
            <w:tcW w:w="3718" w:type="dxa"/>
          </w:tcPr>
          <w:p w14:paraId="131F3FA5"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6C1A8A" w:rsidRPr="007326F7">
              <w:rPr>
                <w:rFonts w:ascii="Arial" w:hAnsi="Arial" w:cs="Arial"/>
                <w:sz w:val="22"/>
                <w:szCs w:val="22"/>
                <w:lang w:val="en-GB"/>
              </w:rPr>
              <w:t xml:space="preserve"> From (age in years) {numeric}; not applicable</w:t>
            </w:r>
          </w:p>
          <w:p w14:paraId="30D95DD5"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Vanaf (leeftijd in jaren) </w:t>
            </w:r>
            <w:r w:rsidR="006C1A8A" w:rsidRPr="007326F7">
              <w:rPr>
                <w:rFonts w:ascii="Arial" w:hAnsi="Arial" w:cs="Arial"/>
                <w:sz w:val="22"/>
                <w:szCs w:val="22"/>
                <w:lang w:val="en-GB"/>
              </w:rPr>
              <w:t>{</w:t>
            </w:r>
            <w:r w:rsidR="00331B43" w:rsidRPr="007326F7">
              <w:rPr>
                <w:rFonts w:ascii="Arial" w:hAnsi="Arial" w:cs="Arial"/>
                <w:sz w:val="22"/>
                <w:szCs w:val="22"/>
                <w:lang w:val="en-GB"/>
              </w:rPr>
              <w:t>numeriek</w:t>
            </w:r>
            <w:r w:rsidR="006C1A8A" w:rsidRPr="007326F7">
              <w:rPr>
                <w:rFonts w:ascii="Arial" w:hAnsi="Arial" w:cs="Arial"/>
                <w:sz w:val="22"/>
                <w:szCs w:val="22"/>
                <w:lang w:val="en-GB"/>
              </w:rPr>
              <w:t>}</w:t>
            </w:r>
            <w:r w:rsidR="007763D2" w:rsidRPr="007326F7">
              <w:rPr>
                <w:rFonts w:ascii="Arial" w:hAnsi="Arial" w:cs="Arial"/>
                <w:sz w:val="22"/>
                <w:szCs w:val="22"/>
                <w:lang w:val="en-GB"/>
              </w:rPr>
              <w:t>; niet van toepassing</w:t>
            </w:r>
          </w:p>
        </w:tc>
      </w:tr>
      <w:tr w:rsidR="004F618D" w:rsidRPr="007326F7" w14:paraId="400AB46B" w14:textId="77777777" w:rsidTr="007160DA">
        <w:tc>
          <w:tcPr>
            <w:tcW w:w="1575" w:type="dxa"/>
          </w:tcPr>
          <w:p w14:paraId="52E4BA50" w14:textId="77777777" w:rsidR="004F618D" w:rsidRPr="007326F7" w:rsidRDefault="004F618D" w:rsidP="00140049">
            <w:pPr>
              <w:rPr>
                <w:rFonts w:ascii="Arial" w:hAnsi="Arial" w:cs="Arial"/>
                <w:sz w:val="22"/>
                <w:szCs w:val="22"/>
                <w:lang w:val="en-GB"/>
              </w:rPr>
            </w:pPr>
            <w:r w:rsidRPr="007326F7">
              <w:rPr>
                <w:rFonts w:ascii="Arial" w:hAnsi="Arial" w:cs="Arial"/>
                <w:sz w:val="22"/>
                <w:szCs w:val="22"/>
                <w:lang w:val="en-GB"/>
              </w:rPr>
              <w:t>Birth weight</w:t>
            </w:r>
          </w:p>
        </w:tc>
        <w:tc>
          <w:tcPr>
            <w:tcW w:w="3717" w:type="dxa"/>
          </w:tcPr>
          <w:p w14:paraId="2BCC79FD" w14:textId="77777777" w:rsidR="004F618D" w:rsidRPr="007326F7" w:rsidRDefault="004F618D" w:rsidP="004F618D">
            <w:pPr>
              <w:rPr>
                <w:rFonts w:ascii="Arial" w:hAnsi="Arial" w:cs="Arial"/>
                <w:sz w:val="22"/>
                <w:szCs w:val="22"/>
                <w:lang w:val="en-GB"/>
              </w:rPr>
            </w:pPr>
            <w:r w:rsidRPr="007326F7">
              <w:rPr>
                <w:rFonts w:ascii="Arial" w:hAnsi="Arial" w:cs="Arial"/>
                <w:sz w:val="22"/>
                <w:szCs w:val="22"/>
                <w:lang w:val="en-GB"/>
              </w:rPr>
              <w:t>[EN]</w:t>
            </w:r>
            <w:r w:rsidR="00FB31E8" w:rsidRPr="007326F7">
              <w:rPr>
                <w:rFonts w:ascii="Arial" w:hAnsi="Arial" w:cs="Arial"/>
                <w:sz w:val="22"/>
                <w:szCs w:val="22"/>
                <w:lang w:val="en-GB"/>
              </w:rPr>
              <w:t xml:space="preserve"> </w:t>
            </w:r>
            <w:r w:rsidR="00527958" w:rsidRPr="007326F7">
              <w:rPr>
                <w:rFonts w:ascii="Arial" w:hAnsi="Arial" w:cs="Arial"/>
                <w:sz w:val="22"/>
                <w:szCs w:val="22"/>
                <w:lang w:val="en-GB"/>
              </w:rPr>
              <w:t>What was your birth weight? Answer in grams.</w:t>
            </w:r>
          </w:p>
          <w:p w14:paraId="5E709A1A" w14:textId="77777777" w:rsidR="004F618D" w:rsidRPr="007326F7" w:rsidRDefault="004F618D" w:rsidP="00140049">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Wat was uw gewicht bij geboorte? Geef antwoord in grammen.</w:t>
            </w:r>
          </w:p>
        </w:tc>
        <w:tc>
          <w:tcPr>
            <w:tcW w:w="3718" w:type="dxa"/>
          </w:tcPr>
          <w:p w14:paraId="20D4C451" w14:textId="77777777" w:rsidR="00470E97" w:rsidRPr="007326F7" w:rsidRDefault="00470E97" w:rsidP="00470E97">
            <w:pPr>
              <w:rPr>
                <w:rFonts w:ascii="Arial" w:hAnsi="Arial" w:cs="Arial"/>
                <w:sz w:val="22"/>
                <w:szCs w:val="22"/>
                <w:lang w:val="en-GB"/>
              </w:rPr>
            </w:pPr>
            <w:r w:rsidRPr="007326F7">
              <w:rPr>
                <w:rFonts w:ascii="Arial" w:hAnsi="Arial" w:cs="Arial"/>
                <w:sz w:val="22"/>
                <w:szCs w:val="22"/>
                <w:lang w:val="en-GB"/>
              </w:rPr>
              <w:t>[EN]</w:t>
            </w:r>
            <w:r w:rsidR="00527958" w:rsidRPr="007326F7">
              <w:rPr>
                <w:rFonts w:ascii="Arial" w:hAnsi="Arial" w:cs="Arial"/>
                <w:sz w:val="22"/>
                <w:szCs w:val="22"/>
                <w:lang w:val="en-GB"/>
              </w:rPr>
              <w:t xml:space="preserve"> I looked it up {numeric}; This is an estimate {numeric}; I really don't know</w:t>
            </w:r>
          </w:p>
          <w:p w14:paraId="1D7C2E58" w14:textId="77777777" w:rsidR="004F618D" w:rsidRPr="007326F7" w:rsidRDefault="00470E97" w:rsidP="00470E97">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Ik heb het opgezocht </w:t>
            </w:r>
            <w:r w:rsidR="00331B43" w:rsidRPr="007326F7">
              <w:rPr>
                <w:rFonts w:ascii="Arial" w:hAnsi="Arial" w:cs="Arial"/>
                <w:sz w:val="22"/>
                <w:szCs w:val="22"/>
                <w:lang w:val="en-GB"/>
              </w:rPr>
              <w:t>{numeriek}</w:t>
            </w:r>
            <w:r w:rsidR="007763D2" w:rsidRPr="007326F7">
              <w:rPr>
                <w:rFonts w:ascii="Arial" w:hAnsi="Arial" w:cs="Arial"/>
                <w:sz w:val="22"/>
                <w:szCs w:val="22"/>
                <w:lang w:val="en-GB"/>
              </w:rPr>
              <w:t xml:space="preserve">; Dit is een schatting </w:t>
            </w:r>
            <w:r w:rsidR="00331B43" w:rsidRPr="007326F7">
              <w:rPr>
                <w:rFonts w:ascii="Arial" w:hAnsi="Arial" w:cs="Arial"/>
                <w:sz w:val="22"/>
                <w:szCs w:val="22"/>
                <w:lang w:val="en-GB"/>
              </w:rPr>
              <w:t>{numeriek}</w:t>
            </w:r>
            <w:r w:rsidR="007763D2" w:rsidRPr="007326F7">
              <w:rPr>
                <w:rFonts w:ascii="Arial" w:hAnsi="Arial" w:cs="Arial"/>
                <w:sz w:val="22"/>
                <w:szCs w:val="22"/>
                <w:lang w:val="en-GB"/>
              </w:rPr>
              <w:t>; Weet ik echt niet</w:t>
            </w:r>
          </w:p>
        </w:tc>
      </w:tr>
      <w:tr w:rsidR="00140049" w:rsidRPr="007326F7" w14:paraId="2EDD5E27" w14:textId="77777777" w:rsidTr="007160DA">
        <w:tc>
          <w:tcPr>
            <w:tcW w:w="1575" w:type="dxa"/>
          </w:tcPr>
          <w:p w14:paraId="75B84D87" w14:textId="77777777" w:rsidR="00140049" w:rsidRPr="007326F7" w:rsidRDefault="00140049" w:rsidP="00140049">
            <w:pPr>
              <w:rPr>
                <w:rFonts w:ascii="Arial" w:hAnsi="Arial" w:cs="Arial"/>
                <w:sz w:val="22"/>
                <w:szCs w:val="22"/>
                <w:lang w:val="en-GB"/>
              </w:rPr>
            </w:pPr>
            <w:r w:rsidRPr="007326F7">
              <w:rPr>
                <w:rFonts w:ascii="Arial" w:hAnsi="Arial" w:cs="Arial"/>
                <w:color w:val="000000"/>
                <w:sz w:val="22"/>
                <w:szCs w:val="22"/>
                <w:lang w:val="en-GB"/>
              </w:rPr>
              <w:t>Parental BMI (father and mother: current and highest BMI; mother: highest BMI during pregnancy),</w:t>
            </w:r>
          </w:p>
        </w:tc>
        <w:tc>
          <w:tcPr>
            <w:tcW w:w="3717" w:type="dxa"/>
          </w:tcPr>
          <w:p w14:paraId="3A831A05"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[EN]</w:t>
            </w:r>
            <w:r w:rsidR="00D213E1" w:rsidRPr="007326F7">
              <w:rPr>
                <w:rFonts w:ascii="Arial" w:hAnsi="Arial" w:cs="Arial"/>
                <w:sz w:val="22"/>
                <w:szCs w:val="22"/>
                <w:lang w:val="en-GB"/>
              </w:rPr>
              <w:t xml:space="preserve"> What is your father's age?; What is your father's height?; What is your father's body weight?; What is your mother's age?; What is your mother's height?; What is your mother's body weight?; What was your mother's peak body weight during her pregnancy?</w:t>
            </w:r>
          </w:p>
          <w:p w14:paraId="528A13E6" w14:textId="77777777" w:rsidR="00140049" w:rsidRPr="009E66E4" w:rsidRDefault="00140049" w:rsidP="00140049">
            <w:pPr>
              <w:rPr>
                <w:rFonts w:ascii="Arial" w:hAnsi="Arial" w:cs="Arial"/>
                <w:sz w:val="22"/>
                <w:szCs w:val="22"/>
                <w:lang w:val="nl-NL"/>
              </w:rPr>
            </w:pPr>
            <w:r w:rsidRPr="009E66E4">
              <w:rPr>
                <w:rFonts w:ascii="Arial" w:hAnsi="Arial" w:cs="Arial"/>
                <w:sz w:val="22"/>
                <w:szCs w:val="22"/>
                <w:lang w:val="nl-NL"/>
              </w:rPr>
              <w:t>[NL]</w:t>
            </w:r>
            <w:r w:rsidR="004F618D" w:rsidRPr="009E66E4">
              <w:rPr>
                <w:rFonts w:ascii="Arial" w:hAnsi="Arial" w:cs="Arial"/>
                <w:sz w:val="22"/>
                <w:szCs w:val="22"/>
                <w:lang w:val="nl-NL"/>
              </w:rPr>
              <w:t xml:space="preserve"> Wat is de leeftijd van uw vader?; Wat is de lengte van uw vader?; Wat is het lichaamsgewicht van uw vader?; Wat is de leeftijd van uw moeder?; Wat is de lengte van uw moeder?; Wat is het lichaamsgewicht van uw moeder?; Wat was het hoogste lichaamsgewicht van uw moeder tijdens haar zwangerschap?</w:t>
            </w:r>
          </w:p>
        </w:tc>
        <w:tc>
          <w:tcPr>
            <w:tcW w:w="3718" w:type="dxa"/>
          </w:tcPr>
          <w:p w14:paraId="162A2F7B" w14:textId="77777777" w:rsidR="001C1753" w:rsidRPr="007326F7" w:rsidRDefault="00140049" w:rsidP="001C1753">
            <w:pPr>
              <w:rPr>
                <w:rFonts w:ascii="Arial" w:hAnsi="Arial" w:cs="Arial"/>
                <w:sz w:val="22"/>
                <w:szCs w:val="22"/>
                <w:lang w:val="en-GB"/>
              </w:rPr>
            </w:pPr>
            <w:r w:rsidRPr="007326F7">
              <w:rPr>
                <w:rFonts w:ascii="Arial" w:hAnsi="Arial" w:cs="Arial"/>
                <w:sz w:val="22"/>
                <w:szCs w:val="22"/>
                <w:lang w:val="en-GB"/>
              </w:rPr>
              <w:t>[EN]</w:t>
            </w:r>
            <w:r w:rsidR="001C1753" w:rsidRPr="007326F7">
              <w:rPr>
                <w:rFonts w:ascii="Arial" w:hAnsi="Arial" w:cs="Arial"/>
                <w:sz w:val="22"/>
                <w:szCs w:val="22"/>
                <w:lang w:val="en-GB"/>
              </w:rPr>
              <w:t xml:space="preserve"> My father/mother is {numeric, years}; I really don't know / I have no contact with my father/mother / my father/mother is deceased.</w:t>
            </w:r>
          </w:p>
          <w:p w14:paraId="6B6C3BC0" w14:textId="77777777" w:rsidR="001C1753" w:rsidRPr="007326F7" w:rsidRDefault="001C1753" w:rsidP="001C1753">
            <w:pPr>
              <w:rPr>
                <w:rFonts w:ascii="Arial" w:hAnsi="Arial" w:cs="Arial"/>
                <w:sz w:val="22"/>
                <w:szCs w:val="22"/>
                <w:lang w:val="en-GB"/>
              </w:rPr>
            </w:pPr>
          </w:p>
          <w:p w14:paraId="323D2C30" w14:textId="77777777" w:rsidR="001C1753" w:rsidRPr="007326F7" w:rsidRDefault="001C1753" w:rsidP="001C1753">
            <w:pPr>
              <w:rPr>
                <w:rFonts w:ascii="Arial" w:hAnsi="Arial" w:cs="Arial"/>
                <w:sz w:val="22"/>
                <w:szCs w:val="22"/>
                <w:lang w:val="en-GB"/>
              </w:rPr>
            </w:pPr>
            <w:r w:rsidRPr="007326F7">
              <w:rPr>
                <w:rFonts w:ascii="Arial" w:hAnsi="Arial" w:cs="Arial"/>
                <w:sz w:val="22"/>
                <w:szCs w:val="22"/>
                <w:lang w:val="en-GB"/>
              </w:rPr>
              <w:t>I know for sure, my father/mother is {</w:t>
            </w:r>
            <w:r w:rsidR="00896FF3" w:rsidRPr="007326F7">
              <w:rPr>
                <w:rFonts w:ascii="Arial" w:hAnsi="Arial" w:cs="Arial"/>
                <w:sz w:val="22"/>
                <w:szCs w:val="22"/>
                <w:lang w:val="en-GB"/>
              </w:rPr>
              <w:t>numeric, cm</w:t>
            </w:r>
            <w:r w:rsidRPr="007326F7">
              <w:rPr>
                <w:rFonts w:ascii="Arial" w:hAnsi="Arial" w:cs="Arial"/>
                <w:sz w:val="22"/>
                <w:szCs w:val="22"/>
                <w:lang w:val="en-GB"/>
              </w:rPr>
              <w:t>}; This is an estimate, my father/mother is {numeric, cm}; I really don't know / I have no contact with my father/mother / my father/mother is deceased.</w:t>
            </w:r>
          </w:p>
          <w:p w14:paraId="6FD4F571" w14:textId="77777777" w:rsidR="001C1753" w:rsidRPr="007326F7" w:rsidRDefault="001C1753" w:rsidP="001C1753">
            <w:pPr>
              <w:rPr>
                <w:rFonts w:ascii="Arial" w:hAnsi="Arial" w:cs="Arial"/>
                <w:sz w:val="22"/>
                <w:szCs w:val="22"/>
                <w:lang w:val="en-GB"/>
              </w:rPr>
            </w:pPr>
          </w:p>
          <w:p w14:paraId="57D8DF3E" w14:textId="77777777" w:rsidR="001C1753" w:rsidRPr="007326F7" w:rsidRDefault="001C1753" w:rsidP="001C1753">
            <w:pPr>
              <w:rPr>
                <w:rFonts w:ascii="Arial" w:hAnsi="Arial" w:cs="Arial"/>
                <w:sz w:val="22"/>
                <w:szCs w:val="22"/>
                <w:lang w:val="en-GB"/>
              </w:rPr>
            </w:pPr>
            <w:r w:rsidRPr="007326F7">
              <w:rPr>
                <w:rFonts w:ascii="Arial" w:hAnsi="Arial" w:cs="Arial"/>
                <w:sz w:val="22"/>
                <w:szCs w:val="22"/>
                <w:lang w:val="en-GB"/>
              </w:rPr>
              <w:t>I know for sure, my father/mother weighs {numeric, kg}; This is an estimate, my father/mother weighs {numeric, kg}; I really don't know / I have no contact with my father/mother / my father/mother is deceased.</w:t>
            </w:r>
          </w:p>
          <w:p w14:paraId="35F93CA5" w14:textId="77777777" w:rsidR="001C1753" w:rsidRPr="007326F7" w:rsidRDefault="001C1753" w:rsidP="001C1753">
            <w:pPr>
              <w:rPr>
                <w:rFonts w:ascii="Arial" w:hAnsi="Arial" w:cs="Arial"/>
                <w:sz w:val="22"/>
                <w:szCs w:val="22"/>
                <w:lang w:val="en-GB"/>
              </w:rPr>
            </w:pPr>
          </w:p>
          <w:p w14:paraId="359847BB" w14:textId="77777777" w:rsidR="00140049" w:rsidRPr="007326F7" w:rsidRDefault="001C1753" w:rsidP="001C1753">
            <w:pPr>
              <w:rPr>
                <w:rFonts w:ascii="Arial" w:hAnsi="Arial" w:cs="Arial"/>
                <w:sz w:val="22"/>
                <w:szCs w:val="22"/>
                <w:lang w:val="en-GB"/>
              </w:rPr>
            </w:pPr>
            <w:r w:rsidRPr="007326F7">
              <w:rPr>
                <w:rFonts w:ascii="Arial" w:hAnsi="Arial" w:cs="Arial"/>
                <w:sz w:val="22"/>
                <w:szCs w:val="22"/>
                <w:lang w:val="en-GB"/>
              </w:rPr>
              <w:t>I looked it up/asked, my mother weighed {numeric, kg}; This is an estimate, my mother weighed approximately {numeric, kg}</w:t>
            </w:r>
            <w:r w:rsidR="00EC614E" w:rsidRPr="007326F7">
              <w:rPr>
                <w:rFonts w:ascii="Arial" w:hAnsi="Arial" w:cs="Arial"/>
                <w:sz w:val="22"/>
                <w:szCs w:val="22"/>
                <w:lang w:val="en-GB"/>
              </w:rPr>
              <w:t>; I really don't know</w:t>
            </w:r>
          </w:p>
          <w:p w14:paraId="2E0496D8" w14:textId="77777777" w:rsidR="007763D2" w:rsidRPr="007326F7" w:rsidRDefault="00140049" w:rsidP="00140049">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Mijn vader/moeder is </w:t>
            </w:r>
            <w:r w:rsidR="00D213E1" w:rsidRPr="007326F7">
              <w:rPr>
                <w:rFonts w:ascii="Arial" w:hAnsi="Arial" w:cs="Arial"/>
                <w:sz w:val="22"/>
                <w:szCs w:val="22"/>
                <w:lang w:val="en-GB"/>
              </w:rPr>
              <w:t>{</w:t>
            </w:r>
            <w:r w:rsidR="007763D2" w:rsidRPr="007326F7">
              <w:rPr>
                <w:rFonts w:ascii="Arial" w:hAnsi="Arial" w:cs="Arial"/>
                <w:sz w:val="22"/>
                <w:szCs w:val="22"/>
                <w:lang w:val="en-GB"/>
              </w:rPr>
              <w:t>numeri</w:t>
            </w:r>
            <w:r w:rsidR="00D213E1" w:rsidRPr="007326F7">
              <w:rPr>
                <w:rFonts w:ascii="Arial" w:hAnsi="Arial" w:cs="Arial"/>
                <w:sz w:val="22"/>
                <w:szCs w:val="22"/>
                <w:lang w:val="en-GB"/>
              </w:rPr>
              <w:t>ek, jaren}</w:t>
            </w:r>
            <w:r w:rsidR="007763D2" w:rsidRPr="007326F7">
              <w:rPr>
                <w:rFonts w:ascii="Arial" w:hAnsi="Arial" w:cs="Arial"/>
                <w:sz w:val="22"/>
                <w:szCs w:val="22"/>
                <w:lang w:val="en-GB"/>
              </w:rPr>
              <w:t>; Ik weet het echt niet / ik heb geen contact met mijn vader/moeder / mijn vader/moeder is overleden.</w:t>
            </w:r>
          </w:p>
          <w:p w14:paraId="011BA202" w14:textId="77777777" w:rsidR="007763D2" w:rsidRPr="007326F7" w:rsidRDefault="007763D2" w:rsidP="00140049">
            <w:pPr>
              <w:rPr>
                <w:rFonts w:ascii="Arial" w:hAnsi="Arial" w:cs="Arial"/>
                <w:sz w:val="22"/>
                <w:szCs w:val="22"/>
                <w:lang w:val="en-GB"/>
              </w:rPr>
            </w:pPr>
          </w:p>
          <w:p w14:paraId="1C22C96C" w14:textId="77777777" w:rsidR="007763D2" w:rsidRPr="007326F7" w:rsidRDefault="007763D2" w:rsidP="00140049">
            <w:pPr>
              <w:rPr>
                <w:rFonts w:ascii="Arial" w:hAnsi="Arial" w:cs="Arial"/>
                <w:sz w:val="22"/>
                <w:szCs w:val="22"/>
                <w:lang w:val="en-GB"/>
              </w:rPr>
            </w:pPr>
            <w:r w:rsidRPr="007326F7">
              <w:rPr>
                <w:rFonts w:ascii="Arial" w:hAnsi="Arial" w:cs="Arial"/>
                <w:sz w:val="22"/>
                <w:szCs w:val="22"/>
                <w:lang w:val="en-GB"/>
              </w:rPr>
              <w:t>Ik weet het zeker, mijn vader/moeder is</w:t>
            </w:r>
            <w:r w:rsidR="00D213E1" w:rsidRPr="007326F7">
              <w:rPr>
                <w:rFonts w:ascii="Arial" w:hAnsi="Arial" w:cs="Arial"/>
                <w:sz w:val="22"/>
                <w:szCs w:val="22"/>
                <w:lang w:val="en-GB"/>
              </w:rPr>
              <w:t xml:space="preserve"> {numeriek, </w:t>
            </w:r>
            <w:r w:rsidR="00896FF3" w:rsidRPr="007326F7">
              <w:rPr>
                <w:rFonts w:ascii="Arial" w:hAnsi="Arial" w:cs="Arial"/>
                <w:sz w:val="22"/>
                <w:szCs w:val="22"/>
                <w:lang w:val="en-GB"/>
              </w:rPr>
              <w:t>cm</w:t>
            </w:r>
            <w:r w:rsidR="00D213E1" w:rsidRPr="007326F7">
              <w:rPr>
                <w:rFonts w:ascii="Arial" w:hAnsi="Arial" w:cs="Arial"/>
                <w:sz w:val="22"/>
                <w:szCs w:val="22"/>
                <w:lang w:val="en-GB"/>
              </w:rPr>
              <w:t xml:space="preserve">}; </w:t>
            </w:r>
            <w:r w:rsidRPr="007326F7">
              <w:rPr>
                <w:rFonts w:ascii="Arial" w:hAnsi="Arial" w:cs="Arial"/>
                <w:sz w:val="22"/>
                <w:szCs w:val="22"/>
                <w:lang w:val="en-GB"/>
              </w:rPr>
              <w:t xml:space="preserve">Dit is een schatting, mijn vader/moeder is </w:t>
            </w:r>
            <w:r w:rsidR="00D213E1" w:rsidRPr="007326F7">
              <w:rPr>
                <w:rFonts w:ascii="Arial" w:hAnsi="Arial" w:cs="Arial"/>
                <w:sz w:val="22"/>
                <w:szCs w:val="22"/>
                <w:lang w:val="en-GB"/>
              </w:rPr>
              <w:t xml:space="preserve">{numeriek, cm}; </w:t>
            </w:r>
            <w:r w:rsidRPr="007326F7">
              <w:rPr>
                <w:rFonts w:ascii="Arial" w:hAnsi="Arial" w:cs="Arial"/>
                <w:sz w:val="22"/>
                <w:szCs w:val="22"/>
                <w:lang w:val="en-GB"/>
              </w:rPr>
              <w:t xml:space="preserve">Ik weet het echt niet / ik heb geen contact met mijn </w:t>
            </w:r>
            <w:r w:rsidRPr="007326F7">
              <w:rPr>
                <w:rFonts w:ascii="Arial" w:hAnsi="Arial" w:cs="Arial"/>
                <w:sz w:val="22"/>
                <w:szCs w:val="22"/>
                <w:lang w:val="en-GB"/>
              </w:rPr>
              <w:lastRenderedPageBreak/>
              <w:t>vader/moeder / mijn vader/moeder is overleden.</w:t>
            </w:r>
          </w:p>
          <w:p w14:paraId="7D95EB87" w14:textId="77777777" w:rsidR="007763D2" w:rsidRPr="007326F7" w:rsidRDefault="007763D2" w:rsidP="00140049">
            <w:pPr>
              <w:rPr>
                <w:rFonts w:ascii="Arial" w:hAnsi="Arial" w:cs="Arial"/>
                <w:sz w:val="22"/>
                <w:szCs w:val="22"/>
                <w:lang w:val="en-GB"/>
              </w:rPr>
            </w:pPr>
          </w:p>
          <w:p w14:paraId="7B79A7B1" w14:textId="77777777" w:rsidR="007763D2" w:rsidRPr="007326F7" w:rsidRDefault="007763D2" w:rsidP="00140049">
            <w:pPr>
              <w:rPr>
                <w:rFonts w:ascii="Arial" w:hAnsi="Arial" w:cs="Arial"/>
                <w:sz w:val="22"/>
                <w:szCs w:val="22"/>
                <w:lang w:val="en-GB"/>
              </w:rPr>
            </w:pPr>
            <w:r w:rsidRPr="007326F7">
              <w:rPr>
                <w:rFonts w:ascii="Arial" w:hAnsi="Arial" w:cs="Arial"/>
                <w:sz w:val="22"/>
                <w:szCs w:val="22"/>
                <w:lang w:val="en-GB"/>
              </w:rPr>
              <w:t xml:space="preserve">Ik weet het zeker, mijn vader/moeder weegt </w:t>
            </w:r>
            <w:r w:rsidR="00D213E1" w:rsidRPr="007326F7">
              <w:rPr>
                <w:rFonts w:ascii="Arial" w:hAnsi="Arial" w:cs="Arial"/>
                <w:sz w:val="22"/>
                <w:szCs w:val="22"/>
                <w:lang w:val="en-GB"/>
              </w:rPr>
              <w:t xml:space="preserve">{numeriek, kg}; </w:t>
            </w:r>
            <w:r w:rsidRPr="007326F7">
              <w:rPr>
                <w:rFonts w:ascii="Arial" w:hAnsi="Arial" w:cs="Arial"/>
                <w:sz w:val="22"/>
                <w:szCs w:val="22"/>
                <w:lang w:val="en-GB"/>
              </w:rPr>
              <w:t xml:space="preserve">Dit is een schatting, mijn vader/moeder weegt </w:t>
            </w:r>
            <w:r w:rsidR="00D213E1" w:rsidRPr="007326F7">
              <w:rPr>
                <w:rFonts w:ascii="Arial" w:hAnsi="Arial" w:cs="Arial"/>
                <w:sz w:val="22"/>
                <w:szCs w:val="22"/>
                <w:lang w:val="en-GB"/>
              </w:rPr>
              <w:t xml:space="preserve">{numeriek, kg}; </w:t>
            </w:r>
            <w:r w:rsidRPr="007326F7">
              <w:rPr>
                <w:rFonts w:ascii="Arial" w:hAnsi="Arial" w:cs="Arial"/>
                <w:sz w:val="22"/>
                <w:szCs w:val="22"/>
                <w:lang w:val="en-GB"/>
              </w:rPr>
              <w:t>Ik weet het echt niet / ik heb geen contact met mijn vader/moeder / mijn vader/moeder is overleden.</w:t>
            </w:r>
          </w:p>
          <w:p w14:paraId="05232D50" w14:textId="77777777" w:rsidR="007763D2" w:rsidRPr="007326F7" w:rsidRDefault="007763D2" w:rsidP="00140049">
            <w:pPr>
              <w:rPr>
                <w:rFonts w:ascii="Arial" w:hAnsi="Arial" w:cs="Arial"/>
                <w:sz w:val="22"/>
                <w:szCs w:val="22"/>
                <w:lang w:val="en-GB"/>
              </w:rPr>
            </w:pPr>
          </w:p>
          <w:p w14:paraId="318DFADA" w14:textId="77777777" w:rsidR="00140049" w:rsidRPr="007326F7" w:rsidRDefault="007763D2" w:rsidP="00140049">
            <w:pPr>
              <w:rPr>
                <w:rFonts w:ascii="Arial" w:hAnsi="Arial" w:cs="Arial"/>
                <w:sz w:val="22"/>
                <w:szCs w:val="22"/>
                <w:lang w:val="en-GB"/>
              </w:rPr>
            </w:pPr>
            <w:r w:rsidRPr="007326F7">
              <w:rPr>
                <w:rFonts w:ascii="Arial" w:hAnsi="Arial" w:cs="Arial"/>
                <w:sz w:val="22"/>
                <w:szCs w:val="22"/>
                <w:lang w:val="en-GB"/>
              </w:rPr>
              <w:t xml:space="preserve">Ik heb het opgezocht/gevraagd, mijn moeder woog </w:t>
            </w:r>
            <w:r w:rsidR="00F17E3A" w:rsidRPr="007326F7">
              <w:rPr>
                <w:rFonts w:ascii="Arial" w:hAnsi="Arial" w:cs="Arial"/>
                <w:sz w:val="22"/>
                <w:szCs w:val="22"/>
                <w:lang w:val="en-GB"/>
              </w:rPr>
              <w:t xml:space="preserve">{numeriek, kg}; </w:t>
            </w:r>
            <w:r w:rsidRPr="007326F7">
              <w:rPr>
                <w:rFonts w:ascii="Arial" w:hAnsi="Arial" w:cs="Arial"/>
                <w:sz w:val="22"/>
                <w:szCs w:val="22"/>
                <w:lang w:val="en-GB"/>
              </w:rPr>
              <w:t xml:space="preserve">Dit is een schatting, mijn moeder woog ongeveer </w:t>
            </w:r>
            <w:r w:rsidR="00605B50" w:rsidRPr="007326F7">
              <w:rPr>
                <w:rFonts w:ascii="Arial" w:hAnsi="Arial" w:cs="Arial"/>
                <w:sz w:val="22"/>
                <w:szCs w:val="22"/>
                <w:lang w:val="en-GB"/>
              </w:rPr>
              <w:t>{numeriek, kg}</w:t>
            </w:r>
            <w:r w:rsidR="00EC614E" w:rsidRPr="007326F7">
              <w:rPr>
                <w:rFonts w:ascii="Arial" w:hAnsi="Arial" w:cs="Arial"/>
                <w:sz w:val="22"/>
                <w:szCs w:val="22"/>
                <w:lang w:val="en-GB"/>
              </w:rPr>
              <w:t>; Ik weet het echt niet</w:t>
            </w:r>
          </w:p>
        </w:tc>
      </w:tr>
      <w:tr w:rsidR="00140049" w:rsidRPr="007326F7" w14:paraId="445E5769" w14:textId="77777777" w:rsidTr="007160DA">
        <w:tc>
          <w:tcPr>
            <w:tcW w:w="1575" w:type="dxa"/>
          </w:tcPr>
          <w:p w14:paraId="7D71D9A7" w14:textId="77777777" w:rsidR="00140049" w:rsidRPr="007326F7" w:rsidRDefault="00140049" w:rsidP="00140049">
            <w:pPr>
              <w:rPr>
                <w:rFonts w:ascii="Arial" w:hAnsi="Arial" w:cs="Arial"/>
                <w:color w:val="000000"/>
                <w:sz w:val="22"/>
                <w:szCs w:val="22"/>
                <w:lang w:val="en-GB"/>
              </w:rPr>
            </w:pPr>
            <w:r w:rsidRPr="007326F7">
              <w:rPr>
                <w:rFonts w:ascii="Arial" w:hAnsi="Arial" w:cs="Arial"/>
                <w:color w:val="000000"/>
                <w:sz w:val="22"/>
                <w:szCs w:val="22"/>
                <w:lang w:val="en-GB"/>
              </w:rPr>
              <w:lastRenderedPageBreak/>
              <w:t>Smoking status</w:t>
            </w:r>
          </w:p>
        </w:tc>
        <w:tc>
          <w:tcPr>
            <w:tcW w:w="3717" w:type="dxa"/>
          </w:tcPr>
          <w:p w14:paraId="13B7D38E" w14:textId="77777777" w:rsidR="00BD3500" w:rsidRPr="007326F7" w:rsidRDefault="00140049" w:rsidP="00BD3500">
            <w:pPr>
              <w:rPr>
                <w:rFonts w:ascii="Arial" w:hAnsi="Arial" w:cs="Arial"/>
                <w:sz w:val="22"/>
                <w:szCs w:val="22"/>
                <w:lang w:val="en-GB"/>
              </w:rPr>
            </w:pPr>
            <w:r w:rsidRPr="007326F7">
              <w:rPr>
                <w:rFonts w:ascii="Arial" w:hAnsi="Arial" w:cs="Arial"/>
                <w:sz w:val="22"/>
                <w:szCs w:val="22"/>
                <w:lang w:val="en-GB"/>
              </w:rPr>
              <w:t>[EN]</w:t>
            </w:r>
            <w:r w:rsidR="00BD3500" w:rsidRPr="007326F7">
              <w:rPr>
                <w:rFonts w:ascii="Arial" w:hAnsi="Arial" w:cs="Arial"/>
                <w:sz w:val="22"/>
                <w:szCs w:val="22"/>
                <w:lang w:val="en-GB"/>
              </w:rPr>
              <w:t xml:space="preserve"> Do you smoke nicotine-containing products? (Multiple options possible); How often do you smoke cigarettes/cigars/pipes?;</w:t>
            </w:r>
          </w:p>
          <w:p w14:paraId="0E3BBA0B" w14:textId="77777777" w:rsidR="00140049" w:rsidRPr="007326F7" w:rsidRDefault="00BD3500" w:rsidP="00BD3500">
            <w:pPr>
              <w:rPr>
                <w:rFonts w:ascii="Arial" w:hAnsi="Arial" w:cs="Arial"/>
                <w:sz w:val="22"/>
                <w:szCs w:val="22"/>
                <w:lang w:val="en-GB"/>
              </w:rPr>
            </w:pPr>
            <w:r w:rsidRPr="007326F7">
              <w:rPr>
                <w:rFonts w:ascii="Arial" w:hAnsi="Arial" w:cs="Arial"/>
                <w:sz w:val="22"/>
                <w:szCs w:val="22"/>
                <w:lang w:val="en-GB"/>
              </w:rPr>
              <w:t>How often do you smoke an e-cigarette or use a nicotine-containing vape?</w:t>
            </w:r>
          </w:p>
          <w:p w14:paraId="245CE81A" w14:textId="77777777" w:rsidR="004F618D" w:rsidRPr="009E66E4" w:rsidRDefault="00140049" w:rsidP="004F618D">
            <w:pPr>
              <w:rPr>
                <w:rFonts w:ascii="Arial" w:hAnsi="Arial" w:cs="Arial"/>
                <w:sz w:val="22"/>
                <w:szCs w:val="22"/>
                <w:lang w:val="nl-NL"/>
              </w:rPr>
            </w:pPr>
            <w:r w:rsidRPr="009E66E4">
              <w:rPr>
                <w:rFonts w:ascii="Arial" w:hAnsi="Arial" w:cs="Arial"/>
                <w:sz w:val="22"/>
                <w:szCs w:val="22"/>
                <w:lang w:val="nl-NL"/>
              </w:rPr>
              <w:t>[NL]</w:t>
            </w:r>
            <w:r w:rsidR="004F618D" w:rsidRPr="009E66E4">
              <w:rPr>
                <w:rFonts w:ascii="Arial" w:hAnsi="Arial" w:cs="Arial"/>
                <w:sz w:val="22"/>
                <w:szCs w:val="22"/>
                <w:lang w:val="nl-NL"/>
              </w:rPr>
              <w:t xml:space="preserve"> </w:t>
            </w:r>
            <w:r w:rsidR="004F618D" w:rsidRPr="009E66E4">
              <w:rPr>
                <w:rFonts w:ascii="Arial" w:hAnsi="Arial" w:cs="Arial"/>
                <w:color w:val="000000"/>
                <w:sz w:val="22"/>
                <w:szCs w:val="22"/>
                <w:lang w:val="nl-NL"/>
              </w:rPr>
              <w:t xml:space="preserve">Rookt u nicotine bevattende middelen? (Meerdere opties mogelijk); Hoe vaak rookt u sigaretten/sigaren/pijp?; </w:t>
            </w:r>
          </w:p>
          <w:p w14:paraId="1B40F873" w14:textId="77777777" w:rsidR="00140049" w:rsidRPr="007326F7" w:rsidRDefault="004F618D" w:rsidP="00140049">
            <w:pPr>
              <w:rPr>
                <w:rFonts w:ascii="Arial" w:hAnsi="Arial" w:cs="Arial"/>
                <w:color w:val="000000"/>
                <w:sz w:val="22"/>
                <w:szCs w:val="22"/>
                <w:lang w:val="en-GB"/>
              </w:rPr>
            </w:pPr>
            <w:r w:rsidRPr="007326F7">
              <w:rPr>
                <w:rFonts w:ascii="Arial" w:hAnsi="Arial" w:cs="Arial"/>
                <w:color w:val="000000"/>
                <w:sz w:val="22"/>
                <w:szCs w:val="22"/>
                <w:lang w:val="en-GB"/>
              </w:rPr>
              <w:t>Hoe vaak rookt u een e-sigaret of gebruikt u een nicotine-houdende vape?</w:t>
            </w:r>
          </w:p>
        </w:tc>
        <w:tc>
          <w:tcPr>
            <w:tcW w:w="3718" w:type="dxa"/>
          </w:tcPr>
          <w:p w14:paraId="268826CD" w14:textId="5D12A313" w:rsidR="00BD3500" w:rsidRPr="007326F7" w:rsidRDefault="00140049" w:rsidP="00BD3500">
            <w:pPr>
              <w:rPr>
                <w:rFonts w:ascii="Arial" w:hAnsi="Arial" w:cs="Arial"/>
                <w:sz w:val="22"/>
                <w:szCs w:val="22"/>
                <w:lang w:val="en-GB"/>
              </w:rPr>
            </w:pPr>
            <w:r w:rsidRPr="007326F7">
              <w:rPr>
                <w:rFonts w:ascii="Arial" w:hAnsi="Arial" w:cs="Arial"/>
                <w:sz w:val="22"/>
                <w:szCs w:val="22"/>
                <w:lang w:val="en-GB"/>
              </w:rPr>
              <w:t>[EN]</w:t>
            </w:r>
            <w:r w:rsidR="00BD3500" w:rsidRPr="007326F7">
              <w:rPr>
                <w:rFonts w:ascii="Arial" w:hAnsi="Arial" w:cs="Arial"/>
                <w:sz w:val="22"/>
                <w:szCs w:val="22"/>
                <w:lang w:val="en-GB"/>
              </w:rPr>
              <w:t xml:space="preserve"> No; Yes, cigarettes/cigars/p</w:t>
            </w:r>
            <w:r w:rsidR="00EC614E" w:rsidRPr="007326F7">
              <w:rPr>
                <w:rFonts w:ascii="Arial" w:hAnsi="Arial" w:cs="Arial"/>
                <w:sz w:val="22"/>
                <w:szCs w:val="22"/>
                <w:lang w:val="en-GB"/>
              </w:rPr>
              <w:t>ipe</w:t>
            </w:r>
            <w:r w:rsidR="00BD3500" w:rsidRPr="007326F7">
              <w:rPr>
                <w:rFonts w:ascii="Arial" w:hAnsi="Arial" w:cs="Arial"/>
                <w:sz w:val="22"/>
                <w:szCs w:val="22"/>
                <w:lang w:val="en-GB"/>
              </w:rPr>
              <w:t xml:space="preserve">; Yes, vapes/e-cigarettes (not shisha pens, e-hookahs, </w:t>
            </w:r>
            <w:r w:rsidR="00110B88" w:rsidRPr="007326F7">
              <w:rPr>
                <w:rFonts w:ascii="Arial" w:hAnsi="Arial" w:cs="Arial"/>
                <w:sz w:val="22"/>
                <w:szCs w:val="22"/>
                <w:lang w:val="en-GB"/>
              </w:rPr>
              <w:t>flavoured</w:t>
            </w:r>
            <w:r w:rsidR="00BD3500" w:rsidRPr="007326F7">
              <w:rPr>
                <w:rFonts w:ascii="Arial" w:hAnsi="Arial" w:cs="Arial"/>
                <w:sz w:val="22"/>
                <w:szCs w:val="22"/>
                <w:lang w:val="en-GB"/>
              </w:rPr>
              <w:t xml:space="preserve"> vapes)</w:t>
            </w:r>
          </w:p>
          <w:p w14:paraId="504543D7" w14:textId="77777777" w:rsidR="00BD3500" w:rsidRPr="007326F7" w:rsidRDefault="00BD3500" w:rsidP="00BD3500">
            <w:pPr>
              <w:rPr>
                <w:rFonts w:ascii="Arial" w:hAnsi="Arial" w:cs="Arial"/>
                <w:sz w:val="22"/>
                <w:szCs w:val="22"/>
                <w:lang w:val="en-GB"/>
              </w:rPr>
            </w:pPr>
          </w:p>
          <w:p w14:paraId="0C485FE2" w14:textId="77777777" w:rsidR="00BD3500" w:rsidRPr="007326F7" w:rsidRDefault="00EC614E" w:rsidP="00BD3500">
            <w:pPr>
              <w:rPr>
                <w:rFonts w:ascii="Arial" w:hAnsi="Arial" w:cs="Arial"/>
                <w:sz w:val="22"/>
                <w:szCs w:val="22"/>
                <w:lang w:val="en-GB"/>
              </w:rPr>
            </w:pPr>
            <w:r w:rsidRPr="007326F7">
              <w:rPr>
                <w:rFonts w:ascii="Arial" w:hAnsi="Arial" w:cs="Arial"/>
                <w:sz w:val="22"/>
                <w:szCs w:val="22"/>
                <w:u w:val="single"/>
                <w:lang w:val="en-GB"/>
              </w:rPr>
              <w:t>Yes, cigarettes/cigars/pipe:</w:t>
            </w:r>
            <w:r w:rsidRPr="007326F7">
              <w:rPr>
                <w:rFonts w:ascii="Arial" w:hAnsi="Arial" w:cs="Arial"/>
                <w:sz w:val="22"/>
                <w:szCs w:val="22"/>
                <w:lang w:val="en-GB"/>
              </w:rPr>
              <w:t xml:space="preserve"> </w:t>
            </w:r>
            <w:r w:rsidR="00BD3500" w:rsidRPr="007326F7">
              <w:rPr>
                <w:rFonts w:ascii="Arial" w:hAnsi="Arial" w:cs="Arial"/>
                <w:sz w:val="22"/>
                <w:szCs w:val="22"/>
                <w:lang w:val="en-GB"/>
              </w:rPr>
              <w:t xml:space="preserve">Less than once a day/sporadically; &lt;5 times </w:t>
            </w:r>
            <w:r w:rsidRPr="007326F7">
              <w:rPr>
                <w:rFonts w:ascii="Arial" w:hAnsi="Arial" w:cs="Arial"/>
                <w:sz w:val="22"/>
                <w:szCs w:val="22"/>
                <w:lang w:val="en-GB"/>
              </w:rPr>
              <w:t>per</w:t>
            </w:r>
            <w:r w:rsidR="00BD3500" w:rsidRPr="007326F7">
              <w:rPr>
                <w:rFonts w:ascii="Arial" w:hAnsi="Arial" w:cs="Arial"/>
                <w:sz w:val="22"/>
                <w:szCs w:val="22"/>
                <w:lang w:val="en-GB"/>
              </w:rPr>
              <w:t xml:space="preserve"> </w:t>
            </w:r>
            <w:r w:rsidRPr="007326F7">
              <w:rPr>
                <w:rFonts w:ascii="Arial" w:hAnsi="Arial" w:cs="Arial"/>
                <w:sz w:val="22"/>
                <w:szCs w:val="22"/>
                <w:lang w:val="en-GB"/>
              </w:rPr>
              <w:t>day</w:t>
            </w:r>
            <w:r w:rsidR="00BD3500" w:rsidRPr="007326F7">
              <w:rPr>
                <w:rFonts w:ascii="Arial" w:hAnsi="Arial" w:cs="Arial"/>
                <w:sz w:val="22"/>
                <w:szCs w:val="22"/>
                <w:lang w:val="en-GB"/>
              </w:rPr>
              <w:t xml:space="preserve">; 5–10 times </w:t>
            </w:r>
            <w:r w:rsidRPr="007326F7">
              <w:rPr>
                <w:rFonts w:ascii="Arial" w:hAnsi="Arial" w:cs="Arial"/>
                <w:sz w:val="22"/>
                <w:szCs w:val="22"/>
                <w:lang w:val="en-GB"/>
              </w:rPr>
              <w:t>per</w:t>
            </w:r>
            <w:r w:rsidR="00BD3500" w:rsidRPr="007326F7">
              <w:rPr>
                <w:rFonts w:ascii="Arial" w:hAnsi="Arial" w:cs="Arial"/>
                <w:sz w:val="22"/>
                <w:szCs w:val="22"/>
                <w:lang w:val="en-GB"/>
              </w:rPr>
              <w:t xml:space="preserve"> </w:t>
            </w:r>
            <w:r w:rsidRPr="007326F7">
              <w:rPr>
                <w:rFonts w:ascii="Arial" w:hAnsi="Arial" w:cs="Arial"/>
                <w:sz w:val="22"/>
                <w:szCs w:val="22"/>
                <w:lang w:val="en-GB"/>
              </w:rPr>
              <w:t>day;</w:t>
            </w:r>
            <w:r w:rsidR="00BD3500" w:rsidRPr="007326F7">
              <w:rPr>
                <w:rFonts w:ascii="Arial" w:hAnsi="Arial" w:cs="Arial"/>
                <w:sz w:val="22"/>
                <w:szCs w:val="22"/>
                <w:lang w:val="en-GB"/>
              </w:rPr>
              <w:t xml:space="preserve"> 10–20 times </w:t>
            </w:r>
            <w:r w:rsidRPr="007326F7">
              <w:rPr>
                <w:rFonts w:ascii="Arial" w:hAnsi="Arial" w:cs="Arial"/>
                <w:sz w:val="22"/>
                <w:szCs w:val="22"/>
                <w:lang w:val="en-GB"/>
              </w:rPr>
              <w:t>per day;</w:t>
            </w:r>
            <w:r w:rsidR="00BD3500" w:rsidRPr="007326F7">
              <w:rPr>
                <w:rFonts w:ascii="Arial" w:hAnsi="Arial" w:cs="Arial"/>
                <w:sz w:val="22"/>
                <w:szCs w:val="22"/>
                <w:lang w:val="en-GB"/>
              </w:rPr>
              <w:t xml:space="preserve"> &gt;20 times </w:t>
            </w:r>
            <w:r w:rsidRPr="007326F7">
              <w:rPr>
                <w:rFonts w:ascii="Arial" w:hAnsi="Arial" w:cs="Arial"/>
                <w:sz w:val="22"/>
                <w:szCs w:val="22"/>
                <w:lang w:val="en-GB"/>
              </w:rPr>
              <w:t>per</w:t>
            </w:r>
            <w:r w:rsidR="00BD3500" w:rsidRPr="007326F7">
              <w:rPr>
                <w:rFonts w:ascii="Arial" w:hAnsi="Arial" w:cs="Arial"/>
                <w:sz w:val="22"/>
                <w:szCs w:val="22"/>
                <w:lang w:val="en-GB"/>
              </w:rPr>
              <w:t xml:space="preserve"> </w:t>
            </w:r>
            <w:r w:rsidRPr="007326F7">
              <w:rPr>
                <w:rFonts w:ascii="Arial" w:hAnsi="Arial" w:cs="Arial"/>
                <w:sz w:val="22"/>
                <w:szCs w:val="22"/>
                <w:lang w:val="en-GB"/>
              </w:rPr>
              <w:t>day</w:t>
            </w:r>
          </w:p>
          <w:p w14:paraId="4F930D3C" w14:textId="77777777" w:rsidR="00BD3500" w:rsidRPr="007326F7" w:rsidRDefault="00BD3500" w:rsidP="00BD3500">
            <w:pPr>
              <w:rPr>
                <w:rFonts w:ascii="Arial" w:hAnsi="Arial" w:cs="Arial"/>
                <w:sz w:val="22"/>
                <w:szCs w:val="22"/>
                <w:lang w:val="en-GB"/>
              </w:rPr>
            </w:pPr>
          </w:p>
          <w:p w14:paraId="576F901C" w14:textId="77777777" w:rsidR="00140049" w:rsidRPr="007326F7" w:rsidRDefault="00EC614E" w:rsidP="00BD3500">
            <w:pPr>
              <w:rPr>
                <w:rFonts w:ascii="Arial" w:hAnsi="Arial" w:cs="Arial"/>
                <w:sz w:val="22"/>
                <w:szCs w:val="22"/>
                <w:lang w:val="en-GB"/>
              </w:rPr>
            </w:pPr>
            <w:r w:rsidRPr="007326F7">
              <w:rPr>
                <w:rFonts w:ascii="Arial" w:hAnsi="Arial" w:cs="Arial"/>
                <w:sz w:val="22"/>
                <w:szCs w:val="22"/>
                <w:u w:val="single"/>
                <w:lang w:val="en-GB"/>
              </w:rPr>
              <w:t>Yes, vapes/e-cigarettes:</w:t>
            </w:r>
            <w:r w:rsidRPr="007326F7">
              <w:rPr>
                <w:rFonts w:ascii="Arial" w:hAnsi="Arial" w:cs="Arial"/>
                <w:sz w:val="22"/>
                <w:szCs w:val="22"/>
                <w:lang w:val="en-GB"/>
              </w:rPr>
              <w:t xml:space="preserve"> </w:t>
            </w:r>
            <w:r w:rsidR="00BD3500" w:rsidRPr="007326F7">
              <w:rPr>
                <w:rFonts w:ascii="Arial" w:hAnsi="Arial" w:cs="Arial"/>
                <w:sz w:val="22"/>
                <w:szCs w:val="22"/>
                <w:lang w:val="en-GB"/>
              </w:rPr>
              <w:t xml:space="preserve">Less than once a day/sporadically; &lt;5 times </w:t>
            </w:r>
            <w:r w:rsidRPr="007326F7">
              <w:rPr>
                <w:rFonts w:ascii="Arial" w:hAnsi="Arial" w:cs="Arial"/>
                <w:sz w:val="22"/>
                <w:szCs w:val="22"/>
                <w:lang w:val="en-GB"/>
              </w:rPr>
              <w:t>per day</w:t>
            </w:r>
            <w:r w:rsidR="00BD3500" w:rsidRPr="007326F7">
              <w:rPr>
                <w:rFonts w:ascii="Arial" w:hAnsi="Arial" w:cs="Arial"/>
                <w:sz w:val="22"/>
                <w:szCs w:val="22"/>
                <w:lang w:val="en-GB"/>
              </w:rPr>
              <w:t xml:space="preserve">; 5–10 times </w:t>
            </w:r>
            <w:r w:rsidRPr="007326F7">
              <w:rPr>
                <w:rFonts w:ascii="Arial" w:hAnsi="Arial" w:cs="Arial"/>
                <w:sz w:val="22"/>
                <w:szCs w:val="22"/>
                <w:lang w:val="en-GB"/>
              </w:rPr>
              <w:t>per day;</w:t>
            </w:r>
            <w:r w:rsidR="00BD3500" w:rsidRPr="007326F7">
              <w:rPr>
                <w:rFonts w:ascii="Arial" w:hAnsi="Arial" w:cs="Arial"/>
                <w:sz w:val="22"/>
                <w:szCs w:val="22"/>
                <w:lang w:val="en-GB"/>
              </w:rPr>
              <w:t xml:space="preserve"> 10–20 times </w:t>
            </w:r>
            <w:r w:rsidRPr="007326F7">
              <w:rPr>
                <w:rFonts w:ascii="Arial" w:hAnsi="Arial" w:cs="Arial"/>
                <w:sz w:val="22"/>
                <w:szCs w:val="22"/>
                <w:lang w:val="en-GB"/>
              </w:rPr>
              <w:t>per day;</w:t>
            </w:r>
            <w:r w:rsidR="00BD3500" w:rsidRPr="007326F7">
              <w:rPr>
                <w:rFonts w:ascii="Arial" w:hAnsi="Arial" w:cs="Arial"/>
                <w:sz w:val="22"/>
                <w:szCs w:val="22"/>
                <w:lang w:val="en-GB"/>
              </w:rPr>
              <w:t xml:space="preserve"> &gt;20 times </w:t>
            </w:r>
            <w:r w:rsidRPr="007326F7">
              <w:rPr>
                <w:rFonts w:ascii="Arial" w:hAnsi="Arial" w:cs="Arial"/>
                <w:sz w:val="22"/>
                <w:szCs w:val="22"/>
                <w:lang w:val="en-GB"/>
              </w:rPr>
              <w:t>per day</w:t>
            </w:r>
          </w:p>
          <w:p w14:paraId="6DF86FCA" w14:textId="77777777" w:rsidR="00BD3500" w:rsidRPr="007326F7" w:rsidRDefault="00BD3500" w:rsidP="00BD3500">
            <w:pPr>
              <w:rPr>
                <w:rFonts w:ascii="Arial" w:hAnsi="Arial" w:cs="Arial"/>
                <w:sz w:val="22"/>
                <w:szCs w:val="22"/>
                <w:lang w:val="en-GB"/>
              </w:rPr>
            </w:pPr>
          </w:p>
          <w:p w14:paraId="6EE58E9E" w14:textId="38620B40"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Nee; Ja, sigaretten/sigaren/pij</w:t>
            </w:r>
            <w:r w:rsidR="00EC614E" w:rsidRPr="007326F7">
              <w:rPr>
                <w:rFonts w:ascii="Arial" w:hAnsi="Arial" w:cs="Arial"/>
                <w:sz w:val="22"/>
                <w:szCs w:val="22"/>
                <w:lang w:val="en-GB"/>
              </w:rPr>
              <w:t>p</w:t>
            </w:r>
            <w:r w:rsidR="007763D2" w:rsidRPr="007326F7">
              <w:rPr>
                <w:rFonts w:ascii="Arial" w:hAnsi="Arial" w:cs="Arial"/>
                <w:sz w:val="22"/>
                <w:szCs w:val="22"/>
                <w:lang w:val="en-GB"/>
              </w:rPr>
              <w:t xml:space="preserve">; Ja, </w:t>
            </w:r>
            <w:r w:rsidR="00234868" w:rsidRPr="007326F7">
              <w:rPr>
                <w:rFonts w:ascii="Arial" w:hAnsi="Arial" w:cs="Arial"/>
                <w:sz w:val="22"/>
                <w:szCs w:val="22"/>
                <w:lang w:val="en-GB"/>
              </w:rPr>
              <w:t>v</w:t>
            </w:r>
            <w:r w:rsidR="007763D2" w:rsidRPr="007326F7">
              <w:rPr>
                <w:rFonts w:ascii="Arial" w:hAnsi="Arial" w:cs="Arial"/>
                <w:sz w:val="22"/>
                <w:szCs w:val="22"/>
                <w:lang w:val="en-GB"/>
              </w:rPr>
              <w:t xml:space="preserve">ape/e-sigaret (niet shisha-pen, e-hookah, </w:t>
            </w:r>
            <w:r w:rsidR="00E51075" w:rsidRPr="007326F7">
              <w:rPr>
                <w:rFonts w:ascii="Arial" w:hAnsi="Arial" w:cs="Arial"/>
                <w:sz w:val="22"/>
                <w:szCs w:val="22"/>
                <w:lang w:val="en-GB"/>
              </w:rPr>
              <w:t>vape met smaak</w:t>
            </w:r>
            <w:r w:rsidR="007763D2" w:rsidRPr="007326F7">
              <w:rPr>
                <w:rFonts w:ascii="Arial" w:hAnsi="Arial" w:cs="Arial"/>
                <w:sz w:val="22"/>
                <w:szCs w:val="22"/>
                <w:lang w:val="en-GB"/>
              </w:rPr>
              <w:t>)</w:t>
            </w:r>
          </w:p>
          <w:p w14:paraId="779D355C" w14:textId="77777777" w:rsidR="007763D2" w:rsidRPr="007326F7" w:rsidRDefault="007763D2" w:rsidP="00140049">
            <w:pPr>
              <w:rPr>
                <w:rFonts w:ascii="Arial" w:hAnsi="Arial" w:cs="Arial"/>
                <w:sz w:val="22"/>
                <w:szCs w:val="22"/>
                <w:lang w:val="en-GB"/>
              </w:rPr>
            </w:pPr>
          </w:p>
          <w:p w14:paraId="65151543" w14:textId="77777777" w:rsidR="007763D2" w:rsidRPr="007326F7" w:rsidRDefault="00EC614E" w:rsidP="00140049">
            <w:pPr>
              <w:rPr>
                <w:rFonts w:ascii="Arial" w:hAnsi="Arial" w:cs="Arial"/>
                <w:sz w:val="22"/>
                <w:szCs w:val="22"/>
                <w:lang w:val="en-GB"/>
              </w:rPr>
            </w:pPr>
            <w:r w:rsidRPr="007326F7">
              <w:rPr>
                <w:rFonts w:ascii="Arial" w:hAnsi="Arial" w:cs="Arial"/>
                <w:sz w:val="22"/>
                <w:szCs w:val="22"/>
                <w:u w:val="single"/>
                <w:lang w:val="en-GB"/>
              </w:rPr>
              <w:t>Ja, sigaretten/sigaren/pijp:</w:t>
            </w:r>
            <w:r w:rsidRPr="007326F7">
              <w:rPr>
                <w:rFonts w:ascii="Arial" w:hAnsi="Arial" w:cs="Arial"/>
                <w:sz w:val="22"/>
                <w:szCs w:val="22"/>
                <w:lang w:val="en-GB"/>
              </w:rPr>
              <w:t xml:space="preserve"> </w:t>
            </w:r>
            <w:r w:rsidR="007763D2" w:rsidRPr="007326F7">
              <w:rPr>
                <w:rFonts w:ascii="Arial" w:hAnsi="Arial" w:cs="Arial"/>
                <w:sz w:val="22"/>
                <w:szCs w:val="22"/>
                <w:lang w:val="en-GB"/>
              </w:rPr>
              <w:t xml:space="preserve">Minder dan een keer per dag/sporadisch; &lt; 5 keer per </w:t>
            </w:r>
            <w:r w:rsidRPr="007326F7">
              <w:rPr>
                <w:rFonts w:ascii="Arial" w:hAnsi="Arial" w:cs="Arial"/>
                <w:sz w:val="22"/>
                <w:szCs w:val="22"/>
                <w:lang w:val="en-GB"/>
              </w:rPr>
              <w:t>dag</w:t>
            </w:r>
            <w:r w:rsidR="007763D2" w:rsidRPr="007326F7">
              <w:rPr>
                <w:rFonts w:ascii="Arial" w:hAnsi="Arial" w:cs="Arial"/>
                <w:sz w:val="22"/>
                <w:szCs w:val="22"/>
                <w:lang w:val="en-GB"/>
              </w:rPr>
              <w:t xml:space="preserve">; 5 – 10 keer per </w:t>
            </w:r>
            <w:r w:rsidRPr="007326F7">
              <w:rPr>
                <w:rFonts w:ascii="Arial" w:hAnsi="Arial" w:cs="Arial"/>
                <w:sz w:val="22"/>
                <w:szCs w:val="22"/>
                <w:lang w:val="en-GB"/>
              </w:rPr>
              <w:t>dag;</w:t>
            </w:r>
            <w:r w:rsidR="007763D2" w:rsidRPr="007326F7">
              <w:rPr>
                <w:rFonts w:ascii="Arial" w:hAnsi="Arial" w:cs="Arial"/>
                <w:sz w:val="22"/>
                <w:szCs w:val="22"/>
                <w:lang w:val="en-GB"/>
              </w:rPr>
              <w:t xml:space="preserve"> 10 – 20 keer per </w:t>
            </w:r>
            <w:r w:rsidRPr="007326F7">
              <w:rPr>
                <w:rFonts w:ascii="Arial" w:hAnsi="Arial" w:cs="Arial"/>
                <w:sz w:val="22"/>
                <w:szCs w:val="22"/>
                <w:lang w:val="en-GB"/>
              </w:rPr>
              <w:t>dag;</w:t>
            </w:r>
            <w:r w:rsidR="007763D2" w:rsidRPr="007326F7">
              <w:rPr>
                <w:rFonts w:ascii="Arial" w:hAnsi="Arial" w:cs="Arial"/>
                <w:sz w:val="22"/>
                <w:szCs w:val="22"/>
                <w:lang w:val="en-GB"/>
              </w:rPr>
              <w:t xml:space="preserve"> &gt; 20 keer per </w:t>
            </w:r>
            <w:r w:rsidRPr="007326F7">
              <w:rPr>
                <w:rFonts w:ascii="Arial" w:hAnsi="Arial" w:cs="Arial"/>
                <w:sz w:val="22"/>
                <w:szCs w:val="22"/>
                <w:lang w:val="en-GB"/>
              </w:rPr>
              <w:t>dag</w:t>
            </w:r>
          </w:p>
          <w:p w14:paraId="74DD9B81" w14:textId="77777777" w:rsidR="007763D2" w:rsidRPr="007326F7" w:rsidRDefault="007763D2" w:rsidP="00140049">
            <w:pPr>
              <w:rPr>
                <w:rFonts w:ascii="Arial" w:hAnsi="Arial" w:cs="Arial"/>
                <w:sz w:val="22"/>
                <w:szCs w:val="22"/>
                <w:lang w:val="en-GB"/>
              </w:rPr>
            </w:pPr>
          </w:p>
          <w:p w14:paraId="74A3A0D7" w14:textId="77777777" w:rsidR="007763D2" w:rsidRPr="007326F7" w:rsidRDefault="00EC614E" w:rsidP="00140049">
            <w:pPr>
              <w:rPr>
                <w:rFonts w:ascii="Arial" w:hAnsi="Arial" w:cs="Arial"/>
                <w:sz w:val="22"/>
                <w:szCs w:val="22"/>
                <w:lang w:val="en-GB"/>
              </w:rPr>
            </w:pPr>
            <w:r w:rsidRPr="007326F7">
              <w:rPr>
                <w:rFonts w:ascii="Arial" w:hAnsi="Arial" w:cs="Arial"/>
                <w:sz w:val="22"/>
                <w:szCs w:val="22"/>
                <w:u w:val="single"/>
                <w:lang w:val="en-GB"/>
              </w:rPr>
              <w:t>Ja, vapes/e-sigaretten:</w:t>
            </w:r>
            <w:r w:rsidRPr="007326F7">
              <w:rPr>
                <w:rFonts w:ascii="Arial" w:hAnsi="Arial" w:cs="Arial"/>
                <w:sz w:val="22"/>
                <w:szCs w:val="22"/>
                <w:lang w:val="en-GB"/>
              </w:rPr>
              <w:t xml:space="preserve"> </w:t>
            </w:r>
            <w:r w:rsidR="007763D2" w:rsidRPr="007326F7">
              <w:rPr>
                <w:rFonts w:ascii="Arial" w:hAnsi="Arial" w:cs="Arial"/>
                <w:sz w:val="22"/>
                <w:szCs w:val="22"/>
                <w:lang w:val="en-GB"/>
              </w:rPr>
              <w:t xml:space="preserve">Minder dan een keer per dag/sporadisch; &lt; 5 keer per </w:t>
            </w:r>
            <w:r w:rsidRPr="007326F7">
              <w:rPr>
                <w:rFonts w:ascii="Arial" w:hAnsi="Arial" w:cs="Arial"/>
                <w:sz w:val="22"/>
                <w:szCs w:val="22"/>
                <w:lang w:val="en-GB"/>
              </w:rPr>
              <w:t>dag</w:t>
            </w:r>
            <w:r w:rsidR="007763D2" w:rsidRPr="007326F7">
              <w:rPr>
                <w:rFonts w:ascii="Arial" w:hAnsi="Arial" w:cs="Arial"/>
                <w:sz w:val="22"/>
                <w:szCs w:val="22"/>
                <w:lang w:val="en-GB"/>
              </w:rPr>
              <w:t xml:space="preserve">; 5 – 10 keer per </w:t>
            </w:r>
            <w:r w:rsidRPr="007326F7">
              <w:rPr>
                <w:rFonts w:ascii="Arial" w:hAnsi="Arial" w:cs="Arial"/>
                <w:sz w:val="22"/>
                <w:szCs w:val="22"/>
                <w:lang w:val="en-GB"/>
              </w:rPr>
              <w:t>dag;</w:t>
            </w:r>
            <w:r w:rsidR="007763D2" w:rsidRPr="007326F7">
              <w:rPr>
                <w:rFonts w:ascii="Arial" w:hAnsi="Arial" w:cs="Arial"/>
                <w:sz w:val="22"/>
                <w:szCs w:val="22"/>
                <w:lang w:val="en-GB"/>
              </w:rPr>
              <w:t xml:space="preserve"> 10 – 20 keer per </w:t>
            </w:r>
            <w:r w:rsidRPr="007326F7">
              <w:rPr>
                <w:rFonts w:ascii="Arial" w:hAnsi="Arial" w:cs="Arial"/>
                <w:sz w:val="22"/>
                <w:szCs w:val="22"/>
                <w:lang w:val="en-GB"/>
              </w:rPr>
              <w:t>dag;</w:t>
            </w:r>
            <w:r w:rsidR="007763D2" w:rsidRPr="007326F7">
              <w:rPr>
                <w:rFonts w:ascii="Arial" w:hAnsi="Arial" w:cs="Arial"/>
                <w:sz w:val="22"/>
                <w:szCs w:val="22"/>
                <w:lang w:val="en-GB"/>
              </w:rPr>
              <w:t xml:space="preserve"> &gt; 20 keer per </w:t>
            </w:r>
            <w:r w:rsidRPr="007326F7">
              <w:rPr>
                <w:rFonts w:ascii="Arial" w:hAnsi="Arial" w:cs="Arial"/>
                <w:sz w:val="22"/>
                <w:szCs w:val="22"/>
                <w:lang w:val="en-GB"/>
              </w:rPr>
              <w:t>dag</w:t>
            </w:r>
          </w:p>
        </w:tc>
      </w:tr>
      <w:tr w:rsidR="00140049" w:rsidRPr="007326F7" w14:paraId="11F77359" w14:textId="77777777" w:rsidTr="007160DA">
        <w:tc>
          <w:tcPr>
            <w:tcW w:w="1575" w:type="dxa"/>
          </w:tcPr>
          <w:p w14:paraId="724C21FF" w14:textId="77777777" w:rsidR="00140049" w:rsidRPr="007326F7" w:rsidRDefault="00140049" w:rsidP="00140049">
            <w:pPr>
              <w:rPr>
                <w:rFonts w:ascii="Arial" w:hAnsi="Arial" w:cs="Arial"/>
                <w:color w:val="000000"/>
                <w:sz w:val="22"/>
                <w:szCs w:val="22"/>
                <w:lang w:val="en-GB"/>
              </w:rPr>
            </w:pPr>
            <w:r w:rsidRPr="007326F7">
              <w:rPr>
                <w:rFonts w:ascii="Arial" w:hAnsi="Arial" w:cs="Arial"/>
                <w:color w:val="000000"/>
                <w:sz w:val="22"/>
                <w:szCs w:val="22"/>
                <w:lang w:val="en-GB"/>
              </w:rPr>
              <w:t>Alcohol and drug use</w:t>
            </w:r>
          </w:p>
        </w:tc>
        <w:tc>
          <w:tcPr>
            <w:tcW w:w="3717" w:type="dxa"/>
          </w:tcPr>
          <w:p w14:paraId="6DC11F15" w14:textId="77777777" w:rsidR="00802909" w:rsidRPr="007326F7" w:rsidRDefault="00140049" w:rsidP="00802909">
            <w:pPr>
              <w:rPr>
                <w:rFonts w:ascii="Arial" w:hAnsi="Arial" w:cs="Arial"/>
                <w:sz w:val="22"/>
                <w:szCs w:val="22"/>
                <w:lang w:val="en-GB"/>
              </w:rPr>
            </w:pPr>
            <w:r w:rsidRPr="007326F7">
              <w:rPr>
                <w:rFonts w:ascii="Arial" w:hAnsi="Arial" w:cs="Arial"/>
                <w:sz w:val="22"/>
                <w:szCs w:val="22"/>
                <w:lang w:val="en-GB"/>
              </w:rPr>
              <w:t>[EN]</w:t>
            </w:r>
            <w:r w:rsidR="00802909" w:rsidRPr="007326F7">
              <w:rPr>
                <w:rFonts w:ascii="Arial" w:hAnsi="Arial" w:cs="Arial"/>
                <w:sz w:val="22"/>
                <w:szCs w:val="22"/>
                <w:lang w:val="en-GB"/>
              </w:rPr>
              <w:t xml:space="preserve"> How much alcohol do you consume on average per week?;</w:t>
            </w:r>
          </w:p>
          <w:p w14:paraId="24D2549A" w14:textId="77777777" w:rsidR="00802909" w:rsidRPr="007326F7" w:rsidRDefault="00802909" w:rsidP="00802909">
            <w:pPr>
              <w:rPr>
                <w:rFonts w:ascii="Arial" w:hAnsi="Arial" w:cs="Arial"/>
                <w:sz w:val="22"/>
                <w:szCs w:val="22"/>
                <w:lang w:val="en-GB"/>
              </w:rPr>
            </w:pPr>
            <w:r w:rsidRPr="007326F7">
              <w:rPr>
                <w:rFonts w:ascii="Arial" w:hAnsi="Arial" w:cs="Arial"/>
                <w:sz w:val="22"/>
                <w:szCs w:val="22"/>
                <w:lang w:val="en-GB"/>
              </w:rPr>
              <w:t>Do you ever use drugs?;</w:t>
            </w:r>
          </w:p>
          <w:p w14:paraId="3404680B" w14:textId="77777777" w:rsidR="00802909" w:rsidRPr="007326F7" w:rsidRDefault="00802909" w:rsidP="00802909">
            <w:pPr>
              <w:rPr>
                <w:rFonts w:ascii="Arial" w:hAnsi="Arial" w:cs="Arial"/>
                <w:sz w:val="22"/>
                <w:szCs w:val="22"/>
                <w:lang w:val="en-GB"/>
              </w:rPr>
            </w:pPr>
            <w:r w:rsidRPr="007326F7">
              <w:rPr>
                <w:rFonts w:ascii="Arial" w:hAnsi="Arial" w:cs="Arial"/>
                <w:sz w:val="22"/>
                <w:szCs w:val="22"/>
                <w:lang w:val="en-GB"/>
              </w:rPr>
              <w:t>Which drugs do you use? (Multiple options possible);</w:t>
            </w:r>
          </w:p>
          <w:p w14:paraId="28184E81" w14:textId="77777777" w:rsidR="00802909" w:rsidRPr="007326F7" w:rsidRDefault="00802909" w:rsidP="00802909">
            <w:pPr>
              <w:rPr>
                <w:rFonts w:ascii="Arial" w:hAnsi="Arial" w:cs="Arial"/>
                <w:sz w:val="22"/>
                <w:szCs w:val="22"/>
                <w:lang w:val="en-GB"/>
              </w:rPr>
            </w:pPr>
            <w:r w:rsidRPr="007326F7">
              <w:rPr>
                <w:rFonts w:ascii="Arial" w:hAnsi="Arial" w:cs="Arial"/>
                <w:sz w:val="22"/>
                <w:szCs w:val="22"/>
                <w:lang w:val="en-GB"/>
              </w:rPr>
              <w:lastRenderedPageBreak/>
              <w:t>When did you last use cannabis/hashish?;</w:t>
            </w:r>
          </w:p>
          <w:p w14:paraId="478882E7" w14:textId="77777777" w:rsidR="00140049" w:rsidRPr="007326F7" w:rsidRDefault="00802909" w:rsidP="00802909">
            <w:pPr>
              <w:rPr>
                <w:rFonts w:ascii="Arial" w:hAnsi="Arial" w:cs="Arial"/>
                <w:sz w:val="22"/>
                <w:szCs w:val="22"/>
                <w:lang w:val="en-GB"/>
              </w:rPr>
            </w:pPr>
            <w:r w:rsidRPr="007326F7">
              <w:rPr>
                <w:rFonts w:ascii="Arial" w:hAnsi="Arial" w:cs="Arial"/>
                <w:sz w:val="22"/>
                <w:szCs w:val="22"/>
                <w:lang w:val="en-GB"/>
              </w:rPr>
              <w:t>When did you last use these drugs? (Not cannabis/hashish)</w:t>
            </w:r>
          </w:p>
          <w:p w14:paraId="5B12C22A" w14:textId="77777777" w:rsidR="004F618D" w:rsidRPr="009E66E4" w:rsidRDefault="00140049" w:rsidP="00140049">
            <w:pPr>
              <w:rPr>
                <w:rFonts w:ascii="Arial" w:hAnsi="Arial" w:cs="Arial"/>
                <w:sz w:val="22"/>
                <w:szCs w:val="22"/>
                <w:lang w:val="nl-NL"/>
              </w:rPr>
            </w:pPr>
            <w:r w:rsidRPr="009E66E4">
              <w:rPr>
                <w:rFonts w:ascii="Arial" w:hAnsi="Arial" w:cs="Arial"/>
                <w:sz w:val="22"/>
                <w:szCs w:val="22"/>
                <w:lang w:val="nl-NL"/>
              </w:rPr>
              <w:t>[NL]</w:t>
            </w:r>
            <w:r w:rsidR="004F618D" w:rsidRPr="009E66E4">
              <w:rPr>
                <w:rFonts w:ascii="Arial" w:hAnsi="Arial" w:cs="Arial"/>
                <w:sz w:val="22"/>
                <w:szCs w:val="22"/>
                <w:lang w:val="nl-NL"/>
              </w:rPr>
              <w:t xml:space="preserve"> </w:t>
            </w:r>
            <w:r w:rsidR="004F618D" w:rsidRPr="009E66E4">
              <w:rPr>
                <w:rFonts w:ascii="Arial" w:hAnsi="Arial" w:cs="Arial"/>
                <w:color w:val="000000"/>
                <w:sz w:val="22"/>
                <w:szCs w:val="22"/>
                <w:lang w:val="nl-NL"/>
              </w:rPr>
              <w:t xml:space="preserve">Hoeveel alcohol consumeert u gemiddeld per week?; </w:t>
            </w:r>
          </w:p>
          <w:p w14:paraId="79AFB4D3" w14:textId="77777777" w:rsidR="004F618D" w:rsidRPr="009E66E4" w:rsidRDefault="004F618D" w:rsidP="00140049">
            <w:pPr>
              <w:rPr>
                <w:rFonts w:ascii="Arial" w:hAnsi="Arial" w:cs="Arial"/>
                <w:color w:val="000000"/>
                <w:sz w:val="22"/>
                <w:szCs w:val="22"/>
                <w:lang w:val="nl-NL"/>
              </w:rPr>
            </w:pPr>
            <w:r w:rsidRPr="009E66E4">
              <w:rPr>
                <w:rFonts w:ascii="Arial" w:hAnsi="Arial" w:cs="Arial"/>
                <w:color w:val="000000"/>
                <w:sz w:val="22"/>
                <w:szCs w:val="22"/>
                <w:lang w:val="nl-NL"/>
              </w:rPr>
              <w:t xml:space="preserve">Gebruikt u wel eens drugs?; </w:t>
            </w:r>
          </w:p>
          <w:p w14:paraId="64B8EE3F" w14:textId="77777777" w:rsidR="004F618D" w:rsidRPr="009E66E4" w:rsidRDefault="004F618D" w:rsidP="00140049">
            <w:pPr>
              <w:rPr>
                <w:rFonts w:ascii="Arial" w:hAnsi="Arial" w:cs="Arial"/>
                <w:color w:val="000000"/>
                <w:sz w:val="22"/>
                <w:szCs w:val="22"/>
                <w:lang w:val="nl-NL"/>
              </w:rPr>
            </w:pPr>
            <w:r w:rsidRPr="009E66E4">
              <w:rPr>
                <w:rFonts w:ascii="Arial" w:hAnsi="Arial" w:cs="Arial"/>
                <w:color w:val="000000"/>
                <w:sz w:val="22"/>
                <w:szCs w:val="22"/>
                <w:lang w:val="nl-NL"/>
              </w:rPr>
              <w:t xml:space="preserve">Welke drugs gebruikt u? (Meerdere opties mogelijk); </w:t>
            </w:r>
          </w:p>
          <w:p w14:paraId="2598E0CC" w14:textId="77777777" w:rsidR="004F618D" w:rsidRPr="009E66E4" w:rsidRDefault="004F618D" w:rsidP="00140049">
            <w:pPr>
              <w:rPr>
                <w:rFonts w:ascii="Arial" w:hAnsi="Arial" w:cs="Arial"/>
                <w:color w:val="000000"/>
                <w:sz w:val="22"/>
                <w:szCs w:val="22"/>
                <w:lang w:val="nl-NL"/>
              </w:rPr>
            </w:pPr>
            <w:r w:rsidRPr="009E66E4">
              <w:rPr>
                <w:rFonts w:ascii="Arial" w:hAnsi="Arial" w:cs="Arial"/>
                <w:color w:val="000000"/>
                <w:sz w:val="22"/>
                <w:szCs w:val="22"/>
                <w:lang w:val="nl-NL"/>
              </w:rPr>
              <w:t xml:space="preserve">Wanneer heeft u voor het laatst cannabis/hasj gebruikt?; </w:t>
            </w:r>
          </w:p>
          <w:p w14:paraId="74F4B9E3" w14:textId="77777777" w:rsidR="00140049" w:rsidRPr="007326F7" w:rsidRDefault="004F618D" w:rsidP="00140049">
            <w:pPr>
              <w:rPr>
                <w:rFonts w:ascii="Arial" w:hAnsi="Arial" w:cs="Arial"/>
                <w:color w:val="000000"/>
                <w:sz w:val="22"/>
                <w:szCs w:val="22"/>
                <w:lang w:val="en-GB"/>
              </w:rPr>
            </w:pPr>
            <w:r w:rsidRPr="007326F7">
              <w:rPr>
                <w:rFonts w:ascii="Arial" w:hAnsi="Arial" w:cs="Arial"/>
                <w:color w:val="000000"/>
                <w:sz w:val="22"/>
                <w:szCs w:val="22"/>
                <w:lang w:val="en-GB"/>
              </w:rPr>
              <w:t>Wanneer heeft u voor het laats</w:t>
            </w:r>
            <w:r w:rsidR="00EC614E" w:rsidRPr="007326F7">
              <w:rPr>
                <w:rFonts w:ascii="Arial" w:hAnsi="Arial" w:cs="Arial"/>
                <w:color w:val="000000"/>
                <w:sz w:val="22"/>
                <w:szCs w:val="22"/>
                <w:lang w:val="en-GB"/>
              </w:rPr>
              <w:t>t</w:t>
            </w:r>
            <w:r w:rsidRPr="007326F7">
              <w:rPr>
                <w:rFonts w:ascii="Arial" w:hAnsi="Arial" w:cs="Arial"/>
                <w:color w:val="000000"/>
                <w:sz w:val="22"/>
                <w:szCs w:val="22"/>
                <w:lang w:val="en-GB"/>
              </w:rPr>
              <w:t xml:space="preserve"> deze drugs gebruikt? (Niet cannabis/hasj)</w:t>
            </w:r>
          </w:p>
        </w:tc>
        <w:tc>
          <w:tcPr>
            <w:tcW w:w="3718" w:type="dxa"/>
          </w:tcPr>
          <w:p w14:paraId="6B8C3A1D" w14:textId="77777777" w:rsidR="00802909" w:rsidRPr="007326F7" w:rsidRDefault="00140049" w:rsidP="00802909">
            <w:pPr>
              <w:rPr>
                <w:rFonts w:ascii="Arial" w:hAnsi="Arial" w:cs="Arial"/>
                <w:sz w:val="22"/>
                <w:szCs w:val="22"/>
                <w:lang w:val="en-GB"/>
              </w:rPr>
            </w:pPr>
            <w:r w:rsidRPr="007326F7">
              <w:rPr>
                <w:rFonts w:ascii="Arial" w:hAnsi="Arial" w:cs="Arial"/>
                <w:sz w:val="22"/>
                <w:szCs w:val="22"/>
                <w:lang w:val="en-GB"/>
              </w:rPr>
              <w:lastRenderedPageBreak/>
              <w:t>[EN]</w:t>
            </w:r>
            <w:r w:rsidR="00802909" w:rsidRPr="007326F7">
              <w:rPr>
                <w:rFonts w:ascii="Arial" w:hAnsi="Arial" w:cs="Arial"/>
                <w:sz w:val="22"/>
                <w:szCs w:val="22"/>
                <w:lang w:val="en-GB"/>
              </w:rPr>
              <w:t xml:space="preserve"> I don't drink alcohol; Less than 1 drink per week/sporadically; 1 to 7 drinks per week; 8 to 14 drinks per week; More than 14 drinks per week</w:t>
            </w:r>
          </w:p>
          <w:p w14:paraId="7D9E6617" w14:textId="77777777" w:rsidR="00802909" w:rsidRPr="007326F7" w:rsidRDefault="00802909" w:rsidP="00802909">
            <w:pPr>
              <w:rPr>
                <w:rFonts w:ascii="Arial" w:hAnsi="Arial" w:cs="Arial"/>
                <w:sz w:val="22"/>
                <w:szCs w:val="22"/>
                <w:lang w:val="en-GB"/>
              </w:rPr>
            </w:pPr>
          </w:p>
          <w:p w14:paraId="40BF6E6D" w14:textId="77777777" w:rsidR="00802909" w:rsidRPr="007326F7" w:rsidRDefault="00802909" w:rsidP="00802909">
            <w:pPr>
              <w:rPr>
                <w:rFonts w:ascii="Arial" w:hAnsi="Arial" w:cs="Arial"/>
                <w:sz w:val="22"/>
                <w:szCs w:val="22"/>
                <w:lang w:val="en-GB"/>
              </w:rPr>
            </w:pPr>
            <w:r w:rsidRPr="007326F7">
              <w:rPr>
                <w:rFonts w:ascii="Arial" w:hAnsi="Arial" w:cs="Arial"/>
                <w:sz w:val="22"/>
                <w:szCs w:val="22"/>
                <w:lang w:val="en-GB"/>
              </w:rPr>
              <w:t>Yes; No</w:t>
            </w:r>
          </w:p>
          <w:p w14:paraId="0AFC1EFF" w14:textId="77777777" w:rsidR="00802909" w:rsidRPr="007326F7" w:rsidRDefault="00802909" w:rsidP="00802909">
            <w:pPr>
              <w:rPr>
                <w:rFonts w:ascii="Arial" w:hAnsi="Arial" w:cs="Arial"/>
                <w:sz w:val="22"/>
                <w:szCs w:val="22"/>
                <w:lang w:val="en-GB"/>
              </w:rPr>
            </w:pPr>
          </w:p>
          <w:p w14:paraId="053DD67C" w14:textId="77777777" w:rsidR="00802909" w:rsidRPr="007326F7" w:rsidRDefault="00802909" w:rsidP="00802909">
            <w:pPr>
              <w:rPr>
                <w:rFonts w:ascii="Arial" w:hAnsi="Arial" w:cs="Arial"/>
                <w:sz w:val="22"/>
                <w:szCs w:val="22"/>
                <w:lang w:val="en-GB"/>
              </w:rPr>
            </w:pPr>
            <w:r w:rsidRPr="007326F7">
              <w:rPr>
                <w:rFonts w:ascii="Arial" w:hAnsi="Arial" w:cs="Arial"/>
                <w:sz w:val="22"/>
                <w:szCs w:val="22"/>
                <w:lang w:val="en-GB"/>
              </w:rPr>
              <w:t>Cannabis/hashish; MDMA/ecstasy; Ketamine; Psychedelics (magic mushrooms/truffles/LSD); Amphetamine (speed/pep); GHB; Cocaine; Other, namely</w:t>
            </w:r>
            <w:r w:rsidR="005C2DBE" w:rsidRPr="007326F7">
              <w:rPr>
                <w:rFonts w:ascii="Arial" w:hAnsi="Arial" w:cs="Arial"/>
                <w:sz w:val="22"/>
                <w:szCs w:val="22"/>
                <w:lang w:val="en-GB"/>
              </w:rPr>
              <w:t xml:space="preserve"> {open text}</w:t>
            </w:r>
          </w:p>
          <w:p w14:paraId="305A0F37" w14:textId="77777777" w:rsidR="00802909" w:rsidRPr="007326F7" w:rsidRDefault="00802909" w:rsidP="00802909">
            <w:pPr>
              <w:rPr>
                <w:rFonts w:ascii="Arial" w:hAnsi="Arial" w:cs="Arial"/>
                <w:sz w:val="22"/>
                <w:szCs w:val="22"/>
                <w:lang w:val="en-GB"/>
              </w:rPr>
            </w:pPr>
          </w:p>
          <w:p w14:paraId="0A06855A" w14:textId="77777777" w:rsidR="00802909" w:rsidRPr="007326F7" w:rsidRDefault="00EC614E" w:rsidP="00802909">
            <w:pPr>
              <w:rPr>
                <w:rFonts w:ascii="Arial" w:hAnsi="Arial" w:cs="Arial"/>
                <w:sz w:val="22"/>
                <w:szCs w:val="22"/>
                <w:lang w:val="en-GB"/>
              </w:rPr>
            </w:pPr>
            <w:r w:rsidRPr="007326F7">
              <w:rPr>
                <w:rFonts w:ascii="Arial" w:hAnsi="Arial" w:cs="Arial"/>
                <w:sz w:val="22"/>
                <w:szCs w:val="22"/>
                <w:u w:val="single"/>
                <w:lang w:val="en-GB"/>
              </w:rPr>
              <w:t>Cannabis/hashish:</w:t>
            </w:r>
            <w:r w:rsidRPr="007326F7">
              <w:rPr>
                <w:rFonts w:ascii="Arial" w:hAnsi="Arial" w:cs="Arial"/>
                <w:sz w:val="22"/>
                <w:szCs w:val="22"/>
                <w:lang w:val="en-GB"/>
              </w:rPr>
              <w:t xml:space="preserve"> </w:t>
            </w:r>
            <w:r w:rsidR="00802909" w:rsidRPr="007326F7">
              <w:rPr>
                <w:rFonts w:ascii="Arial" w:hAnsi="Arial" w:cs="Arial"/>
                <w:sz w:val="22"/>
                <w:szCs w:val="22"/>
                <w:lang w:val="en-GB"/>
              </w:rPr>
              <w:t>Past 7 days; Past 30 days; Past 6 months; Past 12 months; More than 12 months ago</w:t>
            </w:r>
          </w:p>
          <w:p w14:paraId="37369567" w14:textId="77777777" w:rsidR="00802909" w:rsidRPr="007326F7" w:rsidRDefault="00802909" w:rsidP="00802909">
            <w:pPr>
              <w:rPr>
                <w:rFonts w:ascii="Arial" w:hAnsi="Arial" w:cs="Arial"/>
                <w:sz w:val="22"/>
                <w:szCs w:val="22"/>
                <w:lang w:val="en-GB"/>
              </w:rPr>
            </w:pPr>
          </w:p>
          <w:p w14:paraId="440E63BD" w14:textId="77777777" w:rsidR="00140049" w:rsidRPr="007326F7" w:rsidRDefault="00EC614E" w:rsidP="00802909">
            <w:pPr>
              <w:rPr>
                <w:rFonts w:ascii="Arial" w:hAnsi="Arial" w:cs="Arial"/>
                <w:sz w:val="22"/>
                <w:szCs w:val="22"/>
                <w:lang w:val="en-GB"/>
              </w:rPr>
            </w:pPr>
            <w:r w:rsidRPr="007326F7">
              <w:rPr>
                <w:rFonts w:ascii="Arial" w:hAnsi="Arial" w:cs="Arial"/>
                <w:sz w:val="22"/>
                <w:szCs w:val="22"/>
                <w:u w:val="single"/>
                <w:lang w:val="en-GB"/>
              </w:rPr>
              <w:t>Other drugs:</w:t>
            </w:r>
            <w:r w:rsidRPr="007326F7">
              <w:rPr>
                <w:rFonts w:ascii="Arial" w:hAnsi="Arial" w:cs="Arial"/>
                <w:sz w:val="22"/>
                <w:szCs w:val="22"/>
                <w:lang w:val="en-GB"/>
              </w:rPr>
              <w:t xml:space="preserve"> </w:t>
            </w:r>
            <w:r w:rsidR="00802909" w:rsidRPr="007326F7">
              <w:rPr>
                <w:rFonts w:ascii="Arial" w:hAnsi="Arial" w:cs="Arial"/>
                <w:sz w:val="22"/>
                <w:szCs w:val="22"/>
                <w:lang w:val="en-GB"/>
              </w:rPr>
              <w:t>Past 30 days; Past 12 months, but not in the past 30 days; More than 12 months ago</w:t>
            </w:r>
          </w:p>
          <w:p w14:paraId="771522E6" w14:textId="77777777" w:rsidR="00802909" w:rsidRPr="007326F7" w:rsidRDefault="00802909" w:rsidP="00802909">
            <w:pPr>
              <w:rPr>
                <w:rFonts w:ascii="Arial" w:hAnsi="Arial" w:cs="Arial"/>
                <w:sz w:val="22"/>
                <w:szCs w:val="22"/>
                <w:lang w:val="en-GB"/>
              </w:rPr>
            </w:pPr>
          </w:p>
          <w:p w14:paraId="00E8B836" w14:textId="77777777" w:rsidR="00140049" w:rsidRPr="007326F7" w:rsidRDefault="00140049" w:rsidP="00140049">
            <w:pPr>
              <w:rPr>
                <w:rFonts w:ascii="Arial" w:hAnsi="Arial" w:cs="Arial"/>
                <w:sz w:val="22"/>
                <w:szCs w:val="22"/>
                <w:lang w:val="en-GB"/>
              </w:rPr>
            </w:pPr>
            <w:r w:rsidRPr="007326F7">
              <w:rPr>
                <w:rFonts w:ascii="Arial" w:hAnsi="Arial" w:cs="Arial"/>
                <w:sz w:val="22"/>
                <w:szCs w:val="22"/>
                <w:lang w:val="en-GB"/>
              </w:rPr>
              <w:t>[NL]</w:t>
            </w:r>
            <w:r w:rsidR="007763D2" w:rsidRPr="007326F7">
              <w:rPr>
                <w:rFonts w:ascii="Arial" w:hAnsi="Arial" w:cs="Arial"/>
                <w:sz w:val="22"/>
                <w:szCs w:val="22"/>
                <w:lang w:val="en-GB"/>
              </w:rPr>
              <w:t xml:space="preserve"> Ik drink geen alcohol; Minder dan 1 glas per week/sporadisch; 1 tot 7 glazen per week; 8 tot 14 glazen per week; Meer dan 14 glazen per week</w:t>
            </w:r>
          </w:p>
          <w:p w14:paraId="7AEF9D3F" w14:textId="77777777" w:rsidR="007763D2" w:rsidRPr="007326F7" w:rsidRDefault="007763D2" w:rsidP="00140049">
            <w:pPr>
              <w:rPr>
                <w:rFonts w:ascii="Arial" w:hAnsi="Arial" w:cs="Arial"/>
                <w:sz w:val="22"/>
                <w:szCs w:val="22"/>
                <w:lang w:val="en-GB"/>
              </w:rPr>
            </w:pPr>
          </w:p>
          <w:p w14:paraId="55706B7A" w14:textId="77777777" w:rsidR="007763D2" w:rsidRPr="007326F7" w:rsidRDefault="007763D2" w:rsidP="00140049">
            <w:pPr>
              <w:rPr>
                <w:rFonts w:ascii="Arial" w:hAnsi="Arial" w:cs="Arial"/>
                <w:sz w:val="22"/>
                <w:szCs w:val="22"/>
                <w:lang w:val="en-GB"/>
              </w:rPr>
            </w:pPr>
            <w:r w:rsidRPr="007326F7">
              <w:rPr>
                <w:rFonts w:ascii="Arial" w:hAnsi="Arial" w:cs="Arial"/>
                <w:sz w:val="22"/>
                <w:szCs w:val="22"/>
                <w:lang w:val="en-GB"/>
              </w:rPr>
              <w:t>Ja; Nee</w:t>
            </w:r>
          </w:p>
          <w:p w14:paraId="54D81AC9" w14:textId="77777777" w:rsidR="007763D2" w:rsidRPr="007326F7" w:rsidRDefault="007763D2" w:rsidP="00140049">
            <w:pPr>
              <w:rPr>
                <w:rFonts w:ascii="Arial" w:hAnsi="Arial" w:cs="Arial"/>
                <w:sz w:val="22"/>
                <w:szCs w:val="22"/>
                <w:lang w:val="en-GB"/>
              </w:rPr>
            </w:pPr>
          </w:p>
          <w:p w14:paraId="01886757" w14:textId="77777777" w:rsidR="007763D2" w:rsidRPr="007326F7" w:rsidRDefault="00241051" w:rsidP="00140049">
            <w:pPr>
              <w:rPr>
                <w:rFonts w:ascii="Arial" w:hAnsi="Arial" w:cs="Arial"/>
                <w:sz w:val="22"/>
                <w:szCs w:val="22"/>
                <w:lang w:val="en-GB"/>
              </w:rPr>
            </w:pPr>
            <w:r w:rsidRPr="007326F7">
              <w:rPr>
                <w:rFonts w:ascii="Arial" w:hAnsi="Arial" w:cs="Arial"/>
                <w:sz w:val="22"/>
                <w:szCs w:val="22"/>
                <w:lang w:val="en-GB"/>
              </w:rPr>
              <w:t>Cannabis/hasj; MDMA/</w:t>
            </w:r>
            <w:r w:rsidR="00931291" w:rsidRPr="007326F7">
              <w:rPr>
                <w:rFonts w:ascii="Arial" w:hAnsi="Arial" w:cs="Arial"/>
                <w:sz w:val="22"/>
                <w:szCs w:val="22"/>
                <w:lang w:val="en-GB"/>
              </w:rPr>
              <w:t>ecstasy</w:t>
            </w:r>
            <w:r w:rsidRPr="007326F7">
              <w:rPr>
                <w:rFonts w:ascii="Arial" w:hAnsi="Arial" w:cs="Arial"/>
                <w:sz w:val="22"/>
                <w:szCs w:val="22"/>
                <w:lang w:val="en-GB"/>
              </w:rPr>
              <w:t>; Ketamine; Psychedelica (paddo's/truffels/lsd); Amfetamine (speed/pep); GHB; Cocaïne; Anders, namelijk</w:t>
            </w:r>
            <w:r w:rsidR="005C2DBE" w:rsidRPr="007326F7">
              <w:rPr>
                <w:rFonts w:ascii="Arial" w:hAnsi="Arial" w:cs="Arial"/>
                <w:sz w:val="22"/>
                <w:szCs w:val="22"/>
                <w:lang w:val="en-GB"/>
              </w:rPr>
              <w:t xml:space="preserve"> {open tekst}</w:t>
            </w:r>
          </w:p>
          <w:p w14:paraId="68F131AB" w14:textId="77777777" w:rsidR="00241051" w:rsidRPr="007326F7" w:rsidRDefault="00241051" w:rsidP="00140049">
            <w:pPr>
              <w:rPr>
                <w:rFonts w:ascii="Arial" w:hAnsi="Arial" w:cs="Arial"/>
                <w:sz w:val="22"/>
                <w:szCs w:val="22"/>
                <w:lang w:val="en-GB"/>
              </w:rPr>
            </w:pPr>
          </w:p>
          <w:p w14:paraId="080B6EC0" w14:textId="77777777" w:rsidR="00241051" w:rsidRPr="007326F7" w:rsidRDefault="00EC614E" w:rsidP="00140049">
            <w:pPr>
              <w:rPr>
                <w:rFonts w:ascii="Arial" w:hAnsi="Arial" w:cs="Arial"/>
                <w:sz w:val="22"/>
                <w:szCs w:val="22"/>
                <w:lang w:val="en-GB"/>
              </w:rPr>
            </w:pPr>
            <w:r w:rsidRPr="007326F7">
              <w:rPr>
                <w:rFonts w:ascii="Arial" w:hAnsi="Arial" w:cs="Arial"/>
                <w:sz w:val="22"/>
                <w:szCs w:val="22"/>
                <w:u w:val="single"/>
                <w:lang w:val="en-GB"/>
              </w:rPr>
              <w:t>Cannabis/hasj:</w:t>
            </w:r>
            <w:r w:rsidRPr="007326F7">
              <w:rPr>
                <w:rFonts w:ascii="Arial" w:hAnsi="Arial" w:cs="Arial"/>
                <w:sz w:val="22"/>
                <w:szCs w:val="22"/>
                <w:lang w:val="en-GB"/>
              </w:rPr>
              <w:t xml:space="preserve"> </w:t>
            </w:r>
            <w:r w:rsidR="00241051" w:rsidRPr="007326F7">
              <w:rPr>
                <w:rFonts w:ascii="Arial" w:hAnsi="Arial" w:cs="Arial"/>
                <w:sz w:val="22"/>
                <w:szCs w:val="22"/>
                <w:lang w:val="en-GB"/>
              </w:rPr>
              <w:t>Afgelopen 7 dagen; Afgelopen 30 dagen; Afgelopen 6 maanden; Afgelopen 12 maanden; Meer dan 12 maanden geleden</w:t>
            </w:r>
          </w:p>
          <w:p w14:paraId="39A483D5" w14:textId="77777777" w:rsidR="00241051" w:rsidRPr="007326F7" w:rsidRDefault="00241051" w:rsidP="00140049">
            <w:pPr>
              <w:rPr>
                <w:rFonts w:ascii="Arial" w:hAnsi="Arial" w:cs="Arial"/>
                <w:sz w:val="22"/>
                <w:szCs w:val="22"/>
                <w:lang w:val="en-GB"/>
              </w:rPr>
            </w:pPr>
          </w:p>
          <w:p w14:paraId="7762522D" w14:textId="77777777" w:rsidR="00241051" w:rsidRPr="007326F7" w:rsidRDefault="00EC614E" w:rsidP="00140049">
            <w:pPr>
              <w:rPr>
                <w:rFonts w:ascii="Arial" w:hAnsi="Arial" w:cs="Arial"/>
                <w:sz w:val="22"/>
                <w:szCs w:val="22"/>
                <w:lang w:val="en-GB"/>
              </w:rPr>
            </w:pPr>
            <w:r w:rsidRPr="007326F7">
              <w:rPr>
                <w:rFonts w:ascii="Arial" w:hAnsi="Arial" w:cs="Arial"/>
                <w:sz w:val="22"/>
                <w:szCs w:val="22"/>
                <w:u w:val="single"/>
                <w:lang w:val="en-GB"/>
              </w:rPr>
              <w:t>Andere drugs:</w:t>
            </w:r>
            <w:r w:rsidRPr="007326F7">
              <w:rPr>
                <w:rFonts w:ascii="Arial" w:hAnsi="Arial" w:cs="Arial"/>
                <w:sz w:val="22"/>
                <w:szCs w:val="22"/>
                <w:lang w:val="en-GB"/>
              </w:rPr>
              <w:t xml:space="preserve"> </w:t>
            </w:r>
            <w:r w:rsidR="00241051" w:rsidRPr="007326F7">
              <w:rPr>
                <w:rFonts w:ascii="Arial" w:hAnsi="Arial" w:cs="Arial"/>
                <w:sz w:val="22"/>
                <w:szCs w:val="22"/>
                <w:lang w:val="en-GB"/>
              </w:rPr>
              <w:t>Afgelopen 30 dagen; Afgelopen 12 maanden, maar niet in de afgelopen 30 dagen; Meer dan 12 maanden geleden</w:t>
            </w:r>
          </w:p>
        </w:tc>
      </w:tr>
      <w:tr w:rsidR="004F618D" w:rsidRPr="007326F7" w14:paraId="091764CC" w14:textId="77777777" w:rsidTr="007160DA">
        <w:tc>
          <w:tcPr>
            <w:tcW w:w="1575" w:type="dxa"/>
          </w:tcPr>
          <w:p w14:paraId="5D10DF7E" w14:textId="77777777" w:rsidR="004F618D" w:rsidRPr="007326F7" w:rsidRDefault="004F618D" w:rsidP="00140049">
            <w:pPr>
              <w:rPr>
                <w:rFonts w:ascii="Arial" w:hAnsi="Arial" w:cs="Arial"/>
                <w:color w:val="000000"/>
                <w:sz w:val="22"/>
                <w:szCs w:val="22"/>
                <w:lang w:val="en-GB"/>
              </w:rPr>
            </w:pPr>
            <w:r w:rsidRPr="007326F7">
              <w:rPr>
                <w:rFonts w:ascii="Arial" w:hAnsi="Arial" w:cs="Arial"/>
                <w:color w:val="000000"/>
                <w:sz w:val="22"/>
                <w:szCs w:val="22"/>
                <w:lang w:val="en-GB"/>
              </w:rPr>
              <w:lastRenderedPageBreak/>
              <w:t>Dietary habits</w:t>
            </w:r>
          </w:p>
        </w:tc>
        <w:tc>
          <w:tcPr>
            <w:tcW w:w="3717" w:type="dxa"/>
          </w:tcPr>
          <w:p w14:paraId="6B5ACD85" w14:textId="77777777" w:rsidR="005C2DBE" w:rsidRPr="007326F7" w:rsidRDefault="004F618D" w:rsidP="005C2DBE">
            <w:pPr>
              <w:rPr>
                <w:rFonts w:ascii="Arial" w:hAnsi="Arial" w:cs="Arial"/>
                <w:sz w:val="22"/>
                <w:szCs w:val="22"/>
                <w:lang w:val="en-GB"/>
              </w:rPr>
            </w:pPr>
            <w:r w:rsidRPr="007326F7">
              <w:rPr>
                <w:rFonts w:ascii="Arial" w:hAnsi="Arial" w:cs="Arial"/>
                <w:sz w:val="22"/>
                <w:szCs w:val="22"/>
                <w:lang w:val="en-GB"/>
              </w:rPr>
              <w:t>[EN]</w:t>
            </w:r>
            <w:r w:rsidR="005C2DBE" w:rsidRPr="007326F7">
              <w:rPr>
                <w:rFonts w:ascii="Arial" w:hAnsi="Arial" w:cs="Arial"/>
                <w:sz w:val="22"/>
                <w:szCs w:val="22"/>
                <w:lang w:val="en-GB"/>
              </w:rPr>
              <w:t xml:space="preserve"> Are you currently following a specific diet and/or eating habit?;</w:t>
            </w:r>
          </w:p>
          <w:p w14:paraId="158B64F9" w14:textId="6399B90F" w:rsidR="005C2DBE" w:rsidRPr="007326F7" w:rsidRDefault="005C2DBE" w:rsidP="005C2DBE">
            <w:pPr>
              <w:rPr>
                <w:rFonts w:ascii="Arial" w:hAnsi="Arial" w:cs="Arial"/>
                <w:sz w:val="22"/>
                <w:szCs w:val="22"/>
                <w:lang w:val="en-GB"/>
              </w:rPr>
            </w:pPr>
            <w:r w:rsidRPr="007326F7">
              <w:rPr>
                <w:rFonts w:ascii="Arial" w:hAnsi="Arial" w:cs="Arial"/>
                <w:sz w:val="22"/>
                <w:szCs w:val="22"/>
                <w:lang w:val="en-GB"/>
              </w:rPr>
              <w:t>Have you been eating vegetarian/vegan/pes</w:t>
            </w:r>
            <w:r w:rsidR="00AE7AC8" w:rsidRPr="007326F7">
              <w:rPr>
                <w:rFonts w:ascii="Arial" w:hAnsi="Arial" w:cs="Arial"/>
                <w:sz w:val="22"/>
                <w:szCs w:val="22"/>
                <w:lang w:val="en-GB"/>
              </w:rPr>
              <w:t>c</w:t>
            </w:r>
            <w:r w:rsidR="000128DF" w:rsidRPr="007326F7">
              <w:rPr>
                <w:rFonts w:ascii="Arial" w:hAnsi="Arial" w:cs="Arial"/>
                <w:sz w:val="22"/>
                <w:szCs w:val="22"/>
                <w:lang w:val="en-GB"/>
              </w:rPr>
              <w:t>e</w:t>
            </w:r>
            <w:r w:rsidRPr="007326F7">
              <w:rPr>
                <w:rFonts w:ascii="Arial" w:hAnsi="Arial" w:cs="Arial"/>
                <w:sz w:val="22"/>
                <w:szCs w:val="22"/>
                <w:lang w:val="en-GB"/>
              </w:rPr>
              <w:t>tarian for more than 3 months?;</w:t>
            </w:r>
          </w:p>
          <w:p w14:paraId="1FAD6F76" w14:textId="77777777" w:rsidR="004F618D" w:rsidRPr="007326F7" w:rsidRDefault="005C2DBE" w:rsidP="005C2DBE">
            <w:pPr>
              <w:rPr>
                <w:rFonts w:ascii="Arial" w:hAnsi="Arial" w:cs="Arial"/>
                <w:sz w:val="22"/>
                <w:szCs w:val="22"/>
                <w:lang w:val="en-GB"/>
              </w:rPr>
            </w:pPr>
            <w:r w:rsidRPr="007326F7">
              <w:rPr>
                <w:rFonts w:ascii="Arial" w:hAnsi="Arial" w:cs="Arial"/>
                <w:sz w:val="22"/>
                <w:szCs w:val="22"/>
                <w:lang w:val="en-GB"/>
              </w:rPr>
              <w:t>Have you been following this diet/eating habit for more than 3 months?</w:t>
            </w:r>
          </w:p>
          <w:p w14:paraId="5B99D4E3" w14:textId="77777777" w:rsidR="004F618D" w:rsidRPr="009E66E4" w:rsidRDefault="004F618D" w:rsidP="00140049">
            <w:pPr>
              <w:rPr>
                <w:rFonts w:ascii="Arial" w:hAnsi="Arial" w:cs="Arial"/>
                <w:color w:val="000000"/>
                <w:sz w:val="22"/>
                <w:szCs w:val="22"/>
                <w:lang w:val="nl-NL"/>
              </w:rPr>
            </w:pPr>
            <w:r w:rsidRPr="009E66E4">
              <w:rPr>
                <w:rFonts w:ascii="Arial" w:hAnsi="Arial" w:cs="Arial"/>
                <w:sz w:val="22"/>
                <w:szCs w:val="22"/>
                <w:lang w:val="nl-NL"/>
              </w:rPr>
              <w:t xml:space="preserve">[NL] </w:t>
            </w:r>
            <w:r w:rsidRPr="009E66E4">
              <w:rPr>
                <w:rFonts w:ascii="Arial" w:hAnsi="Arial" w:cs="Arial"/>
                <w:color w:val="000000"/>
                <w:sz w:val="22"/>
                <w:szCs w:val="22"/>
                <w:lang w:val="nl-NL"/>
              </w:rPr>
              <w:t xml:space="preserve">Volgt u op dit moment een bepaald dieet en/of eetgewoonte?; </w:t>
            </w:r>
          </w:p>
          <w:p w14:paraId="3788EC32" w14:textId="77777777" w:rsidR="004F618D" w:rsidRPr="009E66E4" w:rsidRDefault="004F618D" w:rsidP="00140049">
            <w:pPr>
              <w:rPr>
                <w:rFonts w:ascii="Arial" w:hAnsi="Arial" w:cs="Arial"/>
                <w:color w:val="000000"/>
                <w:sz w:val="22"/>
                <w:szCs w:val="22"/>
                <w:lang w:val="nl-NL"/>
              </w:rPr>
            </w:pPr>
            <w:r w:rsidRPr="009E66E4">
              <w:rPr>
                <w:rFonts w:ascii="Arial" w:hAnsi="Arial" w:cs="Arial"/>
                <w:color w:val="000000"/>
                <w:sz w:val="22"/>
                <w:szCs w:val="22"/>
                <w:lang w:val="nl-NL"/>
              </w:rPr>
              <w:t>Eet u al langer dan 3 maanden vegetarisch/veganistisch/pescotarisch?;</w:t>
            </w:r>
          </w:p>
          <w:p w14:paraId="1ADA0AF0" w14:textId="77777777" w:rsidR="004F618D" w:rsidRPr="007326F7" w:rsidRDefault="004F618D" w:rsidP="00140049">
            <w:pPr>
              <w:rPr>
                <w:rFonts w:ascii="Arial" w:hAnsi="Arial" w:cs="Arial"/>
                <w:color w:val="000000"/>
                <w:sz w:val="22"/>
                <w:szCs w:val="22"/>
                <w:lang w:val="en-GB"/>
              </w:rPr>
            </w:pPr>
            <w:r w:rsidRPr="007326F7">
              <w:rPr>
                <w:rFonts w:ascii="Arial" w:hAnsi="Arial" w:cs="Arial"/>
                <w:color w:val="000000"/>
                <w:sz w:val="22"/>
                <w:szCs w:val="22"/>
                <w:lang w:val="en-GB"/>
              </w:rPr>
              <w:lastRenderedPageBreak/>
              <w:t>Volgt u al langer dan drie maanden dit dieet/deze eetgewoonte?</w:t>
            </w:r>
          </w:p>
        </w:tc>
        <w:tc>
          <w:tcPr>
            <w:tcW w:w="3718" w:type="dxa"/>
          </w:tcPr>
          <w:p w14:paraId="39E26BAF" w14:textId="630EDF9E" w:rsidR="005C2DBE" w:rsidRPr="007326F7" w:rsidRDefault="00470E97" w:rsidP="005C2DBE">
            <w:pPr>
              <w:rPr>
                <w:rFonts w:ascii="Arial" w:hAnsi="Arial" w:cs="Arial"/>
                <w:sz w:val="22"/>
                <w:szCs w:val="22"/>
                <w:lang w:val="en-GB"/>
              </w:rPr>
            </w:pPr>
            <w:r w:rsidRPr="007326F7">
              <w:rPr>
                <w:rFonts w:ascii="Arial" w:hAnsi="Arial" w:cs="Arial"/>
                <w:sz w:val="22"/>
                <w:szCs w:val="22"/>
                <w:lang w:val="en-GB"/>
              </w:rPr>
              <w:lastRenderedPageBreak/>
              <w:t>[EN]</w:t>
            </w:r>
            <w:r w:rsidR="005C2DBE" w:rsidRPr="007326F7">
              <w:rPr>
                <w:rFonts w:ascii="Arial" w:hAnsi="Arial" w:cs="Arial"/>
                <w:sz w:val="22"/>
                <w:szCs w:val="22"/>
                <w:lang w:val="en-GB"/>
              </w:rPr>
              <w:t xml:space="preserve"> No; Vegetarian; Pesc</w:t>
            </w:r>
            <w:r w:rsidR="004F77BF" w:rsidRPr="007326F7">
              <w:rPr>
                <w:rFonts w:ascii="Arial" w:hAnsi="Arial" w:cs="Arial"/>
                <w:sz w:val="22"/>
                <w:szCs w:val="22"/>
                <w:lang w:val="en-GB"/>
              </w:rPr>
              <w:t>e</w:t>
            </w:r>
            <w:r w:rsidR="005C2DBE" w:rsidRPr="007326F7">
              <w:rPr>
                <w:rFonts w:ascii="Arial" w:hAnsi="Arial" w:cs="Arial"/>
                <w:sz w:val="22"/>
                <w:szCs w:val="22"/>
                <w:lang w:val="en-GB"/>
              </w:rPr>
              <w:t>tarian (no meat, but fish and/or seafood); Vegan/plant-based; Low-carb/low-carb; Paleo; Intermittent fasting; Gluten-free; Raw food; Meal replacements/meal shakes; Other, please specify {open text}</w:t>
            </w:r>
          </w:p>
          <w:p w14:paraId="3E49F1E4" w14:textId="77777777" w:rsidR="005C2DBE" w:rsidRPr="007326F7" w:rsidRDefault="004F6AF9" w:rsidP="005C2DBE">
            <w:pPr>
              <w:rPr>
                <w:rFonts w:ascii="Arial" w:hAnsi="Arial" w:cs="Arial"/>
                <w:sz w:val="22"/>
                <w:szCs w:val="22"/>
                <w:lang w:val="en-GB"/>
              </w:rPr>
            </w:pPr>
            <w:r w:rsidRPr="007326F7">
              <w:rPr>
                <w:rFonts w:ascii="Arial" w:hAnsi="Arial" w:cs="Arial"/>
                <w:sz w:val="22"/>
                <w:szCs w:val="22"/>
                <w:u w:val="single"/>
                <w:lang w:val="en-GB"/>
              </w:rPr>
              <w:t>Vegetarian/Vega/Pescetarian</w:t>
            </w:r>
            <w:r w:rsidR="007A2CEE" w:rsidRPr="007326F7">
              <w:rPr>
                <w:rFonts w:ascii="Arial" w:hAnsi="Arial" w:cs="Arial"/>
                <w:sz w:val="22"/>
                <w:szCs w:val="22"/>
                <w:u w:val="single"/>
                <w:lang w:val="en-GB"/>
              </w:rPr>
              <w:t xml:space="preserve"> for &gt;3 months</w:t>
            </w:r>
            <w:r w:rsidRPr="007326F7">
              <w:rPr>
                <w:rFonts w:ascii="Arial" w:hAnsi="Arial" w:cs="Arial"/>
                <w:sz w:val="22"/>
                <w:szCs w:val="22"/>
                <w:u w:val="single"/>
                <w:lang w:val="en-GB"/>
              </w:rPr>
              <w:t>:</w:t>
            </w:r>
            <w:r w:rsidRPr="007326F7">
              <w:rPr>
                <w:rFonts w:ascii="Arial" w:hAnsi="Arial" w:cs="Arial"/>
                <w:sz w:val="22"/>
                <w:szCs w:val="22"/>
                <w:lang w:val="en-GB"/>
              </w:rPr>
              <w:t xml:space="preserve"> </w:t>
            </w:r>
            <w:r w:rsidR="005C2DBE" w:rsidRPr="007326F7">
              <w:rPr>
                <w:rFonts w:ascii="Arial" w:hAnsi="Arial" w:cs="Arial"/>
                <w:sz w:val="22"/>
                <w:szCs w:val="22"/>
                <w:lang w:val="en-GB"/>
              </w:rPr>
              <w:t>Yes; No</w:t>
            </w:r>
          </w:p>
          <w:p w14:paraId="35D17F16" w14:textId="77777777" w:rsidR="00470E97" w:rsidRPr="007326F7" w:rsidRDefault="004F6AF9" w:rsidP="005C2DBE">
            <w:pPr>
              <w:rPr>
                <w:rFonts w:ascii="Arial" w:hAnsi="Arial" w:cs="Arial"/>
                <w:sz w:val="22"/>
                <w:szCs w:val="22"/>
                <w:lang w:val="en-GB"/>
              </w:rPr>
            </w:pPr>
            <w:r w:rsidRPr="007326F7">
              <w:rPr>
                <w:rFonts w:ascii="Arial" w:hAnsi="Arial" w:cs="Arial"/>
                <w:sz w:val="22"/>
                <w:szCs w:val="22"/>
                <w:u w:val="single"/>
                <w:lang w:val="en-GB"/>
              </w:rPr>
              <w:t>Other diet</w:t>
            </w:r>
            <w:r w:rsidR="007A2CEE" w:rsidRPr="007326F7">
              <w:rPr>
                <w:rFonts w:ascii="Arial" w:hAnsi="Arial" w:cs="Arial"/>
                <w:sz w:val="22"/>
                <w:szCs w:val="22"/>
                <w:u w:val="single"/>
                <w:lang w:val="en-GB"/>
              </w:rPr>
              <w:t xml:space="preserve"> &gt;3 months</w:t>
            </w:r>
            <w:r w:rsidRPr="007326F7">
              <w:rPr>
                <w:rFonts w:ascii="Arial" w:hAnsi="Arial" w:cs="Arial"/>
                <w:sz w:val="22"/>
                <w:szCs w:val="22"/>
                <w:u w:val="single"/>
                <w:lang w:val="en-GB"/>
              </w:rPr>
              <w:t>:</w:t>
            </w:r>
            <w:r w:rsidRPr="007326F7">
              <w:rPr>
                <w:rFonts w:ascii="Arial" w:hAnsi="Arial" w:cs="Arial"/>
                <w:sz w:val="22"/>
                <w:szCs w:val="22"/>
                <w:lang w:val="en-GB"/>
              </w:rPr>
              <w:t xml:space="preserve"> </w:t>
            </w:r>
            <w:r w:rsidR="005C2DBE" w:rsidRPr="007326F7">
              <w:rPr>
                <w:rFonts w:ascii="Arial" w:hAnsi="Arial" w:cs="Arial"/>
                <w:sz w:val="22"/>
                <w:szCs w:val="22"/>
                <w:lang w:val="en-GB"/>
              </w:rPr>
              <w:t>Yes; No</w:t>
            </w:r>
          </w:p>
          <w:p w14:paraId="41053EDE" w14:textId="77777777" w:rsidR="005251B5" w:rsidRPr="007326F7" w:rsidRDefault="00470E97" w:rsidP="00470E97">
            <w:pPr>
              <w:rPr>
                <w:rFonts w:ascii="Arial" w:hAnsi="Arial" w:cs="Arial"/>
                <w:sz w:val="22"/>
                <w:szCs w:val="22"/>
                <w:lang w:val="en-GB"/>
              </w:rPr>
            </w:pPr>
            <w:r w:rsidRPr="007326F7">
              <w:rPr>
                <w:rFonts w:ascii="Arial" w:hAnsi="Arial" w:cs="Arial"/>
                <w:sz w:val="22"/>
                <w:szCs w:val="22"/>
                <w:lang w:val="en-GB"/>
              </w:rPr>
              <w:t>[NL]</w:t>
            </w:r>
            <w:r w:rsidR="00241051" w:rsidRPr="007326F7">
              <w:rPr>
                <w:rFonts w:ascii="Arial" w:hAnsi="Arial" w:cs="Arial"/>
                <w:sz w:val="22"/>
                <w:szCs w:val="22"/>
                <w:lang w:val="en-GB"/>
              </w:rPr>
              <w:t xml:space="preserve"> Nee; Vegetarisch; Pescotarisch (geen vlees, wel vis en/of zeevruchten); </w:t>
            </w:r>
            <w:r w:rsidR="00241051" w:rsidRPr="007326F7">
              <w:rPr>
                <w:rFonts w:ascii="Arial" w:hAnsi="Arial" w:cs="Arial"/>
                <w:sz w:val="22"/>
                <w:szCs w:val="22"/>
                <w:lang w:val="en-GB"/>
              </w:rPr>
              <w:lastRenderedPageBreak/>
              <w:t>Veganistisch/plantaardig; Koolhydraatbeperkt/koolhydraatar</w:t>
            </w:r>
            <w:r w:rsidR="004F6AF9" w:rsidRPr="007326F7">
              <w:rPr>
                <w:rFonts w:ascii="Arial" w:hAnsi="Arial" w:cs="Arial"/>
                <w:sz w:val="22"/>
                <w:szCs w:val="22"/>
                <w:lang w:val="en-GB"/>
              </w:rPr>
              <w:t>m</w:t>
            </w:r>
            <w:r w:rsidR="00241051" w:rsidRPr="007326F7">
              <w:rPr>
                <w:rFonts w:ascii="Arial" w:hAnsi="Arial" w:cs="Arial"/>
                <w:sz w:val="22"/>
                <w:szCs w:val="22"/>
                <w:lang w:val="en-GB"/>
              </w:rPr>
              <w:t>; Paleo; Intermittent fasting; Glutenvrij; Raw food; Maaltijdvervangers/maaltijdshakes; Anders, namelijk</w:t>
            </w:r>
            <w:r w:rsidR="005C2DBE" w:rsidRPr="007326F7">
              <w:rPr>
                <w:rFonts w:ascii="Arial" w:hAnsi="Arial" w:cs="Arial"/>
                <w:sz w:val="22"/>
                <w:szCs w:val="22"/>
                <w:lang w:val="en-GB"/>
              </w:rPr>
              <w:t xml:space="preserve"> {open tekst}</w:t>
            </w:r>
          </w:p>
          <w:p w14:paraId="01499641" w14:textId="77777777" w:rsidR="005251B5" w:rsidRPr="007326F7" w:rsidRDefault="004F6AF9" w:rsidP="00470E97">
            <w:pPr>
              <w:rPr>
                <w:rFonts w:ascii="Arial" w:hAnsi="Arial" w:cs="Arial"/>
                <w:sz w:val="22"/>
                <w:szCs w:val="22"/>
                <w:lang w:val="en-GB"/>
              </w:rPr>
            </w:pPr>
            <w:r w:rsidRPr="007326F7">
              <w:rPr>
                <w:rFonts w:ascii="Arial" w:hAnsi="Arial" w:cs="Arial"/>
                <w:sz w:val="22"/>
                <w:szCs w:val="22"/>
                <w:u w:val="single"/>
                <w:lang w:val="en-GB"/>
              </w:rPr>
              <w:t>Vegetarisch/vegan/pescotarisch</w:t>
            </w:r>
            <w:r w:rsidR="007A2CEE" w:rsidRPr="007326F7">
              <w:rPr>
                <w:rFonts w:ascii="Arial" w:hAnsi="Arial" w:cs="Arial"/>
                <w:sz w:val="22"/>
                <w:szCs w:val="22"/>
                <w:u w:val="single"/>
                <w:lang w:val="en-GB"/>
              </w:rPr>
              <w:t xml:space="preserve"> &gt;3 maanden</w:t>
            </w:r>
            <w:r w:rsidRPr="007326F7">
              <w:rPr>
                <w:rFonts w:ascii="Arial" w:hAnsi="Arial" w:cs="Arial"/>
                <w:sz w:val="22"/>
                <w:szCs w:val="22"/>
                <w:u w:val="single"/>
                <w:lang w:val="en-GB"/>
              </w:rPr>
              <w:t>:</w:t>
            </w:r>
            <w:r w:rsidRPr="007326F7">
              <w:rPr>
                <w:rFonts w:ascii="Arial" w:hAnsi="Arial" w:cs="Arial"/>
                <w:sz w:val="22"/>
                <w:szCs w:val="22"/>
                <w:lang w:val="en-GB"/>
              </w:rPr>
              <w:t xml:space="preserve"> </w:t>
            </w:r>
            <w:r w:rsidR="005251B5" w:rsidRPr="007326F7">
              <w:rPr>
                <w:rFonts w:ascii="Arial" w:hAnsi="Arial" w:cs="Arial"/>
                <w:sz w:val="22"/>
                <w:szCs w:val="22"/>
                <w:lang w:val="en-GB"/>
              </w:rPr>
              <w:t>Ja; Nee</w:t>
            </w:r>
          </w:p>
          <w:p w14:paraId="7F15F9A6" w14:textId="77777777" w:rsidR="005251B5" w:rsidRPr="007326F7" w:rsidRDefault="004F6AF9" w:rsidP="00470E97">
            <w:pPr>
              <w:rPr>
                <w:rFonts w:ascii="Arial" w:hAnsi="Arial" w:cs="Arial"/>
                <w:sz w:val="22"/>
                <w:szCs w:val="22"/>
                <w:lang w:val="en-GB"/>
              </w:rPr>
            </w:pPr>
            <w:r w:rsidRPr="007326F7">
              <w:rPr>
                <w:rFonts w:ascii="Arial" w:hAnsi="Arial" w:cs="Arial"/>
                <w:sz w:val="22"/>
                <w:szCs w:val="22"/>
                <w:u w:val="single"/>
                <w:lang w:val="en-GB"/>
              </w:rPr>
              <w:t>Ander dieet</w:t>
            </w:r>
            <w:r w:rsidR="007A2CEE" w:rsidRPr="007326F7">
              <w:rPr>
                <w:rFonts w:ascii="Arial" w:hAnsi="Arial" w:cs="Arial"/>
                <w:sz w:val="22"/>
                <w:szCs w:val="22"/>
                <w:u w:val="single"/>
                <w:lang w:val="en-GB"/>
              </w:rPr>
              <w:t xml:space="preserve"> &gt;3 maanden</w:t>
            </w:r>
            <w:r w:rsidRPr="007326F7">
              <w:rPr>
                <w:rFonts w:ascii="Arial" w:hAnsi="Arial" w:cs="Arial"/>
                <w:sz w:val="22"/>
                <w:szCs w:val="22"/>
                <w:u w:val="single"/>
                <w:lang w:val="en-GB"/>
              </w:rPr>
              <w:t>:</w:t>
            </w:r>
            <w:r w:rsidRPr="007326F7">
              <w:rPr>
                <w:rFonts w:ascii="Arial" w:hAnsi="Arial" w:cs="Arial"/>
                <w:sz w:val="22"/>
                <w:szCs w:val="22"/>
                <w:lang w:val="en-GB"/>
              </w:rPr>
              <w:t xml:space="preserve"> </w:t>
            </w:r>
            <w:r w:rsidR="005251B5" w:rsidRPr="007326F7">
              <w:rPr>
                <w:rFonts w:ascii="Arial" w:hAnsi="Arial" w:cs="Arial"/>
                <w:sz w:val="22"/>
                <w:szCs w:val="22"/>
                <w:lang w:val="en-GB"/>
              </w:rPr>
              <w:t>Ja; Nee</w:t>
            </w:r>
          </w:p>
        </w:tc>
      </w:tr>
      <w:tr w:rsidR="004F60D5" w:rsidRPr="007326F7" w14:paraId="64218CAB" w14:textId="77777777" w:rsidTr="007160DA">
        <w:tc>
          <w:tcPr>
            <w:tcW w:w="1575" w:type="dxa"/>
          </w:tcPr>
          <w:p w14:paraId="61829EFA" w14:textId="0B641E33" w:rsidR="004F60D5" w:rsidRPr="007326F7" w:rsidRDefault="009C65E3" w:rsidP="00140049">
            <w:pPr>
              <w:rPr>
                <w:rFonts w:ascii="Arial" w:hAnsi="Arial" w:cs="Arial"/>
                <w:color w:val="000000"/>
                <w:sz w:val="22"/>
                <w:szCs w:val="22"/>
                <w:lang w:val="en-GB"/>
              </w:rPr>
            </w:pPr>
            <w:r w:rsidRPr="007326F7">
              <w:rPr>
                <w:rFonts w:ascii="Arial" w:hAnsi="Arial" w:cs="Arial"/>
                <w:color w:val="000000"/>
                <w:sz w:val="22"/>
                <w:szCs w:val="22"/>
                <w:lang w:val="en-GB"/>
              </w:rPr>
              <w:lastRenderedPageBreak/>
              <w:t xml:space="preserve">Contraception </w:t>
            </w:r>
            <w:r w:rsidR="004F60D5" w:rsidRPr="007326F7">
              <w:rPr>
                <w:rFonts w:ascii="Arial" w:hAnsi="Arial" w:cs="Arial"/>
                <w:color w:val="000000"/>
                <w:sz w:val="22"/>
                <w:szCs w:val="22"/>
                <w:lang w:val="en-GB"/>
              </w:rPr>
              <w:t>use</w:t>
            </w:r>
          </w:p>
        </w:tc>
        <w:tc>
          <w:tcPr>
            <w:tcW w:w="3717" w:type="dxa"/>
          </w:tcPr>
          <w:p w14:paraId="6B19D7DA" w14:textId="77777777" w:rsidR="002F0B50" w:rsidRPr="007326F7" w:rsidRDefault="004F60D5" w:rsidP="002F0B50">
            <w:pPr>
              <w:rPr>
                <w:rFonts w:ascii="Arial" w:hAnsi="Arial" w:cs="Arial"/>
                <w:sz w:val="22"/>
                <w:szCs w:val="22"/>
                <w:lang w:val="en-GB"/>
              </w:rPr>
            </w:pPr>
            <w:r w:rsidRPr="007326F7">
              <w:rPr>
                <w:rFonts w:ascii="Arial" w:hAnsi="Arial" w:cs="Arial"/>
                <w:sz w:val="22"/>
                <w:szCs w:val="22"/>
                <w:lang w:val="en-GB"/>
              </w:rPr>
              <w:t>[EN]</w:t>
            </w:r>
            <w:r w:rsidR="002F0B50" w:rsidRPr="007326F7">
              <w:rPr>
                <w:rFonts w:ascii="Arial" w:hAnsi="Arial" w:cs="Arial"/>
                <w:sz w:val="22"/>
                <w:szCs w:val="22"/>
                <w:lang w:val="en-GB"/>
              </w:rPr>
              <w:t xml:space="preserve"> Are you using contraception? You can select multiple options:</w:t>
            </w:r>
          </w:p>
          <w:p w14:paraId="597AA9C6" w14:textId="77777777" w:rsidR="004F60D5" w:rsidRPr="007326F7" w:rsidRDefault="002F0B50" w:rsidP="002F0B50">
            <w:pPr>
              <w:rPr>
                <w:rFonts w:ascii="Arial" w:hAnsi="Arial" w:cs="Arial"/>
                <w:sz w:val="22"/>
                <w:szCs w:val="22"/>
                <w:lang w:val="en-GB"/>
              </w:rPr>
            </w:pPr>
            <w:r w:rsidRPr="007326F7">
              <w:rPr>
                <w:rFonts w:ascii="Arial" w:hAnsi="Arial" w:cs="Arial"/>
                <w:sz w:val="22"/>
                <w:szCs w:val="22"/>
                <w:lang w:val="en-GB"/>
              </w:rPr>
              <w:t>What type of contraception are you using?</w:t>
            </w:r>
          </w:p>
          <w:p w14:paraId="51CFFA34" w14:textId="77777777" w:rsidR="004F60D5" w:rsidRPr="009E66E4" w:rsidRDefault="004F60D5" w:rsidP="004F60D5">
            <w:pPr>
              <w:rPr>
                <w:rFonts w:ascii="Arial" w:hAnsi="Arial" w:cs="Arial"/>
                <w:color w:val="000000"/>
                <w:sz w:val="22"/>
                <w:szCs w:val="22"/>
                <w:lang w:val="nl-NL"/>
              </w:rPr>
            </w:pPr>
            <w:r w:rsidRPr="009E66E4">
              <w:rPr>
                <w:rFonts w:ascii="Arial" w:hAnsi="Arial" w:cs="Arial"/>
                <w:sz w:val="22"/>
                <w:szCs w:val="22"/>
                <w:lang w:val="nl-NL"/>
              </w:rPr>
              <w:t xml:space="preserve">[NL] </w:t>
            </w:r>
            <w:r w:rsidRPr="009E66E4">
              <w:rPr>
                <w:rFonts w:ascii="Arial" w:hAnsi="Arial" w:cs="Arial"/>
                <w:color w:val="000000"/>
                <w:sz w:val="22"/>
                <w:szCs w:val="22"/>
                <w:lang w:val="nl-NL"/>
              </w:rPr>
              <w:t xml:space="preserve">Gebruikt u anticonceptie? U kunt meerdere opties kiezen; </w:t>
            </w:r>
          </w:p>
          <w:p w14:paraId="32BE7E99" w14:textId="77777777" w:rsidR="004F60D5" w:rsidRPr="007326F7" w:rsidRDefault="004F60D5" w:rsidP="004F618D">
            <w:pPr>
              <w:rPr>
                <w:rFonts w:ascii="Arial" w:hAnsi="Arial" w:cs="Arial"/>
                <w:color w:val="000000"/>
                <w:sz w:val="22"/>
                <w:szCs w:val="22"/>
                <w:lang w:val="en-GB"/>
              </w:rPr>
            </w:pPr>
            <w:r w:rsidRPr="007326F7">
              <w:rPr>
                <w:rFonts w:ascii="Arial" w:hAnsi="Arial" w:cs="Arial"/>
                <w:color w:val="000000"/>
                <w:sz w:val="22"/>
                <w:szCs w:val="22"/>
                <w:lang w:val="en-GB"/>
              </w:rPr>
              <w:t>welke anticonceptie gebruikt u?</w:t>
            </w:r>
          </w:p>
        </w:tc>
        <w:tc>
          <w:tcPr>
            <w:tcW w:w="3718" w:type="dxa"/>
          </w:tcPr>
          <w:p w14:paraId="510B8807" w14:textId="77777777" w:rsidR="004F6AF9" w:rsidRPr="007326F7" w:rsidRDefault="00470E97" w:rsidP="00470E97">
            <w:pPr>
              <w:rPr>
                <w:rFonts w:ascii="Arial" w:hAnsi="Arial" w:cs="Arial"/>
                <w:sz w:val="22"/>
                <w:szCs w:val="22"/>
                <w:lang w:val="en-GB"/>
              </w:rPr>
            </w:pPr>
            <w:r w:rsidRPr="007326F7">
              <w:rPr>
                <w:rFonts w:ascii="Arial" w:hAnsi="Arial" w:cs="Arial"/>
                <w:sz w:val="22"/>
                <w:szCs w:val="22"/>
                <w:lang w:val="en-GB"/>
              </w:rPr>
              <w:t>[EN]</w:t>
            </w:r>
            <w:r w:rsidR="008678DC" w:rsidRPr="007326F7">
              <w:rPr>
                <w:rFonts w:ascii="Arial" w:hAnsi="Arial" w:cs="Arial"/>
                <w:sz w:val="22"/>
                <w:szCs w:val="22"/>
                <w:lang w:val="en-GB"/>
              </w:rPr>
              <w:t xml:space="preserve"> </w:t>
            </w:r>
            <w:r w:rsidR="004F6AF9" w:rsidRPr="007326F7">
              <w:rPr>
                <w:rFonts w:ascii="Arial" w:hAnsi="Arial" w:cs="Arial"/>
                <w:sz w:val="22"/>
                <w:szCs w:val="22"/>
                <w:lang w:val="en-GB"/>
              </w:rPr>
              <w:t>Yes, I use a condom; Yes, I use other contraception; No; I have been sterilized</w:t>
            </w:r>
          </w:p>
          <w:p w14:paraId="426E4338" w14:textId="77777777" w:rsidR="004F6AF9" w:rsidRPr="007326F7" w:rsidRDefault="004F6AF9" w:rsidP="00470E97">
            <w:pPr>
              <w:rPr>
                <w:rFonts w:ascii="Arial" w:hAnsi="Arial" w:cs="Arial"/>
                <w:sz w:val="22"/>
                <w:szCs w:val="22"/>
                <w:lang w:val="en-GB"/>
              </w:rPr>
            </w:pPr>
          </w:p>
          <w:p w14:paraId="1B158A8C" w14:textId="77777777" w:rsidR="004F6AF9" w:rsidRPr="007326F7" w:rsidRDefault="004F6AF9" w:rsidP="00470E97">
            <w:pPr>
              <w:rPr>
                <w:rFonts w:ascii="Arial" w:hAnsi="Arial" w:cs="Arial"/>
                <w:sz w:val="22"/>
                <w:szCs w:val="22"/>
                <w:lang w:val="en-GB"/>
              </w:rPr>
            </w:pPr>
            <w:r w:rsidRPr="007326F7">
              <w:rPr>
                <w:rFonts w:ascii="Arial" w:hAnsi="Arial" w:cs="Arial"/>
                <w:sz w:val="22"/>
                <w:szCs w:val="22"/>
                <w:u w:val="single"/>
                <w:lang w:val="en-GB"/>
              </w:rPr>
              <w:t>Which contraception:</w:t>
            </w:r>
            <w:r w:rsidRPr="007326F7">
              <w:rPr>
                <w:rFonts w:ascii="Arial" w:hAnsi="Arial" w:cs="Arial"/>
                <w:sz w:val="22"/>
                <w:szCs w:val="22"/>
                <w:lang w:val="en-GB"/>
              </w:rPr>
              <w:t xml:space="preserve"> </w:t>
            </w:r>
            <w:r w:rsidR="008678DC" w:rsidRPr="007326F7">
              <w:rPr>
                <w:rFonts w:ascii="Arial" w:hAnsi="Arial" w:cs="Arial"/>
                <w:sz w:val="22"/>
                <w:szCs w:val="22"/>
                <w:lang w:val="en-GB"/>
              </w:rPr>
              <w:t>Pill; Copper IUD; Hormone IUD; Injection; Hormone rod; Hormone patch; Hormone ring; Other, namely {open text}</w:t>
            </w:r>
          </w:p>
          <w:p w14:paraId="2470D01D" w14:textId="77777777" w:rsidR="004F6AF9" w:rsidRPr="007326F7" w:rsidRDefault="00470E97" w:rsidP="00470E97">
            <w:pPr>
              <w:rPr>
                <w:rFonts w:ascii="Arial" w:hAnsi="Arial" w:cs="Arial"/>
                <w:sz w:val="22"/>
                <w:szCs w:val="22"/>
                <w:lang w:val="en-GB"/>
              </w:rPr>
            </w:pPr>
            <w:r w:rsidRPr="007326F7">
              <w:rPr>
                <w:rFonts w:ascii="Arial" w:hAnsi="Arial" w:cs="Arial"/>
                <w:sz w:val="22"/>
                <w:szCs w:val="22"/>
                <w:lang w:val="en-GB"/>
              </w:rPr>
              <w:t>[NL]</w:t>
            </w:r>
            <w:r w:rsidR="005251B5" w:rsidRPr="007326F7">
              <w:rPr>
                <w:rFonts w:ascii="Arial" w:hAnsi="Arial" w:cs="Arial"/>
                <w:sz w:val="22"/>
                <w:szCs w:val="22"/>
                <w:lang w:val="en-GB"/>
              </w:rPr>
              <w:t xml:space="preserve"> </w:t>
            </w:r>
            <w:r w:rsidR="004F6AF9" w:rsidRPr="007326F7">
              <w:rPr>
                <w:rFonts w:ascii="Arial" w:hAnsi="Arial" w:cs="Arial"/>
                <w:sz w:val="22"/>
                <w:szCs w:val="22"/>
                <w:lang w:val="en-GB"/>
              </w:rPr>
              <w:t>Ja, ik gebruik een condoom; Ja, ik gebruik andere anticonceptie; Nee; Ik ben gesteriliseerd</w:t>
            </w:r>
          </w:p>
          <w:p w14:paraId="16ECA54E" w14:textId="77777777" w:rsidR="004F6AF9" w:rsidRPr="007326F7" w:rsidRDefault="004F6AF9" w:rsidP="00470E97">
            <w:pPr>
              <w:rPr>
                <w:rFonts w:ascii="Arial" w:hAnsi="Arial" w:cs="Arial"/>
                <w:sz w:val="22"/>
                <w:szCs w:val="22"/>
                <w:lang w:val="en-GB"/>
              </w:rPr>
            </w:pPr>
          </w:p>
          <w:p w14:paraId="0F8E60BB" w14:textId="77777777" w:rsidR="004F60D5" w:rsidRPr="007326F7" w:rsidRDefault="004F6AF9" w:rsidP="00470E97">
            <w:pPr>
              <w:rPr>
                <w:rFonts w:ascii="Arial" w:hAnsi="Arial" w:cs="Arial"/>
                <w:sz w:val="22"/>
                <w:szCs w:val="22"/>
                <w:lang w:val="en-GB"/>
              </w:rPr>
            </w:pPr>
            <w:r w:rsidRPr="007326F7">
              <w:rPr>
                <w:rFonts w:ascii="Arial" w:hAnsi="Arial" w:cs="Arial"/>
                <w:sz w:val="22"/>
                <w:szCs w:val="22"/>
                <w:u w:val="single"/>
                <w:lang w:val="en-GB"/>
              </w:rPr>
              <w:t>Welke anticonceptie:</w:t>
            </w:r>
            <w:r w:rsidRPr="007326F7">
              <w:rPr>
                <w:rFonts w:ascii="Arial" w:hAnsi="Arial" w:cs="Arial"/>
                <w:sz w:val="22"/>
                <w:szCs w:val="22"/>
                <w:lang w:val="en-GB"/>
              </w:rPr>
              <w:t xml:space="preserve"> </w:t>
            </w:r>
            <w:r w:rsidR="005251B5" w:rsidRPr="007326F7">
              <w:rPr>
                <w:rFonts w:ascii="Arial" w:hAnsi="Arial" w:cs="Arial"/>
                <w:sz w:val="22"/>
                <w:szCs w:val="22"/>
                <w:lang w:val="en-GB"/>
              </w:rPr>
              <w:t>Pil; Koperspiraal; Hormoonspiraal; Prikpil; Hormoonstaafje; Hormoonpleister; Hormoonring; Anders, namelijk</w:t>
            </w:r>
            <w:r w:rsidR="008678DC" w:rsidRPr="007326F7">
              <w:rPr>
                <w:rFonts w:ascii="Arial" w:hAnsi="Arial" w:cs="Arial"/>
                <w:sz w:val="22"/>
                <w:szCs w:val="22"/>
                <w:lang w:val="en-GB"/>
              </w:rPr>
              <w:t xml:space="preserve"> {open tekst}</w:t>
            </w:r>
          </w:p>
        </w:tc>
      </w:tr>
      <w:tr w:rsidR="004F60D5" w:rsidRPr="007326F7" w14:paraId="7C7CE287" w14:textId="77777777" w:rsidTr="007160DA">
        <w:tc>
          <w:tcPr>
            <w:tcW w:w="1575" w:type="dxa"/>
          </w:tcPr>
          <w:p w14:paraId="761E78CC" w14:textId="77777777" w:rsidR="004F60D5" w:rsidRPr="007326F7" w:rsidRDefault="004F60D5" w:rsidP="004F60D5">
            <w:pPr>
              <w:rPr>
                <w:rFonts w:ascii="Arial" w:hAnsi="Arial" w:cs="Arial"/>
                <w:color w:val="000000"/>
                <w:sz w:val="22"/>
                <w:szCs w:val="22"/>
                <w:lang w:val="en-GB"/>
              </w:rPr>
            </w:pPr>
            <w:r w:rsidRPr="007326F7">
              <w:rPr>
                <w:rFonts w:ascii="Arial" w:hAnsi="Arial" w:cs="Arial"/>
                <w:color w:val="000000"/>
                <w:sz w:val="22"/>
                <w:szCs w:val="22"/>
                <w:lang w:val="en-GB"/>
              </w:rPr>
              <w:t>Menstruation cycle (if applicable)</w:t>
            </w:r>
          </w:p>
        </w:tc>
        <w:tc>
          <w:tcPr>
            <w:tcW w:w="3717" w:type="dxa"/>
          </w:tcPr>
          <w:p w14:paraId="0A0D33E8" w14:textId="77777777" w:rsidR="00281B2D" w:rsidRPr="007326F7" w:rsidRDefault="004F60D5" w:rsidP="00281B2D">
            <w:pPr>
              <w:rPr>
                <w:rFonts w:ascii="Arial" w:hAnsi="Arial" w:cs="Arial"/>
                <w:sz w:val="22"/>
                <w:szCs w:val="22"/>
                <w:lang w:val="en-GB"/>
              </w:rPr>
            </w:pPr>
            <w:r w:rsidRPr="007326F7">
              <w:rPr>
                <w:rFonts w:ascii="Arial" w:hAnsi="Arial" w:cs="Arial"/>
                <w:sz w:val="22"/>
                <w:szCs w:val="22"/>
                <w:lang w:val="en-GB"/>
              </w:rPr>
              <w:t>[EN]</w:t>
            </w:r>
            <w:r w:rsidR="00281B2D" w:rsidRPr="007326F7">
              <w:rPr>
                <w:rFonts w:ascii="Arial" w:hAnsi="Arial" w:cs="Arial"/>
                <w:sz w:val="22"/>
                <w:szCs w:val="22"/>
                <w:lang w:val="en-GB"/>
              </w:rPr>
              <w:t xml:space="preserve"> When was the first day of your last period?;</w:t>
            </w:r>
          </w:p>
          <w:p w14:paraId="378D0042" w14:textId="77777777" w:rsidR="00470E97" w:rsidRPr="007326F7" w:rsidRDefault="00281B2D" w:rsidP="00281B2D">
            <w:pPr>
              <w:rPr>
                <w:rFonts w:ascii="Arial" w:hAnsi="Arial" w:cs="Arial"/>
                <w:sz w:val="22"/>
                <w:szCs w:val="22"/>
                <w:lang w:val="en-GB"/>
              </w:rPr>
            </w:pPr>
            <w:r w:rsidRPr="007326F7">
              <w:rPr>
                <w:rFonts w:ascii="Arial" w:hAnsi="Arial" w:cs="Arial"/>
                <w:sz w:val="22"/>
                <w:szCs w:val="22"/>
                <w:lang w:val="en-GB"/>
              </w:rPr>
              <w:t>Do you have regular periods?</w:t>
            </w:r>
          </w:p>
          <w:p w14:paraId="374FA790" w14:textId="77777777" w:rsidR="004F60D5" w:rsidRPr="009E66E4" w:rsidRDefault="004F60D5" w:rsidP="004F60D5">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000000"/>
                <w:sz w:val="22"/>
                <w:szCs w:val="22"/>
                <w:lang w:val="nl-NL"/>
              </w:rPr>
              <w:t xml:space="preserve">Wanneer was de eerste dag van uw laatste ongesteldheid?; </w:t>
            </w:r>
          </w:p>
          <w:p w14:paraId="05DC1303" w14:textId="77777777" w:rsidR="004F60D5" w:rsidRPr="007326F7" w:rsidRDefault="004F60D5" w:rsidP="004F60D5">
            <w:pPr>
              <w:rPr>
                <w:rFonts w:ascii="Arial" w:hAnsi="Arial" w:cs="Arial"/>
                <w:color w:val="000000"/>
                <w:sz w:val="22"/>
                <w:szCs w:val="22"/>
                <w:lang w:val="en-GB"/>
              </w:rPr>
            </w:pPr>
            <w:r w:rsidRPr="007326F7">
              <w:rPr>
                <w:rFonts w:ascii="Arial" w:hAnsi="Arial" w:cs="Arial"/>
                <w:color w:val="000000"/>
                <w:sz w:val="22"/>
                <w:szCs w:val="22"/>
                <w:lang w:val="en-GB"/>
              </w:rPr>
              <w:t>Wordt u regelmatig ongesteld?</w:t>
            </w:r>
          </w:p>
          <w:p w14:paraId="66D20971" w14:textId="77777777" w:rsidR="00A65868" w:rsidRPr="007326F7" w:rsidRDefault="00A65868" w:rsidP="004F60D5">
            <w:pPr>
              <w:rPr>
                <w:rFonts w:ascii="Arial" w:hAnsi="Arial" w:cs="Arial"/>
                <w:color w:val="000000"/>
                <w:sz w:val="22"/>
                <w:szCs w:val="22"/>
                <w:lang w:val="en-GB"/>
              </w:rPr>
            </w:pPr>
            <w:r w:rsidRPr="007326F7">
              <w:rPr>
                <w:rFonts w:ascii="Arial" w:hAnsi="Arial" w:cs="Arial"/>
                <w:color w:val="000000"/>
                <w:sz w:val="22"/>
                <w:szCs w:val="22"/>
                <w:lang w:val="en-GB"/>
              </w:rPr>
              <w:t>*displayed if gender as in passport is selected as Female</w:t>
            </w:r>
          </w:p>
        </w:tc>
        <w:tc>
          <w:tcPr>
            <w:tcW w:w="3718" w:type="dxa"/>
          </w:tcPr>
          <w:p w14:paraId="22C12C76" w14:textId="77777777" w:rsidR="00281B2D" w:rsidRPr="007326F7" w:rsidRDefault="004F60D5" w:rsidP="00281B2D">
            <w:pPr>
              <w:rPr>
                <w:rFonts w:ascii="Arial" w:hAnsi="Arial" w:cs="Arial"/>
                <w:sz w:val="22"/>
                <w:szCs w:val="22"/>
                <w:lang w:val="en-GB"/>
              </w:rPr>
            </w:pPr>
            <w:r w:rsidRPr="007326F7">
              <w:rPr>
                <w:rFonts w:ascii="Arial" w:hAnsi="Arial" w:cs="Arial"/>
                <w:sz w:val="22"/>
                <w:szCs w:val="22"/>
                <w:lang w:val="en-GB"/>
              </w:rPr>
              <w:t>[EN]</w:t>
            </w:r>
            <w:r w:rsidR="00281B2D" w:rsidRPr="007326F7">
              <w:rPr>
                <w:rFonts w:ascii="Arial" w:hAnsi="Arial" w:cs="Arial"/>
                <w:sz w:val="22"/>
                <w:szCs w:val="22"/>
                <w:lang w:val="en-GB"/>
              </w:rPr>
              <w:t xml:space="preserve"> Enter date [dd/mm/yyyy]; Don't know; I don't have my period (anymore)</w:t>
            </w:r>
          </w:p>
          <w:p w14:paraId="67D380BC" w14:textId="77777777" w:rsidR="00281B2D" w:rsidRPr="007326F7" w:rsidRDefault="00281B2D" w:rsidP="00281B2D">
            <w:pPr>
              <w:rPr>
                <w:rFonts w:ascii="Arial" w:hAnsi="Arial" w:cs="Arial"/>
                <w:sz w:val="22"/>
                <w:szCs w:val="22"/>
                <w:lang w:val="en-GB"/>
              </w:rPr>
            </w:pPr>
          </w:p>
          <w:p w14:paraId="37FE8C48" w14:textId="77777777" w:rsidR="004F60D5" w:rsidRPr="007326F7" w:rsidRDefault="00281B2D" w:rsidP="00281B2D">
            <w:pPr>
              <w:rPr>
                <w:rFonts w:ascii="Arial" w:hAnsi="Arial" w:cs="Arial"/>
                <w:sz w:val="22"/>
                <w:szCs w:val="22"/>
                <w:lang w:val="en-GB"/>
              </w:rPr>
            </w:pPr>
            <w:r w:rsidRPr="007326F7">
              <w:rPr>
                <w:rFonts w:ascii="Arial" w:hAnsi="Arial" w:cs="Arial"/>
                <w:sz w:val="22"/>
                <w:szCs w:val="22"/>
                <w:lang w:val="en-GB"/>
              </w:rPr>
              <w:t>Yes, approximately every 3 weeks; Yes, approximately every 4 weeks; Yes, approximately every 5 weeks; Other, please specify {open text}; No; Don't know</w:t>
            </w:r>
          </w:p>
          <w:p w14:paraId="3B5873C8"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[NL]</w:t>
            </w:r>
            <w:r w:rsidR="006B77EF" w:rsidRPr="007326F7">
              <w:rPr>
                <w:rFonts w:ascii="Arial" w:hAnsi="Arial" w:cs="Arial"/>
                <w:sz w:val="22"/>
                <w:szCs w:val="22"/>
                <w:lang w:val="en-GB"/>
              </w:rPr>
              <w:t xml:space="preserve"> Vul datum in [dd/mm/jjjj]; Weet ik niet; Ik word niet (meer) ong</w:t>
            </w:r>
            <w:r w:rsidR="00740F02" w:rsidRPr="007326F7">
              <w:rPr>
                <w:rFonts w:ascii="Arial" w:hAnsi="Arial" w:cs="Arial"/>
                <w:sz w:val="22"/>
                <w:szCs w:val="22"/>
                <w:lang w:val="en-GB"/>
              </w:rPr>
              <w:t>e</w:t>
            </w:r>
            <w:r w:rsidR="006B77EF" w:rsidRPr="007326F7">
              <w:rPr>
                <w:rFonts w:ascii="Arial" w:hAnsi="Arial" w:cs="Arial"/>
                <w:sz w:val="22"/>
                <w:szCs w:val="22"/>
                <w:lang w:val="en-GB"/>
              </w:rPr>
              <w:t>steld</w:t>
            </w:r>
          </w:p>
          <w:p w14:paraId="4B5EA063" w14:textId="77777777" w:rsidR="006B77EF" w:rsidRPr="007326F7" w:rsidRDefault="006B77EF" w:rsidP="004F60D5">
            <w:pPr>
              <w:rPr>
                <w:rFonts w:ascii="Arial" w:hAnsi="Arial" w:cs="Arial"/>
                <w:sz w:val="22"/>
                <w:szCs w:val="22"/>
                <w:lang w:val="en-GB"/>
              </w:rPr>
            </w:pPr>
          </w:p>
          <w:p w14:paraId="083BE2EA" w14:textId="77777777" w:rsidR="006B77EF" w:rsidRPr="007326F7" w:rsidRDefault="006B77EF" w:rsidP="004F60D5">
            <w:pPr>
              <w:rPr>
                <w:rFonts w:ascii="Arial" w:hAnsi="Arial" w:cs="Arial"/>
                <w:sz w:val="22"/>
                <w:szCs w:val="22"/>
                <w:lang w:val="en-GB"/>
              </w:rPr>
            </w:pPr>
            <w:r w:rsidRPr="007326F7">
              <w:rPr>
                <w:rFonts w:ascii="Arial" w:hAnsi="Arial" w:cs="Arial"/>
                <w:sz w:val="22"/>
                <w:szCs w:val="22"/>
                <w:lang w:val="en-GB"/>
              </w:rPr>
              <w:t xml:space="preserve">Ja, om de 3 weken (ongeveer); Ja, om de 4 weken (ongeveer); Ja, om de 5 weken (ongeveer); Anders, namelijk </w:t>
            </w:r>
            <w:r w:rsidR="00281B2D" w:rsidRPr="007326F7">
              <w:rPr>
                <w:rFonts w:ascii="Arial" w:hAnsi="Arial" w:cs="Arial"/>
                <w:sz w:val="22"/>
                <w:szCs w:val="22"/>
                <w:lang w:val="en-GB"/>
              </w:rPr>
              <w:t xml:space="preserve">{open tekst}; </w:t>
            </w:r>
            <w:r w:rsidRPr="007326F7">
              <w:rPr>
                <w:rFonts w:ascii="Arial" w:hAnsi="Arial" w:cs="Arial"/>
                <w:sz w:val="22"/>
                <w:szCs w:val="22"/>
                <w:lang w:val="en-GB"/>
              </w:rPr>
              <w:t>Nee; Weet ik niet</w:t>
            </w:r>
          </w:p>
        </w:tc>
      </w:tr>
      <w:tr w:rsidR="004F60D5" w:rsidRPr="007326F7" w14:paraId="33E1B8E5" w14:textId="77777777" w:rsidTr="007160DA">
        <w:tc>
          <w:tcPr>
            <w:tcW w:w="1575" w:type="dxa"/>
          </w:tcPr>
          <w:p w14:paraId="5E0B45BC" w14:textId="77777777" w:rsidR="004F60D5" w:rsidRPr="007326F7" w:rsidRDefault="004F60D5" w:rsidP="004F60D5">
            <w:pPr>
              <w:rPr>
                <w:rFonts w:ascii="Arial" w:hAnsi="Arial" w:cs="Arial"/>
                <w:color w:val="000000"/>
                <w:sz w:val="22"/>
                <w:szCs w:val="22"/>
                <w:lang w:val="en-GB"/>
              </w:rPr>
            </w:pPr>
            <w:r w:rsidRPr="007326F7">
              <w:rPr>
                <w:rFonts w:ascii="Arial" w:hAnsi="Arial" w:cs="Arial"/>
                <w:color w:val="000000"/>
                <w:sz w:val="22"/>
                <w:szCs w:val="22"/>
                <w:lang w:val="en-GB"/>
              </w:rPr>
              <w:t>Medication use</w:t>
            </w:r>
          </w:p>
        </w:tc>
        <w:tc>
          <w:tcPr>
            <w:tcW w:w="3717" w:type="dxa"/>
          </w:tcPr>
          <w:p w14:paraId="717F1E54" w14:textId="77777777" w:rsidR="009163A3" w:rsidRPr="007326F7" w:rsidRDefault="004F60D5" w:rsidP="009163A3">
            <w:pPr>
              <w:rPr>
                <w:rFonts w:ascii="Arial" w:hAnsi="Arial" w:cs="Arial"/>
                <w:sz w:val="22"/>
                <w:szCs w:val="22"/>
                <w:lang w:val="en-GB"/>
              </w:rPr>
            </w:pPr>
            <w:r w:rsidRPr="007326F7">
              <w:rPr>
                <w:rFonts w:ascii="Arial" w:hAnsi="Arial" w:cs="Arial"/>
                <w:sz w:val="22"/>
                <w:szCs w:val="22"/>
                <w:lang w:val="en-GB"/>
              </w:rPr>
              <w:t>[EN]</w:t>
            </w:r>
            <w:r w:rsidR="009163A3" w:rsidRPr="007326F7">
              <w:rPr>
                <w:rFonts w:ascii="Arial" w:hAnsi="Arial" w:cs="Arial"/>
                <w:sz w:val="22"/>
                <w:szCs w:val="22"/>
                <w:lang w:val="en-GB"/>
              </w:rPr>
              <w:t xml:space="preserve"> Are you currently taking any medications? If so, which ones?</w:t>
            </w:r>
          </w:p>
          <w:p w14:paraId="34BB5EF9" w14:textId="77777777" w:rsidR="004F60D5" w:rsidRPr="007326F7" w:rsidRDefault="009163A3" w:rsidP="009163A3">
            <w:pPr>
              <w:rPr>
                <w:rFonts w:ascii="Arial" w:hAnsi="Arial" w:cs="Arial"/>
                <w:sz w:val="22"/>
                <w:szCs w:val="22"/>
                <w:lang w:val="en-GB"/>
              </w:rPr>
            </w:pPr>
            <w:r w:rsidRPr="007326F7">
              <w:rPr>
                <w:rFonts w:ascii="Arial" w:hAnsi="Arial" w:cs="Arial"/>
                <w:sz w:val="22"/>
                <w:szCs w:val="22"/>
                <w:lang w:val="en-GB"/>
              </w:rPr>
              <w:t>What are you taking these medications for?</w:t>
            </w:r>
          </w:p>
          <w:p w14:paraId="133743DC" w14:textId="77777777" w:rsidR="009A077C" w:rsidRPr="007326F7" w:rsidRDefault="004F60D5" w:rsidP="004F60D5">
            <w:pPr>
              <w:rPr>
                <w:rFonts w:ascii="Arial" w:hAnsi="Arial" w:cs="Arial"/>
                <w:sz w:val="22"/>
                <w:szCs w:val="22"/>
                <w:lang w:val="en-GB"/>
              </w:rPr>
            </w:pPr>
            <w:r w:rsidRPr="009E66E4">
              <w:rPr>
                <w:rFonts w:ascii="Arial" w:hAnsi="Arial" w:cs="Arial"/>
                <w:sz w:val="22"/>
                <w:szCs w:val="22"/>
                <w:lang w:val="nl-NL"/>
              </w:rPr>
              <w:t>[NL]</w:t>
            </w:r>
            <w:r w:rsidR="009A077C" w:rsidRPr="009E66E4">
              <w:rPr>
                <w:rFonts w:ascii="Arial" w:hAnsi="Arial" w:cs="Arial"/>
                <w:sz w:val="22"/>
                <w:szCs w:val="22"/>
                <w:lang w:val="nl-NL"/>
              </w:rPr>
              <w:t xml:space="preserve"> </w:t>
            </w:r>
            <w:r w:rsidR="009A077C" w:rsidRPr="009E66E4">
              <w:rPr>
                <w:rFonts w:ascii="Arial" w:hAnsi="Arial" w:cs="Arial"/>
                <w:color w:val="000000"/>
                <w:sz w:val="22"/>
                <w:szCs w:val="22"/>
                <w:lang w:val="nl-NL"/>
              </w:rPr>
              <w:t xml:space="preserve">Gebruikt u op dit moment medicijnen? </w:t>
            </w:r>
            <w:r w:rsidR="009A077C" w:rsidRPr="007326F7">
              <w:rPr>
                <w:rFonts w:ascii="Arial" w:hAnsi="Arial" w:cs="Arial"/>
                <w:color w:val="000000"/>
                <w:sz w:val="22"/>
                <w:szCs w:val="22"/>
                <w:lang w:val="en-GB"/>
              </w:rPr>
              <w:t xml:space="preserve">Zo ja, welke?; </w:t>
            </w:r>
          </w:p>
          <w:p w14:paraId="4A331AC0" w14:textId="77777777" w:rsidR="004F60D5" w:rsidRPr="007326F7" w:rsidRDefault="009A077C" w:rsidP="004F60D5">
            <w:pPr>
              <w:rPr>
                <w:rFonts w:ascii="Arial" w:hAnsi="Arial" w:cs="Arial"/>
                <w:color w:val="000000"/>
                <w:sz w:val="22"/>
                <w:szCs w:val="22"/>
                <w:lang w:val="en-GB"/>
              </w:rPr>
            </w:pPr>
            <w:r w:rsidRPr="007326F7">
              <w:rPr>
                <w:rFonts w:ascii="Arial" w:hAnsi="Arial" w:cs="Arial"/>
                <w:color w:val="000000"/>
                <w:sz w:val="22"/>
                <w:szCs w:val="22"/>
                <w:lang w:val="en-GB"/>
              </w:rPr>
              <w:t>Waarvoor gebruikt u deze medicijnen?</w:t>
            </w:r>
          </w:p>
        </w:tc>
        <w:tc>
          <w:tcPr>
            <w:tcW w:w="3718" w:type="dxa"/>
          </w:tcPr>
          <w:p w14:paraId="25960AB3"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[EN]</w:t>
            </w:r>
            <w:r w:rsidR="009163A3" w:rsidRPr="007326F7">
              <w:rPr>
                <w:rFonts w:ascii="Arial" w:hAnsi="Arial" w:cs="Arial"/>
                <w:sz w:val="22"/>
                <w:szCs w:val="22"/>
                <w:lang w:val="en-GB"/>
              </w:rPr>
              <w:t xml:space="preserve"> Yes, namely {open text}; No </w:t>
            </w:r>
            <w:r w:rsidR="00667359" w:rsidRPr="007326F7">
              <w:rPr>
                <w:rFonts w:ascii="Arial" w:hAnsi="Arial" w:cs="Arial"/>
                <w:sz w:val="22"/>
                <w:szCs w:val="22"/>
                <w:u w:val="single"/>
                <w:lang w:val="en-GB"/>
              </w:rPr>
              <w:t>Indication:</w:t>
            </w:r>
            <w:r w:rsidR="00667359" w:rsidRPr="007326F7">
              <w:rPr>
                <w:rFonts w:ascii="Arial" w:hAnsi="Arial" w:cs="Arial"/>
                <w:sz w:val="22"/>
                <w:szCs w:val="22"/>
                <w:lang w:val="en-GB"/>
              </w:rPr>
              <w:t xml:space="preserve"> </w:t>
            </w:r>
            <w:r w:rsidR="009163A3" w:rsidRPr="007326F7">
              <w:rPr>
                <w:rFonts w:ascii="Arial" w:hAnsi="Arial" w:cs="Arial"/>
                <w:sz w:val="22"/>
                <w:szCs w:val="22"/>
                <w:lang w:val="en-GB"/>
              </w:rPr>
              <w:t>{open text}</w:t>
            </w:r>
          </w:p>
          <w:p w14:paraId="08252B6E"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[NL]</w:t>
            </w:r>
            <w:r w:rsidR="006B77EF" w:rsidRPr="007326F7">
              <w:rPr>
                <w:rFonts w:ascii="Arial" w:hAnsi="Arial" w:cs="Arial"/>
                <w:sz w:val="22"/>
                <w:szCs w:val="22"/>
                <w:lang w:val="en-GB"/>
              </w:rPr>
              <w:t xml:space="preserve"> Ja, namelijk </w:t>
            </w:r>
            <w:r w:rsidR="009163A3" w:rsidRPr="007326F7">
              <w:rPr>
                <w:rFonts w:ascii="Arial" w:hAnsi="Arial" w:cs="Arial"/>
                <w:sz w:val="22"/>
                <w:szCs w:val="22"/>
                <w:lang w:val="en-GB"/>
              </w:rPr>
              <w:t>{open tekst}</w:t>
            </w:r>
            <w:r w:rsidR="006B77EF" w:rsidRPr="007326F7">
              <w:rPr>
                <w:rFonts w:ascii="Arial" w:hAnsi="Arial" w:cs="Arial"/>
                <w:sz w:val="22"/>
                <w:szCs w:val="22"/>
                <w:lang w:val="en-GB"/>
              </w:rPr>
              <w:t>; Nee</w:t>
            </w:r>
            <w:r w:rsidR="009163A3" w:rsidRPr="007326F7">
              <w:rPr>
                <w:rFonts w:ascii="Arial" w:hAnsi="Arial" w:cs="Arial"/>
                <w:sz w:val="22"/>
                <w:szCs w:val="22"/>
                <w:lang w:val="en-GB"/>
              </w:rPr>
              <w:t xml:space="preserve"> </w:t>
            </w:r>
            <w:r w:rsidR="00667359" w:rsidRPr="007326F7">
              <w:rPr>
                <w:rFonts w:ascii="Arial" w:hAnsi="Arial" w:cs="Arial"/>
                <w:sz w:val="22"/>
                <w:szCs w:val="22"/>
                <w:u w:val="single"/>
                <w:lang w:val="en-GB"/>
              </w:rPr>
              <w:t>Indicatie:</w:t>
            </w:r>
            <w:r w:rsidR="00667359" w:rsidRPr="007326F7">
              <w:rPr>
                <w:rFonts w:ascii="Arial" w:hAnsi="Arial" w:cs="Arial"/>
                <w:sz w:val="22"/>
                <w:szCs w:val="22"/>
                <w:lang w:val="en-GB"/>
              </w:rPr>
              <w:t xml:space="preserve"> </w:t>
            </w:r>
            <w:r w:rsidR="009163A3" w:rsidRPr="007326F7">
              <w:rPr>
                <w:rFonts w:ascii="Arial" w:hAnsi="Arial" w:cs="Arial"/>
                <w:sz w:val="22"/>
                <w:szCs w:val="22"/>
                <w:lang w:val="en-GB"/>
              </w:rPr>
              <w:t>{open tekst}</w:t>
            </w:r>
          </w:p>
          <w:p w14:paraId="14FFC97F" w14:textId="77777777" w:rsidR="006B77EF" w:rsidRPr="007326F7" w:rsidRDefault="006B77EF" w:rsidP="004F60D5">
            <w:pPr>
              <w:rPr>
                <w:rFonts w:ascii="Arial" w:hAnsi="Arial" w:cs="Arial"/>
                <w:sz w:val="22"/>
                <w:szCs w:val="22"/>
                <w:lang w:val="en-GB"/>
              </w:rPr>
            </w:pPr>
          </w:p>
        </w:tc>
      </w:tr>
      <w:tr w:rsidR="004F60D5" w:rsidRPr="007326F7" w14:paraId="51962EAC" w14:textId="77777777" w:rsidTr="007160DA">
        <w:tc>
          <w:tcPr>
            <w:tcW w:w="1575" w:type="dxa"/>
          </w:tcPr>
          <w:p w14:paraId="757F0606" w14:textId="77777777" w:rsidR="004F60D5" w:rsidRPr="007326F7" w:rsidRDefault="004F60D5" w:rsidP="004F60D5">
            <w:pPr>
              <w:rPr>
                <w:rFonts w:ascii="Arial" w:hAnsi="Arial" w:cs="Arial"/>
                <w:color w:val="000000"/>
                <w:sz w:val="22"/>
                <w:szCs w:val="22"/>
                <w:lang w:val="en-GB"/>
              </w:rPr>
            </w:pPr>
            <w:r w:rsidRPr="007326F7">
              <w:rPr>
                <w:rFonts w:ascii="Arial" w:hAnsi="Arial" w:cs="Arial"/>
                <w:color w:val="000000"/>
                <w:sz w:val="22"/>
                <w:szCs w:val="22"/>
                <w:lang w:val="en-GB"/>
              </w:rPr>
              <w:lastRenderedPageBreak/>
              <w:t>Possible other health issues</w:t>
            </w:r>
          </w:p>
        </w:tc>
        <w:tc>
          <w:tcPr>
            <w:tcW w:w="3717" w:type="dxa"/>
          </w:tcPr>
          <w:p w14:paraId="25171668"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[EN]</w:t>
            </w:r>
            <w:r w:rsidR="00E2704B" w:rsidRPr="007326F7">
              <w:rPr>
                <w:rFonts w:ascii="Arial" w:hAnsi="Arial" w:cs="Arial"/>
                <w:sz w:val="22"/>
                <w:szCs w:val="22"/>
                <w:lang w:val="en-GB"/>
              </w:rPr>
              <w:t xml:space="preserve"> Are there any other things we should know about your health?</w:t>
            </w:r>
          </w:p>
          <w:p w14:paraId="01C361C9"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[NL]</w:t>
            </w:r>
            <w:r w:rsidR="009A077C" w:rsidRPr="007326F7">
              <w:rPr>
                <w:rFonts w:ascii="Arial" w:hAnsi="Arial" w:cs="Arial"/>
                <w:sz w:val="22"/>
                <w:szCs w:val="22"/>
                <w:lang w:val="en-GB"/>
              </w:rPr>
              <w:t xml:space="preserve"> </w:t>
            </w:r>
            <w:r w:rsidR="009A077C" w:rsidRPr="007326F7">
              <w:rPr>
                <w:rFonts w:ascii="Arial" w:hAnsi="Arial" w:cs="Arial"/>
                <w:color w:val="000000"/>
                <w:sz w:val="22"/>
                <w:szCs w:val="22"/>
                <w:lang w:val="en-GB"/>
              </w:rPr>
              <w:t>Zijn er nog andere dingen die wij moeten weten over uw gezondheid?</w:t>
            </w:r>
          </w:p>
        </w:tc>
        <w:tc>
          <w:tcPr>
            <w:tcW w:w="3718" w:type="dxa"/>
          </w:tcPr>
          <w:p w14:paraId="3F8B12DE"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[EN]</w:t>
            </w:r>
            <w:r w:rsidR="00E10357" w:rsidRPr="007326F7">
              <w:rPr>
                <w:rFonts w:ascii="Arial" w:hAnsi="Arial" w:cs="Arial"/>
                <w:sz w:val="22"/>
                <w:szCs w:val="22"/>
                <w:lang w:val="en-GB"/>
              </w:rPr>
              <w:t xml:space="preserve"> </w:t>
            </w:r>
            <w:r w:rsidR="00936568" w:rsidRPr="007326F7">
              <w:rPr>
                <w:rFonts w:ascii="Arial" w:hAnsi="Arial" w:cs="Arial"/>
                <w:sz w:val="22"/>
                <w:szCs w:val="22"/>
                <w:lang w:val="en-GB"/>
              </w:rPr>
              <w:t>Yes, namely {open text}; No</w:t>
            </w:r>
          </w:p>
          <w:p w14:paraId="555FA6FE" w14:textId="77777777" w:rsidR="004F60D5" w:rsidRPr="007326F7" w:rsidRDefault="004F60D5" w:rsidP="004F60D5">
            <w:pPr>
              <w:rPr>
                <w:rFonts w:ascii="Arial" w:hAnsi="Arial" w:cs="Arial"/>
                <w:sz w:val="22"/>
                <w:szCs w:val="22"/>
                <w:lang w:val="en-GB"/>
              </w:rPr>
            </w:pPr>
            <w:r w:rsidRPr="007326F7">
              <w:rPr>
                <w:rFonts w:ascii="Arial" w:hAnsi="Arial" w:cs="Arial"/>
                <w:sz w:val="22"/>
                <w:szCs w:val="22"/>
                <w:lang w:val="en-GB"/>
              </w:rPr>
              <w:t>[NL]</w:t>
            </w:r>
            <w:r w:rsidR="006B77EF" w:rsidRPr="007326F7">
              <w:rPr>
                <w:rFonts w:ascii="Arial" w:hAnsi="Arial" w:cs="Arial"/>
                <w:sz w:val="22"/>
                <w:szCs w:val="22"/>
                <w:lang w:val="en-GB"/>
              </w:rPr>
              <w:t xml:space="preserve"> Ja, namelijk </w:t>
            </w:r>
            <w:r w:rsidR="00E2704B" w:rsidRPr="007326F7">
              <w:rPr>
                <w:rFonts w:ascii="Arial" w:hAnsi="Arial" w:cs="Arial"/>
                <w:sz w:val="22"/>
                <w:szCs w:val="22"/>
                <w:lang w:val="en-GB"/>
              </w:rPr>
              <w:t>{open tekst}</w:t>
            </w:r>
            <w:r w:rsidR="006B77EF" w:rsidRPr="007326F7">
              <w:rPr>
                <w:rFonts w:ascii="Arial" w:hAnsi="Arial" w:cs="Arial"/>
                <w:sz w:val="22"/>
                <w:szCs w:val="22"/>
                <w:lang w:val="en-GB"/>
              </w:rPr>
              <w:t>; Nee</w:t>
            </w:r>
          </w:p>
        </w:tc>
      </w:tr>
    </w:tbl>
    <w:p w14:paraId="09895281" w14:textId="77777777" w:rsidR="00124245" w:rsidRPr="007326F7" w:rsidRDefault="00124245" w:rsidP="00124245">
      <w:pPr>
        <w:rPr>
          <w:rFonts w:ascii="Arial" w:hAnsi="Arial" w:cs="Arial"/>
          <w:sz w:val="22"/>
          <w:szCs w:val="22"/>
          <w:lang w:val="en-GB"/>
        </w:rPr>
      </w:pPr>
    </w:p>
    <w:p w14:paraId="742EE66B" w14:textId="77777777" w:rsidR="00124245" w:rsidRPr="007326F7" w:rsidRDefault="00124245" w:rsidP="00124245">
      <w:pPr>
        <w:rPr>
          <w:rFonts w:ascii="Arial" w:hAnsi="Arial" w:cs="Arial"/>
          <w:color w:val="000000"/>
          <w:sz w:val="22"/>
          <w:szCs w:val="22"/>
          <w:lang w:val="en-GB"/>
        </w:rPr>
      </w:pPr>
    </w:p>
    <w:p w14:paraId="464A829E" w14:textId="77777777" w:rsidR="00FA6DF2" w:rsidRPr="007326F7" w:rsidRDefault="00FA6DF2" w:rsidP="009C13A6">
      <w:pPr>
        <w:pStyle w:val="Heading3"/>
        <w:rPr>
          <w:rFonts w:ascii="Arial" w:hAnsi="Arial" w:cs="Arial"/>
          <w:color w:val="000000" w:themeColor="text1"/>
          <w:lang w:val="en-GB"/>
        </w:rPr>
      </w:pPr>
      <w:bookmarkStart w:id="3" w:name="_Toc210122276"/>
      <w:r w:rsidRPr="007326F7">
        <w:rPr>
          <w:rFonts w:ascii="Arial" w:hAnsi="Arial" w:cs="Arial"/>
          <w:color w:val="000000" w:themeColor="text1"/>
          <w:lang w:val="en-GB"/>
        </w:rPr>
        <w:t>Beck’s depression inventory II (BDI-II)</w:t>
      </w:r>
      <w:bookmarkEnd w:id="3"/>
    </w:p>
    <w:p w14:paraId="3381C8E2" w14:textId="77777777" w:rsidR="00F934F0" w:rsidRPr="007326F7" w:rsidRDefault="00F934F0" w:rsidP="00124245">
      <w:pPr>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285C9E7A" w14:textId="77777777" w:rsidTr="003A25BA">
        <w:tc>
          <w:tcPr>
            <w:tcW w:w="2252" w:type="dxa"/>
          </w:tcPr>
          <w:p w14:paraId="150445A5" w14:textId="77777777" w:rsidR="00F934F0" w:rsidRPr="007326F7" w:rsidRDefault="00F934F0" w:rsidP="00124245">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5FF07F9D" w14:textId="77777777" w:rsidR="00F934F0" w:rsidRPr="007326F7" w:rsidRDefault="00F934F0" w:rsidP="00124245">
            <w:pPr>
              <w:rPr>
                <w:rFonts w:ascii="Arial" w:hAnsi="Arial" w:cs="Arial"/>
                <w:sz w:val="22"/>
                <w:szCs w:val="22"/>
                <w:lang w:val="en-GB"/>
              </w:rPr>
            </w:pPr>
            <w:r w:rsidRPr="007326F7">
              <w:rPr>
                <w:rFonts w:ascii="Arial" w:hAnsi="Arial" w:cs="Arial"/>
                <w:color w:val="262626"/>
                <w:sz w:val="22"/>
                <w:szCs w:val="22"/>
                <w:lang w:val="en-GB"/>
              </w:rPr>
              <w:t xml:space="preserve">Beck, A. T., Steer, R. A., Ball, R., &amp; Ranieri, W. (1996). Comparison of Beck Depression Inventories -IA and -II in psychiatric outpatients. </w:t>
            </w:r>
            <w:r w:rsidRPr="007326F7">
              <w:rPr>
                <w:rFonts w:ascii="Arial" w:hAnsi="Arial" w:cs="Arial"/>
                <w:i/>
                <w:iCs/>
                <w:color w:val="262626"/>
                <w:sz w:val="22"/>
                <w:szCs w:val="22"/>
                <w:lang w:val="en-GB"/>
              </w:rPr>
              <w:t>Journal of personality assessment</w:t>
            </w:r>
            <w:r w:rsidRPr="007326F7">
              <w:rPr>
                <w:rFonts w:ascii="Arial" w:hAnsi="Arial" w:cs="Arial"/>
                <w:color w:val="262626"/>
                <w:sz w:val="22"/>
                <w:szCs w:val="22"/>
                <w:lang w:val="en-GB"/>
              </w:rPr>
              <w:t xml:space="preserve">, </w:t>
            </w:r>
            <w:r w:rsidRPr="007326F7">
              <w:rPr>
                <w:rFonts w:ascii="Arial" w:hAnsi="Arial" w:cs="Arial"/>
                <w:i/>
                <w:iCs/>
                <w:color w:val="262626"/>
                <w:sz w:val="22"/>
                <w:szCs w:val="22"/>
                <w:lang w:val="en-GB"/>
              </w:rPr>
              <w:t>67</w:t>
            </w:r>
            <w:r w:rsidRPr="007326F7">
              <w:rPr>
                <w:rFonts w:ascii="Arial" w:hAnsi="Arial" w:cs="Arial"/>
                <w:color w:val="262626"/>
                <w:sz w:val="22"/>
                <w:szCs w:val="22"/>
                <w:lang w:val="en-GB"/>
              </w:rPr>
              <w:t>, 588–597.</w:t>
            </w:r>
          </w:p>
        </w:tc>
      </w:tr>
      <w:tr w:rsidR="00D92467" w:rsidRPr="007326F7" w14:paraId="2B7606F5" w14:textId="77777777" w:rsidTr="00034D2D">
        <w:tc>
          <w:tcPr>
            <w:tcW w:w="2252" w:type="dxa"/>
          </w:tcPr>
          <w:p w14:paraId="04386C24"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03994EF0"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van der Does, A. J. W. (2002). BDI-II-NL. Handleiding. De Nederlandse Versie van de Beck Depression Inventory (2nd ed.). Lisse: Harcourt Test Publishers.</w:t>
            </w:r>
          </w:p>
        </w:tc>
      </w:tr>
      <w:tr w:rsidR="00D92467" w:rsidRPr="007326F7" w14:paraId="21315E9B" w14:textId="77777777" w:rsidTr="00F934F0">
        <w:tc>
          <w:tcPr>
            <w:tcW w:w="2252" w:type="dxa"/>
          </w:tcPr>
          <w:p w14:paraId="69F5C090"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13E9532B"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21</w:t>
            </w:r>
          </w:p>
        </w:tc>
        <w:tc>
          <w:tcPr>
            <w:tcW w:w="2253" w:type="dxa"/>
          </w:tcPr>
          <w:p w14:paraId="79285FF3"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1CF5EA7C" w14:textId="77777777" w:rsidR="00F12013" w:rsidRPr="007326F7" w:rsidRDefault="002B7993" w:rsidP="0023735C">
            <w:pPr>
              <w:tabs>
                <w:tab w:val="left" w:pos="2560"/>
              </w:tabs>
              <w:rPr>
                <w:rFonts w:ascii="Arial" w:hAnsi="Arial" w:cs="Arial"/>
                <w:sz w:val="22"/>
                <w:szCs w:val="22"/>
                <w:lang w:val="en-GB"/>
              </w:rPr>
            </w:pPr>
            <w:r w:rsidRPr="007326F7">
              <w:rPr>
                <w:rFonts w:ascii="Arial" w:hAnsi="Arial" w:cs="Arial"/>
                <w:sz w:val="22"/>
                <w:szCs w:val="22"/>
                <w:lang w:val="en-GB"/>
              </w:rPr>
              <w:t xml:space="preserve">3 subscales: </w:t>
            </w:r>
            <w:r w:rsidR="00F12013" w:rsidRPr="007326F7">
              <w:rPr>
                <w:rFonts w:ascii="Arial" w:hAnsi="Arial" w:cs="Arial"/>
                <w:sz w:val="22"/>
                <w:szCs w:val="22"/>
                <w:lang w:val="en-GB"/>
              </w:rPr>
              <w:t>Affect [</w:t>
            </w:r>
            <w:r w:rsidR="00C225EE" w:rsidRPr="007326F7">
              <w:rPr>
                <w:rFonts w:ascii="Arial" w:hAnsi="Arial" w:cs="Arial"/>
                <w:sz w:val="22"/>
                <w:szCs w:val="22"/>
                <w:lang w:val="en-GB"/>
              </w:rPr>
              <w:t>5</w:t>
            </w:r>
            <w:r w:rsidR="00F12013" w:rsidRPr="007326F7">
              <w:rPr>
                <w:rFonts w:ascii="Arial" w:hAnsi="Arial" w:cs="Arial"/>
                <w:sz w:val="22"/>
                <w:szCs w:val="22"/>
                <w:lang w:val="en-GB"/>
              </w:rPr>
              <w:t xml:space="preserve"> items; 1-2-4-9-12], somatic [9 items; 10-11-15-17-18-19-20-21], cognitive [7 items; 3-5-6-7-8-13-14]</w:t>
            </w:r>
          </w:p>
        </w:tc>
      </w:tr>
      <w:tr w:rsidR="00D92467" w:rsidRPr="007326F7" w14:paraId="411A12D2" w14:textId="77777777" w:rsidTr="001E6CA1">
        <w:tc>
          <w:tcPr>
            <w:tcW w:w="2252" w:type="dxa"/>
          </w:tcPr>
          <w:p w14:paraId="7E0725B0"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3123AFBF" w14:textId="1FB148D8" w:rsidR="00D92467" w:rsidRPr="007326F7" w:rsidRDefault="00D92467" w:rsidP="00977CB5">
            <w:pPr>
              <w:shd w:val="clear" w:color="auto" w:fill="FFFFFF"/>
              <w:rPr>
                <w:rFonts w:ascii="Arial" w:hAnsi="Arial" w:cs="Arial"/>
                <w:sz w:val="22"/>
                <w:szCs w:val="22"/>
                <w:lang w:val="en-GB"/>
              </w:rPr>
            </w:pPr>
            <w:r w:rsidRPr="007326F7">
              <w:rPr>
                <w:rFonts w:ascii="Arial" w:hAnsi="Arial" w:cs="Arial"/>
                <w:sz w:val="22"/>
                <w:szCs w:val="22"/>
                <w:lang w:val="en-GB"/>
              </w:rPr>
              <w:t xml:space="preserve">The scale consists of </w:t>
            </w:r>
            <w:r w:rsidR="009771C2" w:rsidRPr="007326F7">
              <w:rPr>
                <w:rFonts w:ascii="Arial" w:hAnsi="Arial" w:cs="Arial"/>
                <w:sz w:val="22"/>
                <w:szCs w:val="22"/>
                <w:lang w:val="en-GB"/>
              </w:rPr>
              <w:t>21</w:t>
            </w:r>
            <w:r w:rsidRPr="007326F7">
              <w:rPr>
                <w:rFonts w:ascii="Arial" w:hAnsi="Arial" w:cs="Arial"/>
                <w:sz w:val="22"/>
                <w:szCs w:val="22"/>
                <w:lang w:val="en-GB"/>
              </w:rPr>
              <w:t xml:space="preserve"> statements </w:t>
            </w:r>
            <w:r w:rsidR="0013681D" w:rsidRPr="007326F7">
              <w:rPr>
                <w:rFonts w:ascii="Arial" w:hAnsi="Arial" w:cs="Arial"/>
                <w:sz w:val="22"/>
                <w:szCs w:val="22"/>
                <w:lang w:val="en-GB"/>
              </w:rPr>
              <w:t xml:space="preserve">(e.g., I do not feel sad; I feel sad much of the time) </w:t>
            </w:r>
            <w:r w:rsidR="009771C2" w:rsidRPr="007326F7">
              <w:rPr>
                <w:rFonts w:ascii="Arial" w:hAnsi="Arial" w:cs="Arial"/>
                <w:sz w:val="22"/>
                <w:szCs w:val="22"/>
                <w:lang w:val="en-GB"/>
              </w:rPr>
              <w:t>on 3 subscales</w:t>
            </w:r>
            <w:r w:rsidR="00977CB5" w:rsidRPr="007326F7">
              <w:rPr>
                <w:rFonts w:ascii="Arial" w:hAnsi="Arial" w:cs="Arial"/>
                <w:sz w:val="22"/>
                <w:szCs w:val="22"/>
                <w:lang w:val="en-GB"/>
              </w:rPr>
              <w:t>.</w:t>
            </w:r>
            <w:r w:rsidRPr="007326F7">
              <w:rPr>
                <w:rFonts w:ascii="Arial" w:hAnsi="Arial" w:cs="Arial"/>
                <w:sz w:val="22"/>
                <w:szCs w:val="22"/>
                <w:lang w:val="en-GB"/>
              </w:rPr>
              <w:t xml:space="preserve"> Respondents indicate for each </w:t>
            </w:r>
            <w:r w:rsidR="009771C2" w:rsidRPr="007326F7">
              <w:rPr>
                <w:rFonts w:ascii="Arial" w:hAnsi="Arial" w:cs="Arial"/>
                <w:sz w:val="22"/>
                <w:szCs w:val="22"/>
                <w:lang w:val="en-GB"/>
              </w:rPr>
              <w:t>statement</w:t>
            </w:r>
            <w:r w:rsidRPr="007326F7">
              <w:rPr>
                <w:rFonts w:ascii="Arial" w:hAnsi="Arial" w:cs="Arial"/>
                <w:sz w:val="22"/>
                <w:szCs w:val="22"/>
                <w:lang w:val="en-GB"/>
              </w:rPr>
              <w:t xml:space="preserve">, which of the 4 </w:t>
            </w:r>
            <w:r w:rsidR="00977CB5" w:rsidRPr="007326F7">
              <w:rPr>
                <w:rFonts w:ascii="Arial" w:hAnsi="Arial" w:cs="Arial"/>
                <w:sz w:val="22"/>
                <w:szCs w:val="22"/>
                <w:lang w:val="en-GB"/>
              </w:rPr>
              <w:t xml:space="preserve">responding </w:t>
            </w:r>
            <w:r w:rsidRPr="007326F7">
              <w:rPr>
                <w:rFonts w:ascii="Arial" w:hAnsi="Arial" w:cs="Arial"/>
                <w:sz w:val="22"/>
                <w:szCs w:val="22"/>
                <w:lang w:val="en-GB"/>
              </w:rPr>
              <w:t xml:space="preserve">statements best </w:t>
            </w:r>
            <w:r w:rsidR="00E77FBE" w:rsidRPr="007326F7">
              <w:rPr>
                <w:rFonts w:ascii="Arial" w:hAnsi="Arial" w:cs="Arial"/>
                <w:sz w:val="22"/>
                <w:szCs w:val="22"/>
                <w:lang w:val="en-GB"/>
              </w:rPr>
              <w:t>describe</w:t>
            </w:r>
            <w:r w:rsidR="009771C2" w:rsidRPr="007326F7">
              <w:rPr>
                <w:rFonts w:ascii="Arial" w:hAnsi="Arial" w:cs="Arial"/>
                <w:sz w:val="22"/>
                <w:szCs w:val="22"/>
                <w:lang w:val="en-GB"/>
              </w:rPr>
              <w:t>s</w:t>
            </w:r>
            <w:r w:rsidRPr="007326F7">
              <w:rPr>
                <w:rFonts w:ascii="Arial" w:hAnsi="Arial" w:cs="Arial"/>
                <w:sz w:val="22"/>
                <w:szCs w:val="22"/>
                <w:lang w:val="en-GB"/>
              </w:rPr>
              <w:t xml:space="preserve"> the way they have been feeling over the past 2 weeks</w:t>
            </w:r>
            <w:r w:rsidR="0013681D" w:rsidRPr="007326F7">
              <w:rPr>
                <w:rFonts w:ascii="Arial" w:hAnsi="Arial" w:cs="Arial"/>
                <w:sz w:val="22"/>
                <w:szCs w:val="22"/>
                <w:lang w:val="en-GB"/>
              </w:rPr>
              <w:t xml:space="preserve"> about the statement</w:t>
            </w:r>
            <w:r w:rsidRPr="007326F7">
              <w:rPr>
                <w:rFonts w:ascii="Arial" w:hAnsi="Arial" w:cs="Arial"/>
                <w:sz w:val="22"/>
                <w:szCs w:val="22"/>
                <w:lang w:val="en-GB"/>
              </w:rPr>
              <w:t xml:space="preserve">. </w:t>
            </w:r>
          </w:p>
        </w:tc>
      </w:tr>
      <w:tr w:rsidR="00D92467" w:rsidRPr="007326F7" w14:paraId="7FD6631B" w14:textId="77777777" w:rsidTr="004A07AA">
        <w:tc>
          <w:tcPr>
            <w:tcW w:w="2252" w:type="dxa"/>
          </w:tcPr>
          <w:p w14:paraId="2050D35D"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57C95ECA" w14:textId="77777777" w:rsidR="00D92467" w:rsidRPr="007326F7" w:rsidRDefault="00D92467" w:rsidP="00EB3CA1">
            <w:pPr>
              <w:shd w:val="clear" w:color="auto" w:fill="FFFFFF"/>
              <w:rPr>
                <w:rFonts w:ascii="Arial" w:hAnsi="Arial" w:cs="Arial"/>
                <w:sz w:val="22"/>
                <w:szCs w:val="22"/>
                <w:lang w:val="en-GB"/>
              </w:rPr>
            </w:pPr>
            <w:r w:rsidRPr="007326F7">
              <w:rPr>
                <w:rFonts w:ascii="Arial" w:hAnsi="Arial" w:cs="Arial"/>
                <w:sz w:val="22"/>
                <w:szCs w:val="22"/>
                <w:lang w:val="en-GB"/>
              </w:rPr>
              <w:t xml:space="preserve">Respondents select one of the 4 statements per group of statements (indicated with numbers from 0-3). </w:t>
            </w:r>
          </w:p>
          <w:p w14:paraId="63465A93" w14:textId="77777777" w:rsidR="00EB3CA1" w:rsidRPr="007326F7" w:rsidRDefault="003817F5" w:rsidP="00D92467">
            <w:pPr>
              <w:rPr>
                <w:rFonts w:ascii="Arial" w:hAnsi="Arial" w:cs="Arial"/>
                <w:sz w:val="22"/>
                <w:szCs w:val="22"/>
                <w:lang w:val="en-GB"/>
              </w:rPr>
            </w:pPr>
            <w:r w:rsidRPr="007326F7">
              <w:rPr>
                <w:rFonts w:ascii="Arial" w:hAnsi="Arial" w:cs="Arial"/>
                <w:sz w:val="22"/>
                <w:szCs w:val="22"/>
                <w:lang w:val="en-GB"/>
              </w:rPr>
              <w:t>For example:</w:t>
            </w:r>
          </w:p>
          <w:p w14:paraId="1D0DA886" w14:textId="77777777" w:rsidR="003817F5" w:rsidRPr="007326F7" w:rsidRDefault="003817F5" w:rsidP="00D92467">
            <w:pPr>
              <w:rPr>
                <w:rFonts w:ascii="Arial" w:hAnsi="Arial" w:cs="Arial"/>
                <w:i/>
                <w:iCs/>
                <w:sz w:val="22"/>
                <w:szCs w:val="22"/>
                <w:lang w:val="en-GB"/>
              </w:rPr>
            </w:pPr>
            <w:r w:rsidRPr="007326F7">
              <w:rPr>
                <w:rFonts w:ascii="Arial" w:hAnsi="Arial" w:cs="Arial"/>
                <w:i/>
                <w:iCs/>
                <w:sz w:val="22"/>
                <w:szCs w:val="22"/>
                <w:lang w:val="en-GB"/>
              </w:rPr>
              <w:t>0 I can concentrate as well as usual</w:t>
            </w:r>
          </w:p>
          <w:p w14:paraId="3006DE78" w14:textId="77777777" w:rsidR="003817F5" w:rsidRPr="007326F7" w:rsidRDefault="003817F5" w:rsidP="00D92467">
            <w:pPr>
              <w:rPr>
                <w:rFonts w:ascii="Arial" w:hAnsi="Arial" w:cs="Arial"/>
                <w:i/>
                <w:iCs/>
                <w:sz w:val="22"/>
                <w:szCs w:val="22"/>
                <w:lang w:val="en-GB"/>
              </w:rPr>
            </w:pPr>
            <w:r w:rsidRPr="007326F7">
              <w:rPr>
                <w:rFonts w:ascii="Arial" w:hAnsi="Arial" w:cs="Arial"/>
                <w:i/>
                <w:iCs/>
                <w:sz w:val="22"/>
                <w:szCs w:val="22"/>
                <w:lang w:val="en-GB"/>
              </w:rPr>
              <w:t>1 I cannot concentrate as well as usual</w:t>
            </w:r>
          </w:p>
          <w:p w14:paraId="12916781" w14:textId="77777777" w:rsidR="003817F5" w:rsidRPr="007326F7" w:rsidRDefault="003817F5" w:rsidP="003817F5">
            <w:pPr>
              <w:rPr>
                <w:rFonts w:ascii="Arial" w:hAnsi="Arial" w:cs="Arial"/>
                <w:i/>
                <w:iCs/>
                <w:sz w:val="22"/>
                <w:szCs w:val="22"/>
                <w:lang w:val="en-GB"/>
              </w:rPr>
            </w:pPr>
            <w:r w:rsidRPr="007326F7">
              <w:rPr>
                <w:rFonts w:ascii="Arial" w:hAnsi="Arial" w:cs="Arial"/>
                <w:i/>
                <w:iCs/>
                <w:sz w:val="22"/>
                <w:szCs w:val="22"/>
                <w:lang w:val="en-GB"/>
              </w:rPr>
              <w:t>2 It's difficult to keep my mind on something for long.</w:t>
            </w:r>
          </w:p>
          <w:p w14:paraId="6F3C8565" w14:textId="77777777" w:rsidR="007C2802" w:rsidRPr="007326F7" w:rsidRDefault="003817F5" w:rsidP="003817F5">
            <w:pPr>
              <w:rPr>
                <w:rFonts w:ascii="Arial" w:hAnsi="Arial" w:cs="Arial"/>
                <w:sz w:val="22"/>
                <w:szCs w:val="22"/>
                <w:lang w:val="en-GB"/>
              </w:rPr>
            </w:pPr>
            <w:r w:rsidRPr="007326F7">
              <w:rPr>
                <w:rFonts w:ascii="Arial" w:hAnsi="Arial" w:cs="Arial"/>
                <w:i/>
                <w:iCs/>
                <w:sz w:val="22"/>
                <w:szCs w:val="22"/>
                <w:lang w:val="en-GB"/>
              </w:rPr>
              <w:t>3 I can't concentrate well on anything.</w:t>
            </w:r>
          </w:p>
        </w:tc>
      </w:tr>
      <w:tr w:rsidR="00D92467" w:rsidRPr="007326F7" w14:paraId="2D2A836A" w14:textId="77777777" w:rsidTr="00D02716">
        <w:tc>
          <w:tcPr>
            <w:tcW w:w="2252" w:type="dxa"/>
          </w:tcPr>
          <w:p w14:paraId="5EA506E8"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7C06D51C"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None.</w:t>
            </w:r>
          </w:p>
        </w:tc>
      </w:tr>
      <w:tr w:rsidR="00D92467" w:rsidRPr="007326F7" w14:paraId="402B39CF" w14:textId="77777777" w:rsidTr="00D02716">
        <w:tc>
          <w:tcPr>
            <w:tcW w:w="2252" w:type="dxa"/>
          </w:tcPr>
          <w:p w14:paraId="53005718" w14:textId="77777777" w:rsidR="00D92467" w:rsidRPr="007326F7" w:rsidRDefault="00D92467" w:rsidP="00D92467">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4F1A0889" w14:textId="6ABD66ED" w:rsidR="00D92467" w:rsidRPr="00BF23F1" w:rsidRDefault="00D92467" w:rsidP="00D92467">
            <w:pPr>
              <w:shd w:val="clear" w:color="auto" w:fill="FFFFFF"/>
              <w:rPr>
                <w:rFonts w:ascii="Arial" w:hAnsi="Arial" w:cs="Arial"/>
                <w:color w:val="000000" w:themeColor="text1"/>
                <w:sz w:val="22"/>
                <w:szCs w:val="22"/>
                <w:lang w:val="en-GB"/>
              </w:rPr>
            </w:pPr>
            <w:r w:rsidRPr="007326F7">
              <w:rPr>
                <w:rFonts w:ascii="Arial" w:hAnsi="Arial" w:cs="Arial"/>
                <w:sz w:val="22"/>
                <w:szCs w:val="22"/>
                <w:lang w:val="en-GB"/>
              </w:rPr>
              <w:t xml:space="preserve">A total </w:t>
            </w:r>
            <w:r w:rsidRPr="00BF23F1">
              <w:rPr>
                <w:rFonts w:ascii="Arial" w:hAnsi="Arial" w:cs="Arial"/>
                <w:color w:val="000000" w:themeColor="text1"/>
                <w:sz w:val="22"/>
                <w:szCs w:val="22"/>
                <w:lang w:val="en-GB"/>
              </w:rPr>
              <w:t xml:space="preserve">score index is calculated by summing all items (range = 0-63). </w:t>
            </w:r>
            <w:r w:rsidR="00F1056F" w:rsidRPr="00BF23F1">
              <w:rPr>
                <w:rFonts w:ascii="Arial" w:hAnsi="Arial" w:cs="Arial"/>
                <w:color w:val="000000" w:themeColor="text1"/>
                <w:sz w:val="22"/>
                <w:szCs w:val="22"/>
                <w:lang w:val="en-GB"/>
              </w:rPr>
              <w:t>Items 16 and 18 are a 0-7 scale but are scored 0-3 (statement 1 = 0, 2 and 3 = 1, 4 and 5 = 2, 6 and 7 = 3).</w:t>
            </w:r>
          </w:p>
          <w:p w14:paraId="34C66149" w14:textId="77777777" w:rsidR="003817F5" w:rsidRPr="00BF23F1" w:rsidRDefault="00D92467" w:rsidP="003817F5">
            <w:pPr>
              <w:rPr>
                <w:rFonts w:ascii="Arial" w:hAnsi="Arial" w:cs="Arial"/>
                <w:color w:val="000000" w:themeColor="text1"/>
                <w:sz w:val="22"/>
                <w:szCs w:val="22"/>
                <w:lang w:val="en-GB"/>
              </w:rPr>
            </w:pPr>
            <w:r w:rsidRPr="00BF23F1">
              <w:rPr>
                <w:rFonts w:ascii="Arial" w:hAnsi="Arial" w:cs="Arial"/>
                <w:color w:val="000000" w:themeColor="text1"/>
                <w:sz w:val="22"/>
                <w:szCs w:val="22"/>
                <w:lang w:val="en-GB"/>
              </w:rPr>
              <w:t>Higher scores indicate greater symptom severity</w:t>
            </w:r>
          </w:p>
          <w:p w14:paraId="398F0E7A" w14:textId="77777777" w:rsidR="002E3F83" w:rsidRPr="007326F7" w:rsidRDefault="003817F5" w:rsidP="00D92467">
            <w:pPr>
              <w:rPr>
                <w:rFonts w:ascii="Arial" w:hAnsi="Arial" w:cs="Arial"/>
                <w:sz w:val="22"/>
                <w:szCs w:val="22"/>
                <w:lang w:val="en-GB"/>
              </w:rPr>
            </w:pPr>
            <w:r w:rsidRPr="007326F7">
              <w:rPr>
                <w:rFonts w:ascii="Arial" w:hAnsi="Arial" w:cs="Arial"/>
                <w:sz w:val="22"/>
                <w:szCs w:val="22"/>
                <w:lang w:val="en-GB"/>
              </w:rPr>
              <w:t>Norn scores: m</w:t>
            </w:r>
            <w:r w:rsidR="002E3F83" w:rsidRPr="007326F7">
              <w:rPr>
                <w:rFonts w:ascii="Arial" w:hAnsi="Arial" w:cs="Arial"/>
                <w:sz w:val="22"/>
                <w:szCs w:val="22"/>
                <w:lang w:val="en-GB"/>
              </w:rPr>
              <w:t>inimal: 0-13</w:t>
            </w:r>
            <w:r w:rsidRPr="007326F7">
              <w:rPr>
                <w:rFonts w:ascii="Arial" w:hAnsi="Arial" w:cs="Arial"/>
                <w:sz w:val="22"/>
                <w:szCs w:val="22"/>
                <w:lang w:val="en-GB"/>
              </w:rPr>
              <w:t>, l</w:t>
            </w:r>
            <w:r w:rsidR="002E3F83" w:rsidRPr="007326F7">
              <w:rPr>
                <w:rFonts w:ascii="Arial" w:hAnsi="Arial" w:cs="Arial"/>
                <w:sz w:val="22"/>
                <w:szCs w:val="22"/>
                <w:lang w:val="en-GB"/>
              </w:rPr>
              <w:t>ight: 14-19</w:t>
            </w:r>
            <w:r w:rsidRPr="007326F7">
              <w:rPr>
                <w:rFonts w:ascii="Arial" w:hAnsi="Arial" w:cs="Arial"/>
                <w:sz w:val="22"/>
                <w:szCs w:val="22"/>
                <w:lang w:val="en-GB"/>
              </w:rPr>
              <w:t>, m</w:t>
            </w:r>
            <w:r w:rsidR="002E3F83" w:rsidRPr="007326F7">
              <w:rPr>
                <w:rFonts w:ascii="Arial" w:hAnsi="Arial" w:cs="Arial"/>
                <w:sz w:val="22"/>
                <w:szCs w:val="22"/>
                <w:lang w:val="en-GB"/>
              </w:rPr>
              <w:t>oderately severe: 20-2</w:t>
            </w:r>
            <w:r w:rsidRPr="007326F7">
              <w:rPr>
                <w:rFonts w:ascii="Arial" w:hAnsi="Arial" w:cs="Arial"/>
                <w:sz w:val="22"/>
                <w:szCs w:val="22"/>
                <w:lang w:val="en-GB"/>
              </w:rPr>
              <w:t>8, s</w:t>
            </w:r>
            <w:r w:rsidR="002E3F83" w:rsidRPr="007326F7">
              <w:rPr>
                <w:rFonts w:ascii="Arial" w:hAnsi="Arial" w:cs="Arial"/>
                <w:sz w:val="22"/>
                <w:szCs w:val="22"/>
                <w:lang w:val="en-GB"/>
              </w:rPr>
              <w:t>evere: 29-63</w:t>
            </w:r>
            <w:r w:rsidR="009C06BE" w:rsidRPr="007326F7">
              <w:rPr>
                <w:rFonts w:ascii="Arial" w:hAnsi="Arial" w:cs="Arial"/>
                <w:sz w:val="22"/>
                <w:szCs w:val="22"/>
                <w:lang w:val="en-GB"/>
              </w:rPr>
              <w:t>.</w:t>
            </w:r>
          </w:p>
        </w:tc>
      </w:tr>
    </w:tbl>
    <w:p w14:paraId="55558BB8" w14:textId="77777777" w:rsidR="00124245" w:rsidRPr="007326F7" w:rsidRDefault="00124245" w:rsidP="00124245">
      <w:pPr>
        <w:rPr>
          <w:rFonts w:ascii="Arial" w:hAnsi="Arial" w:cs="Arial"/>
          <w:color w:val="000000"/>
          <w:sz w:val="22"/>
          <w:szCs w:val="22"/>
          <w:lang w:val="en-GB"/>
        </w:rPr>
      </w:pPr>
    </w:p>
    <w:p w14:paraId="4DDE03A9" w14:textId="77777777" w:rsidR="00FA6DF2" w:rsidRPr="007326F7" w:rsidRDefault="00FA6DF2" w:rsidP="009C13A6">
      <w:pPr>
        <w:pStyle w:val="Heading3"/>
        <w:rPr>
          <w:rFonts w:ascii="Arial" w:hAnsi="Arial" w:cs="Arial"/>
          <w:color w:val="000000" w:themeColor="text1"/>
          <w:lang w:val="en-GB"/>
        </w:rPr>
      </w:pPr>
      <w:bookmarkStart w:id="4" w:name="_Toc210122277"/>
      <w:r w:rsidRPr="007326F7">
        <w:rPr>
          <w:rFonts w:ascii="Arial" w:hAnsi="Arial" w:cs="Arial"/>
          <w:color w:val="000000" w:themeColor="text1"/>
          <w:lang w:val="en-GB"/>
        </w:rPr>
        <w:t>Power of Food Scale (PFS)</w:t>
      </w:r>
      <w:bookmarkEnd w:id="4"/>
      <w:r w:rsidRPr="007326F7">
        <w:rPr>
          <w:rFonts w:ascii="Arial" w:hAnsi="Arial" w:cs="Arial"/>
          <w:color w:val="000000" w:themeColor="text1"/>
          <w:lang w:val="en-GB"/>
        </w:rPr>
        <w:t xml:space="preserve"> </w:t>
      </w:r>
    </w:p>
    <w:p w14:paraId="593F40DC" w14:textId="77777777" w:rsidR="00124245" w:rsidRPr="007326F7" w:rsidRDefault="00124245" w:rsidP="00124245">
      <w:pPr>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7AC257A5" w14:textId="77777777" w:rsidTr="0011133D">
        <w:tc>
          <w:tcPr>
            <w:tcW w:w="2252" w:type="dxa"/>
          </w:tcPr>
          <w:p w14:paraId="6AA82949"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5044CEE7" w14:textId="77777777" w:rsidR="00F934F0" w:rsidRPr="007326F7" w:rsidRDefault="00F934F0" w:rsidP="00840320">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Lowe, M. R., Butryn, M. L., Didie, E. R., Annunziato, R. A., Thomas, J. G., Crerand, C. E., [...], &amp; Halford, J. (2009). The Power of Food Scale. A new measure of the psychological influence of the food environment. </w:t>
            </w:r>
            <w:r w:rsidRPr="007326F7">
              <w:rPr>
                <w:rFonts w:ascii="Arial" w:hAnsi="Arial" w:cs="Arial"/>
                <w:i/>
                <w:iCs/>
                <w:color w:val="000000" w:themeColor="text1"/>
                <w:sz w:val="22"/>
                <w:szCs w:val="22"/>
                <w:lang w:val="en-GB"/>
              </w:rPr>
              <w:t>Appetite</w:t>
            </w:r>
            <w:r w:rsidRPr="007326F7">
              <w:rPr>
                <w:rFonts w:ascii="Arial" w:hAnsi="Arial" w:cs="Arial"/>
                <w:color w:val="000000" w:themeColor="text1"/>
                <w:sz w:val="22"/>
                <w:szCs w:val="22"/>
                <w:lang w:val="en-GB"/>
              </w:rPr>
              <w:t xml:space="preserve">, </w:t>
            </w:r>
            <w:r w:rsidRPr="007326F7">
              <w:rPr>
                <w:rFonts w:ascii="Arial" w:hAnsi="Arial" w:cs="Arial"/>
                <w:i/>
                <w:iCs/>
                <w:color w:val="000000" w:themeColor="text1"/>
                <w:sz w:val="22"/>
                <w:szCs w:val="22"/>
                <w:lang w:val="en-GB"/>
              </w:rPr>
              <w:t>53</w:t>
            </w:r>
            <w:r w:rsidRPr="007326F7">
              <w:rPr>
                <w:rFonts w:ascii="Arial" w:hAnsi="Arial" w:cs="Arial"/>
                <w:color w:val="000000" w:themeColor="text1"/>
                <w:sz w:val="22"/>
                <w:szCs w:val="22"/>
                <w:lang w:val="en-GB"/>
              </w:rPr>
              <w:t>, 114–118.</w:t>
            </w:r>
          </w:p>
        </w:tc>
      </w:tr>
      <w:tr w:rsidR="00F934F0" w:rsidRPr="007326F7" w14:paraId="6AF7AB27" w14:textId="77777777" w:rsidTr="0011133D">
        <w:tc>
          <w:tcPr>
            <w:tcW w:w="2252" w:type="dxa"/>
          </w:tcPr>
          <w:p w14:paraId="0CA94C15"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55D86DC3" w14:textId="77777777" w:rsidR="00F934F0" w:rsidRPr="007326F7" w:rsidRDefault="0074413C" w:rsidP="00840320">
            <w:pPr>
              <w:shd w:val="clear" w:color="auto" w:fill="FFFFFF"/>
              <w:rPr>
                <w:rFonts w:ascii="Arial" w:hAnsi="Arial" w:cs="Arial"/>
                <w:color w:val="000000" w:themeColor="text1"/>
                <w:kern w:val="2"/>
                <w:sz w:val="22"/>
                <w:szCs w:val="22"/>
                <w:lang w:val="en-GB" w:eastAsia="en-US"/>
                <w14:ligatures w14:val="standardContextual"/>
              </w:rPr>
            </w:pPr>
            <w:r w:rsidRPr="007326F7">
              <w:rPr>
                <w:rFonts w:ascii="Arial" w:hAnsi="Arial" w:cs="Arial"/>
                <w:color w:val="000000" w:themeColor="text1"/>
                <w:kern w:val="2"/>
                <w:sz w:val="22"/>
                <w:szCs w:val="22"/>
                <w:lang w:val="en-GB" w:eastAsia="en-US"/>
                <w14:ligatures w14:val="standardContextual"/>
              </w:rPr>
              <w:t>Translated by Anita van Oers &amp; Anne Roefs, 2023. Universiteit Maastricht.</w:t>
            </w:r>
          </w:p>
        </w:tc>
      </w:tr>
      <w:tr w:rsidR="00F934F0" w:rsidRPr="007326F7" w14:paraId="2D7E2906" w14:textId="77777777" w:rsidTr="0011133D">
        <w:tc>
          <w:tcPr>
            <w:tcW w:w="2252" w:type="dxa"/>
          </w:tcPr>
          <w:p w14:paraId="3A6DE4CA"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lastRenderedPageBreak/>
              <w:t>Total number of items</w:t>
            </w:r>
          </w:p>
        </w:tc>
        <w:tc>
          <w:tcPr>
            <w:tcW w:w="2252" w:type="dxa"/>
          </w:tcPr>
          <w:p w14:paraId="24EEE955" w14:textId="77777777" w:rsidR="00F934F0" w:rsidRPr="007326F7" w:rsidRDefault="00BC45DB" w:rsidP="00840320">
            <w:pPr>
              <w:rPr>
                <w:rFonts w:ascii="Arial" w:hAnsi="Arial" w:cs="Arial"/>
                <w:sz w:val="22"/>
                <w:szCs w:val="22"/>
                <w:lang w:val="en-GB"/>
              </w:rPr>
            </w:pPr>
            <w:r w:rsidRPr="007326F7">
              <w:rPr>
                <w:rFonts w:ascii="Arial" w:hAnsi="Arial" w:cs="Arial"/>
                <w:sz w:val="22"/>
                <w:szCs w:val="22"/>
                <w:lang w:val="en-GB"/>
              </w:rPr>
              <w:t>15</w:t>
            </w:r>
          </w:p>
        </w:tc>
        <w:tc>
          <w:tcPr>
            <w:tcW w:w="2253" w:type="dxa"/>
          </w:tcPr>
          <w:p w14:paraId="7C7A3472"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773B000F" w14:textId="77777777" w:rsidR="00F934F0" w:rsidRPr="007326F7" w:rsidRDefault="00A13E7C" w:rsidP="00840320">
            <w:pPr>
              <w:rPr>
                <w:rFonts w:ascii="Arial" w:hAnsi="Arial" w:cs="Arial"/>
                <w:sz w:val="22"/>
                <w:szCs w:val="22"/>
                <w:lang w:val="en-GB"/>
              </w:rPr>
            </w:pPr>
            <w:r w:rsidRPr="007326F7">
              <w:rPr>
                <w:rFonts w:ascii="Arial" w:hAnsi="Arial" w:cs="Arial"/>
                <w:sz w:val="22"/>
                <w:szCs w:val="22"/>
                <w:lang w:val="en-GB"/>
              </w:rPr>
              <w:t>3</w:t>
            </w:r>
            <w:r w:rsidR="002B7993" w:rsidRPr="007326F7">
              <w:rPr>
                <w:rFonts w:ascii="Arial" w:hAnsi="Arial" w:cs="Arial"/>
                <w:sz w:val="22"/>
                <w:szCs w:val="22"/>
                <w:lang w:val="en-GB"/>
              </w:rPr>
              <w:t xml:space="preserve"> subscales: food availability [6 items; </w:t>
            </w:r>
            <w:r w:rsidRPr="007326F7">
              <w:rPr>
                <w:rFonts w:ascii="Arial" w:hAnsi="Arial" w:cs="Arial"/>
                <w:sz w:val="22"/>
                <w:szCs w:val="22"/>
                <w:lang w:val="en-GB"/>
              </w:rPr>
              <w:t>1-2-5-10-11-13</w:t>
            </w:r>
            <w:r w:rsidR="002B7993" w:rsidRPr="007326F7">
              <w:rPr>
                <w:rFonts w:ascii="Arial" w:hAnsi="Arial" w:cs="Arial"/>
                <w:sz w:val="22"/>
                <w:szCs w:val="22"/>
                <w:lang w:val="en-GB"/>
              </w:rPr>
              <w:t>]</w:t>
            </w:r>
            <w:r w:rsidRPr="007326F7">
              <w:rPr>
                <w:rFonts w:ascii="Arial" w:hAnsi="Arial" w:cs="Arial"/>
                <w:sz w:val="22"/>
                <w:szCs w:val="22"/>
                <w:lang w:val="en-GB"/>
              </w:rPr>
              <w:t xml:space="preserve">, </w:t>
            </w:r>
            <w:r w:rsidR="00583493" w:rsidRPr="007326F7">
              <w:rPr>
                <w:rFonts w:ascii="Arial" w:hAnsi="Arial" w:cs="Arial"/>
                <w:sz w:val="22"/>
                <w:szCs w:val="22"/>
                <w:lang w:val="en-GB"/>
              </w:rPr>
              <w:t xml:space="preserve">presence of food </w:t>
            </w:r>
            <w:r w:rsidR="002B7993" w:rsidRPr="007326F7">
              <w:rPr>
                <w:rFonts w:ascii="Arial" w:hAnsi="Arial" w:cs="Arial"/>
                <w:sz w:val="22"/>
                <w:szCs w:val="22"/>
                <w:lang w:val="en-GB"/>
              </w:rPr>
              <w:t>[</w:t>
            </w:r>
            <w:r w:rsidRPr="007326F7">
              <w:rPr>
                <w:rFonts w:ascii="Arial" w:hAnsi="Arial" w:cs="Arial"/>
                <w:sz w:val="22"/>
                <w:szCs w:val="22"/>
                <w:lang w:val="en-GB"/>
              </w:rPr>
              <w:t>4 items; 3-4-6-7</w:t>
            </w:r>
            <w:r w:rsidR="002B7993" w:rsidRPr="007326F7">
              <w:rPr>
                <w:rFonts w:ascii="Arial" w:hAnsi="Arial" w:cs="Arial"/>
                <w:sz w:val="22"/>
                <w:szCs w:val="22"/>
                <w:lang w:val="en-GB"/>
              </w:rPr>
              <w:t>]</w:t>
            </w:r>
            <w:r w:rsidRPr="007326F7">
              <w:rPr>
                <w:rFonts w:ascii="Arial" w:hAnsi="Arial" w:cs="Arial"/>
                <w:sz w:val="22"/>
                <w:szCs w:val="22"/>
                <w:lang w:val="en-GB"/>
              </w:rPr>
              <w:t xml:space="preserve">, food taste </w:t>
            </w:r>
            <w:r w:rsidR="002B7993" w:rsidRPr="007326F7">
              <w:rPr>
                <w:rFonts w:ascii="Arial" w:hAnsi="Arial" w:cs="Arial"/>
                <w:sz w:val="22"/>
                <w:szCs w:val="22"/>
                <w:lang w:val="en-GB"/>
              </w:rPr>
              <w:t>[</w:t>
            </w:r>
            <w:r w:rsidRPr="007326F7">
              <w:rPr>
                <w:rFonts w:ascii="Arial" w:hAnsi="Arial" w:cs="Arial"/>
                <w:sz w:val="22"/>
                <w:szCs w:val="22"/>
                <w:lang w:val="en-GB"/>
              </w:rPr>
              <w:t>5 items; 8-9-12-14-15</w:t>
            </w:r>
            <w:r w:rsidR="002B7993" w:rsidRPr="007326F7">
              <w:rPr>
                <w:rFonts w:ascii="Arial" w:hAnsi="Arial" w:cs="Arial"/>
                <w:sz w:val="22"/>
                <w:szCs w:val="22"/>
                <w:lang w:val="en-GB"/>
              </w:rPr>
              <w:t>]</w:t>
            </w:r>
          </w:p>
        </w:tc>
      </w:tr>
      <w:tr w:rsidR="00F934F0" w:rsidRPr="007326F7" w14:paraId="3043BE85" w14:textId="77777777" w:rsidTr="0011133D">
        <w:tc>
          <w:tcPr>
            <w:tcW w:w="2252" w:type="dxa"/>
          </w:tcPr>
          <w:p w14:paraId="5BF8A278"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6C7DC6E2" w14:textId="77777777" w:rsidR="00F934F0" w:rsidRPr="007326F7" w:rsidRDefault="00AC4F40" w:rsidP="00840320">
            <w:pPr>
              <w:rPr>
                <w:rFonts w:ascii="Arial" w:hAnsi="Arial" w:cs="Arial"/>
                <w:b/>
                <w:sz w:val="22"/>
                <w:szCs w:val="22"/>
                <w:lang w:val="en-GB"/>
              </w:rPr>
            </w:pPr>
            <w:r w:rsidRPr="007326F7">
              <w:rPr>
                <w:rFonts w:ascii="Arial" w:hAnsi="Arial" w:cs="Arial"/>
                <w:bCs/>
                <w:sz w:val="22"/>
                <w:szCs w:val="22"/>
                <w:lang w:val="en-GB"/>
              </w:rPr>
              <w:t xml:space="preserve">This scale consists of 15 items to assess the psychological impact of living a food-abundant environment. Using 3 subscales; food availability, presence of food, and taste of food, </w:t>
            </w:r>
            <w:r w:rsidR="00840320" w:rsidRPr="007326F7">
              <w:rPr>
                <w:rFonts w:ascii="Arial" w:hAnsi="Arial" w:cs="Arial"/>
                <w:bCs/>
                <w:sz w:val="22"/>
                <w:szCs w:val="22"/>
                <w:lang w:val="en-GB"/>
              </w:rPr>
              <w:t>the PFS</w:t>
            </w:r>
            <w:r w:rsidRPr="007326F7">
              <w:rPr>
                <w:rFonts w:ascii="Arial" w:hAnsi="Arial" w:cs="Arial"/>
                <w:bCs/>
                <w:sz w:val="22"/>
                <w:szCs w:val="22"/>
                <w:lang w:val="en-GB"/>
              </w:rPr>
              <w:t xml:space="preserve"> </w:t>
            </w:r>
            <w:r w:rsidR="00840320" w:rsidRPr="007326F7">
              <w:rPr>
                <w:rFonts w:ascii="Arial" w:hAnsi="Arial" w:cs="Arial"/>
                <w:bCs/>
                <w:sz w:val="22"/>
                <w:szCs w:val="22"/>
                <w:lang w:val="en-GB"/>
              </w:rPr>
              <w:t>assess</w:t>
            </w:r>
            <w:r w:rsidRPr="007326F7">
              <w:rPr>
                <w:rFonts w:ascii="Arial" w:hAnsi="Arial" w:cs="Arial"/>
                <w:bCs/>
                <w:sz w:val="22"/>
                <w:szCs w:val="22"/>
                <w:lang w:val="en-GB"/>
              </w:rPr>
              <w:t xml:space="preserve"> appetite rather than consumption of palatable foods.</w:t>
            </w:r>
            <w:r w:rsidR="00840320" w:rsidRPr="007326F7">
              <w:rPr>
                <w:rFonts w:ascii="Arial" w:hAnsi="Arial" w:cs="Arial"/>
                <w:bCs/>
                <w:sz w:val="22"/>
                <w:szCs w:val="22"/>
                <w:lang w:val="en-GB"/>
              </w:rPr>
              <w:t xml:space="preserve"> Respondents indicate for each of the 15 statements to what extent they identify with the statements. Answer options are 1 to 5, from </w:t>
            </w:r>
            <w:r w:rsidR="00667359" w:rsidRPr="007326F7">
              <w:rPr>
                <w:rFonts w:ascii="Arial" w:hAnsi="Arial" w:cs="Arial"/>
                <w:bCs/>
                <w:sz w:val="22"/>
                <w:szCs w:val="22"/>
                <w:lang w:val="en-GB"/>
              </w:rPr>
              <w:t>disagree</w:t>
            </w:r>
            <w:r w:rsidR="00840320" w:rsidRPr="007326F7">
              <w:rPr>
                <w:rFonts w:ascii="Arial" w:hAnsi="Arial" w:cs="Arial"/>
                <w:bCs/>
                <w:sz w:val="22"/>
                <w:szCs w:val="22"/>
                <w:lang w:val="en-GB"/>
              </w:rPr>
              <w:t xml:space="preserve"> to </w:t>
            </w:r>
            <w:r w:rsidR="00667359" w:rsidRPr="007326F7">
              <w:rPr>
                <w:rFonts w:ascii="Arial" w:hAnsi="Arial" w:cs="Arial"/>
                <w:bCs/>
                <w:sz w:val="22"/>
                <w:szCs w:val="22"/>
                <w:lang w:val="en-GB"/>
              </w:rPr>
              <w:t>strongly</w:t>
            </w:r>
            <w:r w:rsidR="00840320" w:rsidRPr="007326F7">
              <w:rPr>
                <w:rFonts w:ascii="Arial" w:hAnsi="Arial" w:cs="Arial"/>
                <w:bCs/>
                <w:sz w:val="22"/>
                <w:szCs w:val="22"/>
                <w:lang w:val="en-GB"/>
              </w:rPr>
              <w:t xml:space="preserve"> agree.</w:t>
            </w:r>
            <w:r w:rsidR="0028299D" w:rsidRPr="007326F7">
              <w:rPr>
                <w:rFonts w:ascii="Arial" w:hAnsi="Arial" w:cs="Arial"/>
                <w:sz w:val="22"/>
                <w:szCs w:val="22"/>
                <w:lang w:val="en-GB"/>
              </w:rPr>
              <w:t xml:space="preserve"> </w:t>
            </w:r>
          </w:p>
        </w:tc>
      </w:tr>
      <w:tr w:rsidR="00F934F0" w:rsidRPr="007326F7" w14:paraId="6BA8C862" w14:textId="77777777" w:rsidTr="0011133D">
        <w:tc>
          <w:tcPr>
            <w:tcW w:w="2252" w:type="dxa"/>
          </w:tcPr>
          <w:p w14:paraId="31F0B5E1"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7A7E501A" w14:textId="77777777" w:rsidR="00840320" w:rsidRPr="007326F7" w:rsidRDefault="00840320" w:rsidP="00840320">
            <w:pPr>
              <w:rPr>
                <w:rFonts w:ascii="Arial" w:hAnsi="Arial" w:cs="Arial"/>
                <w:sz w:val="22"/>
                <w:szCs w:val="22"/>
                <w:lang w:val="en-GB"/>
              </w:rPr>
            </w:pPr>
            <w:r w:rsidRPr="007326F7">
              <w:rPr>
                <w:rFonts w:ascii="Arial" w:hAnsi="Arial" w:cs="Arial"/>
                <w:sz w:val="22"/>
                <w:szCs w:val="22"/>
                <w:lang w:val="en-GB"/>
              </w:rPr>
              <w:t>1 disagree</w:t>
            </w:r>
          </w:p>
          <w:p w14:paraId="5AD3EDB4" w14:textId="77777777" w:rsidR="00840320" w:rsidRPr="007326F7" w:rsidRDefault="00840320" w:rsidP="00840320">
            <w:pPr>
              <w:rPr>
                <w:rFonts w:ascii="Arial" w:hAnsi="Arial" w:cs="Arial"/>
                <w:sz w:val="22"/>
                <w:szCs w:val="22"/>
                <w:lang w:val="en-GB"/>
              </w:rPr>
            </w:pPr>
            <w:r w:rsidRPr="007326F7">
              <w:rPr>
                <w:rFonts w:ascii="Arial" w:hAnsi="Arial" w:cs="Arial"/>
                <w:sz w:val="22"/>
                <w:szCs w:val="22"/>
                <w:lang w:val="en-GB"/>
              </w:rPr>
              <w:t>2 slightly agree</w:t>
            </w:r>
          </w:p>
          <w:p w14:paraId="0F5300C3" w14:textId="77777777" w:rsidR="00840320" w:rsidRPr="007326F7" w:rsidRDefault="00840320" w:rsidP="00840320">
            <w:pPr>
              <w:rPr>
                <w:rFonts w:ascii="Arial" w:hAnsi="Arial" w:cs="Arial"/>
                <w:sz w:val="22"/>
                <w:szCs w:val="22"/>
                <w:lang w:val="en-GB"/>
              </w:rPr>
            </w:pPr>
            <w:r w:rsidRPr="007326F7">
              <w:rPr>
                <w:rFonts w:ascii="Arial" w:hAnsi="Arial" w:cs="Arial"/>
                <w:sz w:val="22"/>
                <w:szCs w:val="22"/>
                <w:lang w:val="en-GB"/>
              </w:rPr>
              <w:t>3 somewhat agree</w:t>
            </w:r>
          </w:p>
          <w:p w14:paraId="7E5101AB" w14:textId="77777777" w:rsidR="00840320" w:rsidRPr="007326F7" w:rsidRDefault="00840320" w:rsidP="00840320">
            <w:pPr>
              <w:rPr>
                <w:rFonts w:ascii="Arial" w:hAnsi="Arial" w:cs="Arial"/>
                <w:sz w:val="22"/>
                <w:szCs w:val="22"/>
                <w:lang w:val="en-GB"/>
              </w:rPr>
            </w:pPr>
            <w:r w:rsidRPr="007326F7">
              <w:rPr>
                <w:rFonts w:ascii="Arial" w:hAnsi="Arial" w:cs="Arial"/>
                <w:sz w:val="22"/>
                <w:szCs w:val="22"/>
                <w:lang w:val="en-GB"/>
              </w:rPr>
              <w:t>4 agree</w:t>
            </w:r>
          </w:p>
          <w:p w14:paraId="04B9EC3E" w14:textId="77777777" w:rsidR="00F934F0" w:rsidRPr="007326F7" w:rsidRDefault="00840320" w:rsidP="00840320">
            <w:pPr>
              <w:rPr>
                <w:rFonts w:ascii="Arial" w:hAnsi="Arial" w:cs="Arial"/>
                <w:sz w:val="22"/>
                <w:szCs w:val="22"/>
                <w:lang w:val="en-GB"/>
              </w:rPr>
            </w:pPr>
            <w:r w:rsidRPr="007326F7">
              <w:rPr>
                <w:rFonts w:ascii="Arial" w:hAnsi="Arial" w:cs="Arial"/>
                <w:sz w:val="22"/>
                <w:szCs w:val="22"/>
                <w:lang w:val="en-GB"/>
              </w:rPr>
              <w:t>5 strongly agree</w:t>
            </w:r>
          </w:p>
        </w:tc>
      </w:tr>
      <w:tr w:rsidR="00F934F0" w:rsidRPr="007326F7" w14:paraId="09050489" w14:textId="77777777" w:rsidTr="0011133D">
        <w:tc>
          <w:tcPr>
            <w:tcW w:w="2252" w:type="dxa"/>
          </w:tcPr>
          <w:p w14:paraId="451C4AD7" w14:textId="77777777" w:rsidR="00F934F0" w:rsidRPr="007326F7" w:rsidRDefault="00F934F0" w:rsidP="00840320">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697001E1" w14:textId="77777777" w:rsidR="00F934F0" w:rsidRPr="007326F7" w:rsidRDefault="00A13E7C" w:rsidP="00840320">
            <w:pPr>
              <w:rPr>
                <w:rFonts w:ascii="Arial" w:hAnsi="Arial" w:cs="Arial"/>
                <w:sz w:val="22"/>
                <w:szCs w:val="22"/>
                <w:lang w:val="en-GB"/>
              </w:rPr>
            </w:pPr>
            <w:r w:rsidRPr="007326F7">
              <w:rPr>
                <w:rFonts w:ascii="Arial" w:hAnsi="Arial" w:cs="Arial"/>
                <w:sz w:val="22"/>
                <w:szCs w:val="22"/>
                <w:lang w:val="en-GB"/>
              </w:rPr>
              <w:t>None.</w:t>
            </w:r>
          </w:p>
        </w:tc>
      </w:tr>
      <w:tr w:rsidR="00F934F0" w:rsidRPr="007326F7" w14:paraId="37FD4FE7" w14:textId="77777777" w:rsidTr="0011133D">
        <w:tc>
          <w:tcPr>
            <w:tcW w:w="2252" w:type="dxa"/>
          </w:tcPr>
          <w:p w14:paraId="208BAF8C"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29DA550B" w14:textId="11D3E7C7" w:rsidR="00F934F0" w:rsidRPr="007326F7" w:rsidRDefault="00082429" w:rsidP="00763485">
            <w:pPr>
              <w:rPr>
                <w:rFonts w:ascii="Arial" w:hAnsi="Arial" w:cs="Arial"/>
                <w:sz w:val="22"/>
                <w:szCs w:val="22"/>
                <w:lang w:val="en-GB"/>
              </w:rPr>
            </w:pPr>
            <w:r w:rsidRPr="007326F7">
              <w:rPr>
                <w:rFonts w:ascii="Arial" w:hAnsi="Arial" w:cs="Arial"/>
                <w:sz w:val="22"/>
                <w:szCs w:val="22"/>
                <w:lang w:val="en-GB"/>
              </w:rPr>
              <w:t>A total score of the 15 items is calculated by summing all items (ra</w:t>
            </w:r>
            <w:r w:rsidR="006D73BC" w:rsidRPr="007326F7">
              <w:rPr>
                <w:rFonts w:ascii="Arial" w:hAnsi="Arial" w:cs="Arial"/>
                <w:sz w:val="22"/>
                <w:szCs w:val="22"/>
                <w:lang w:val="en-GB"/>
              </w:rPr>
              <w:t>ng</w:t>
            </w:r>
            <w:r w:rsidRPr="007326F7">
              <w:rPr>
                <w:rFonts w:ascii="Arial" w:hAnsi="Arial" w:cs="Arial"/>
                <w:sz w:val="22"/>
                <w:szCs w:val="22"/>
                <w:lang w:val="en-GB"/>
              </w:rPr>
              <w:t>e = 1</w:t>
            </w:r>
            <w:r w:rsidR="006D73BC" w:rsidRPr="007326F7">
              <w:rPr>
                <w:rFonts w:ascii="Arial" w:hAnsi="Arial" w:cs="Arial"/>
                <w:sz w:val="22"/>
                <w:szCs w:val="22"/>
                <w:lang w:val="en-GB"/>
              </w:rPr>
              <w:t>5</w:t>
            </w:r>
            <w:r w:rsidRPr="007326F7">
              <w:rPr>
                <w:rFonts w:ascii="Arial" w:hAnsi="Arial" w:cs="Arial"/>
                <w:sz w:val="22"/>
                <w:szCs w:val="22"/>
                <w:lang w:val="en-GB"/>
              </w:rPr>
              <w:t>-</w:t>
            </w:r>
            <w:r w:rsidR="006D73BC" w:rsidRPr="007326F7">
              <w:rPr>
                <w:rFonts w:ascii="Arial" w:hAnsi="Arial" w:cs="Arial"/>
                <w:sz w:val="22"/>
                <w:szCs w:val="22"/>
                <w:lang w:val="en-GB"/>
              </w:rPr>
              <w:t>7</w:t>
            </w:r>
            <w:r w:rsidRPr="007326F7">
              <w:rPr>
                <w:rFonts w:ascii="Arial" w:hAnsi="Arial" w:cs="Arial"/>
                <w:sz w:val="22"/>
                <w:szCs w:val="22"/>
                <w:lang w:val="en-GB"/>
              </w:rPr>
              <w:t>5), or total scores per subscale can be calculated. A cut-off is not available, a higher score indicates a greater responsiveness to the food environment. In a sample of individuals with overweight a mean score of 2.57 was found (Cappelleri et al.</w:t>
            </w:r>
            <w:r w:rsidR="00F074D8" w:rsidRPr="007326F7">
              <w:rPr>
                <w:rFonts w:ascii="Arial" w:hAnsi="Arial" w:cs="Arial"/>
                <w:sz w:val="22"/>
                <w:szCs w:val="22"/>
                <w:lang w:val="en-GB"/>
              </w:rPr>
              <w:t xml:space="preserve">, </w:t>
            </w:r>
            <w:r w:rsidRPr="007326F7">
              <w:rPr>
                <w:rFonts w:ascii="Arial" w:hAnsi="Arial" w:cs="Arial"/>
                <w:sz w:val="22"/>
                <w:szCs w:val="22"/>
                <w:lang w:val="en-GB"/>
              </w:rPr>
              <w:t>2009)</w:t>
            </w:r>
          </w:p>
        </w:tc>
      </w:tr>
    </w:tbl>
    <w:p w14:paraId="0BEF20A5" w14:textId="77777777" w:rsidR="00F934F0" w:rsidRPr="007326F7" w:rsidRDefault="00F934F0" w:rsidP="00124245">
      <w:pPr>
        <w:rPr>
          <w:rFonts w:ascii="Arial" w:hAnsi="Arial" w:cs="Arial"/>
          <w:color w:val="000000"/>
          <w:sz w:val="22"/>
          <w:szCs w:val="22"/>
          <w:lang w:val="en-GB"/>
        </w:rPr>
      </w:pPr>
    </w:p>
    <w:p w14:paraId="6FC4179B" w14:textId="77777777" w:rsidR="00FA6DF2" w:rsidRPr="007326F7" w:rsidRDefault="00FA6DF2" w:rsidP="009C13A6">
      <w:pPr>
        <w:pStyle w:val="Heading3"/>
        <w:rPr>
          <w:rFonts w:ascii="Arial" w:hAnsi="Arial" w:cs="Arial"/>
          <w:color w:val="000000" w:themeColor="text1"/>
          <w:lang w:val="en-GB"/>
        </w:rPr>
      </w:pPr>
      <w:bookmarkStart w:id="5" w:name="_Toc210122278"/>
      <w:r w:rsidRPr="007326F7">
        <w:rPr>
          <w:rFonts w:ascii="Arial" w:hAnsi="Arial" w:cs="Arial"/>
          <w:color w:val="000000" w:themeColor="text1"/>
          <w:lang w:val="en-GB"/>
        </w:rPr>
        <w:t>Barratt Impulsiveness Scale-11 (BIS-11)</w:t>
      </w:r>
      <w:bookmarkEnd w:id="5"/>
      <w:r w:rsidRPr="007326F7">
        <w:rPr>
          <w:rFonts w:ascii="Arial" w:hAnsi="Arial" w:cs="Arial"/>
          <w:color w:val="000000" w:themeColor="text1"/>
          <w:lang w:val="en-GB"/>
        </w:rPr>
        <w:t xml:space="preserve"> </w:t>
      </w:r>
    </w:p>
    <w:p w14:paraId="50CA81F4" w14:textId="77777777" w:rsidR="00124245" w:rsidRPr="007326F7" w:rsidRDefault="00124245" w:rsidP="00124245">
      <w:pPr>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007C73B5" w14:textId="77777777" w:rsidTr="0011133D">
        <w:tc>
          <w:tcPr>
            <w:tcW w:w="2252" w:type="dxa"/>
          </w:tcPr>
          <w:p w14:paraId="03E85605"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0338B245" w14:textId="77777777" w:rsidR="00F934F0" w:rsidRPr="007326F7" w:rsidRDefault="00F934F0" w:rsidP="00436AF0">
            <w:pPr>
              <w:pStyle w:val="NormalWeb"/>
              <w:spacing w:before="0" w:beforeAutospacing="0" w:after="0" w:afterAutospacing="0"/>
              <w:textAlignment w:val="baseline"/>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Stanford, M. S., Mathias, C. W., Dougherty, D. M., Lake, S. L., Anderson, N. E., &amp; Patton, J. H. (2009). Fifty years of the Barratt Impulsiveness Scale: An update and review. </w:t>
            </w:r>
            <w:r w:rsidRPr="007326F7">
              <w:rPr>
                <w:rFonts w:ascii="Arial" w:hAnsi="Arial" w:cs="Arial"/>
                <w:i/>
                <w:iCs/>
                <w:color w:val="000000" w:themeColor="text1"/>
                <w:sz w:val="22"/>
                <w:szCs w:val="22"/>
                <w:lang w:val="en-GB"/>
              </w:rPr>
              <w:t>Personality and Individual Differences, 47</w:t>
            </w:r>
            <w:r w:rsidRPr="007326F7">
              <w:rPr>
                <w:rFonts w:ascii="Arial" w:hAnsi="Arial" w:cs="Arial"/>
                <w:color w:val="000000" w:themeColor="text1"/>
                <w:sz w:val="22"/>
                <w:szCs w:val="22"/>
                <w:lang w:val="en-GB"/>
              </w:rPr>
              <w:t>, 385–395.</w:t>
            </w:r>
          </w:p>
          <w:p w14:paraId="311BBA3D" w14:textId="77777777" w:rsidR="00436AF0" w:rsidRPr="007326F7" w:rsidRDefault="00436AF0" w:rsidP="00436AF0">
            <w:pPr>
              <w:rPr>
                <w:rFonts w:ascii="Arial" w:hAnsi="Arial" w:cs="Arial"/>
                <w:color w:val="000000" w:themeColor="text1"/>
                <w:sz w:val="22"/>
                <w:szCs w:val="22"/>
                <w:lang w:val="en-GB"/>
              </w:rPr>
            </w:pPr>
          </w:p>
          <w:p w14:paraId="0FC48058" w14:textId="77777777" w:rsidR="007227DE" w:rsidRPr="007326F7" w:rsidRDefault="007227DE" w:rsidP="00436AF0">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Barratt, E. S. (1994). </w:t>
            </w:r>
            <w:r w:rsidRPr="007326F7">
              <w:rPr>
                <w:rFonts w:ascii="Arial" w:hAnsi="Arial" w:cs="Arial"/>
                <w:i/>
                <w:iCs/>
                <w:color w:val="000000" w:themeColor="text1"/>
                <w:sz w:val="22"/>
                <w:szCs w:val="22"/>
                <w:lang w:val="en-GB"/>
              </w:rPr>
              <w:t>Impulsiveness and aggression.</w:t>
            </w:r>
            <w:r w:rsidRPr="007326F7">
              <w:rPr>
                <w:rFonts w:ascii="Arial" w:hAnsi="Arial" w:cs="Arial"/>
                <w:color w:val="000000" w:themeColor="text1"/>
                <w:sz w:val="22"/>
                <w:szCs w:val="22"/>
                <w:lang w:val="en-GB"/>
              </w:rPr>
              <w:t xml:space="preserve"> In J. Monahan &amp; H. J. Steadman (Eds.), Violence and mental disorder: Developments in risk assessment (pp. 61–79). The University of Chicago Press.</w:t>
            </w:r>
          </w:p>
        </w:tc>
      </w:tr>
      <w:tr w:rsidR="002C2264" w:rsidRPr="007326F7" w14:paraId="20F2444B" w14:textId="77777777" w:rsidTr="0011133D">
        <w:tc>
          <w:tcPr>
            <w:tcW w:w="2252" w:type="dxa"/>
          </w:tcPr>
          <w:p w14:paraId="416FA206"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72A78DA7" w14:textId="77777777" w:rsidR="002C2264" w:rsidRPr="007326F7" w:rsidRDefault="00FE598F" w:rsidP="00FE598F">
            <w:pPr>
              <w:pStyle w:val="NormalWeb"/>
              <w:rPr>
                <w:rFonts w:ascii="Arial" w:hAnsi="Arial" w:cs="Arial"/>
                <w:color w:val="000000" w:themeColor="text1"/>
                <w:lang w:val="en-GB"/>
              </w:rPr>
            </w:pPr>
            <w:r w:rsidRPr="007326F7">
              <w:rPr>
                <w:rFonts w:ascii="Arial" w:hAnsi="Arial" w:cs="Arial"/>
                <w:color w:val="000000" w:themeColor="text1"/>
                <w:kern w:val="2"/>
                <w:sz w:val="22"/>
                <w:szCs w:val="22"/>
                <w:lang w:val="en-GB" w:eastAsia="en-US"/>
                <w14:ligatures w14:val="standardContextual"/>
              </w:rPr>
              <w:t xml:space="preserve">Translated by </w:t>
            </w:r>
            <w:r w:rsidRPr="007326F7">
              <w:rPr>
                <w:rFonts w:ascii="Arial" w:hAnsi="Arial" w:cs="Arial"/>
                <w:color w:val="000000" w:themeColor="text1"/>
                <w:sz w:val="22"/>
                <w:szCs w:val="22"/>
                <w:lang w:val="en-GB"/>
              </w:rPr>
              <w:t>M. Lijffijt en E. S. Barratt, 2005.</w:t>
            </w:r>
          </w:p>
        </w:tc>
      </w:tr>
      <w:tr w:rsidR="002C2264" w:rsidRPr="007326F7" w14:paraId="7CAF25CD" w14:textId="77777777" w:rsidTr="0011133D">
        <w:tc>
          <w:tcPr>
            <w:tcW w:w="2252" w:type="dxa"/>
          </w:tcPr>
          <w:p w14:paraId="0932B80F"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79CBBD82"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30</w:t>
            </w:r>
          </w:p>
        </w:tc>
        <w:tc>
          <w:tcPr>
            <w:tcW w:w="2253" w:type="dxa"/>
          </w:tcPr>
          <w:p w14:paraId="18322EEC"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583ECF9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3</w:t>
            </w:r>
            <w:r w:rsidR="000A3AA5" w:rsidRPr="007326F7">
              <w:rPr>
                <w:rFonts w:ascii="Arial" w:hAnsi="Arial" w:cs="Arial"/>
                <w:sz w:val="22"/>
                <w:szCs w:val="22"/>
                <w:lang w:val="en-GB"/>
              </w:rPr>
              <w:t xml:space="preserve"> subscales: motor [</w:t>
            </w:r>
            <w:r w:rsidRPr="007326F7">
              <w:rPr>
                <w:rFonts w:ascii="Arial" w:hAnsi="Arial" w:cs="Arial"/>
                <w:sz w:val="22"/>
                <w:szCs w:val="22"/>
                <w:lang w:val="en-GB"/>
              </w:rPr>
              <w:t>11 items; 2-3-4-16-17-19-21-22-23-25-30</w:t>
            </w:r>
            <w:r w:rsidR="000A3AA5" w:rsidRPr="007326F7">
              <w:rPr>
                <w:rFonts w:ascii="Arial" w:hAnsi="Arial" w:cs="Arial"/>
                <w:sz w:val="22"/>
                <w:szCs w:val="22"/>
                <w:lang w:val="en-GB"/>
              </w:rPr>
              <w:t>]</w:t>
            </w:r>
            <w:r w:rsidRPr="007326F7">
              <w:rPr>
                <w:rFonts w:ascii="Arial" w:hAnsi="Arial" w:cs="Arial"/>
                <w:sz w:val="22"/>
                <w:szCs w:val="22"/>
                <w:lang w:val="en-GB"/>
              </w:rPr>
              <w:t xml:space="preserve">, </w:t>
            </w:r>
            <w:r w:rsidR="000A3AA5" w:rsidRPr="007326F7">
              <w:rPr>
                <w:rFonts w:ascii="Arial" w:hAnsi="Arial" w:cs="Arial"/>
                <w:sz w:val="22"/>
                <w:szCs w:val="22"/>
                <w:lang w:val="en-GB"/>
              </w:rPr>
              <w:t>cognitive</w:t>
            </w:r>
            <w:r w:rsidRPr="007326F7">
              <w:rPr>
                <w:rFonts w:ascii="Arial" w:hAnsi="Arial" w:cs="Arial"/>
                <w:sz w:val="22"/>
                <w:szCs w:val="22"/>
                <w:lang w:val="en-GB"/>
              </w:rPr>
              <w:t xml:space="preserve"> </w:t>
            </w:r>
            <w:r w:rsidR="000A3AA5" w:rsidRPr="007326F7">
              <w:rPr>
                <w:rFonts w:ascii="Arial" w:hAnsi="Arial" w:cs="Arial"/>
                <w:sz w:val="22"/>
                <w:szCs w:val="22"/>
                <w:lang w:val="en-GB"/>
              </w:rPr>
              <w:t>[</w:t>
            </w:r>
            <w:r w:rsidRPr="007326F7">
              <w:rPr>
                <w:rFonts w:ascii="Arial" w:hAnsi="Arial" w:cs="Arial"/>
                <w:sz w:val="22"/>
                <w:szCs w:val="22"/>
                <w:lang w:val="en-GB"/>
              </w:rPr>
              <w:t>8 items; 5-6-9-11-20-24-26-28</w:t>
            </w:r>
            <w:r w:rsidR="000A3AA5" w:rsidRPr="007326F7">
              <w:rPr>
                <w:rFonts w:ascii="Arial" w:hAnsi="Arial" w:cs="Arial"/>
                <w:sz w:val="22"/>
                <w:szCs w:val="22"/>
                <w:lang w:val="en-GB"/>
              </w:rPr>
              <w:t>]</w:t>
            </w:r>
            <w:r w:rsidRPr="007326F7">
              <w:rPr>
                <w:rFonts w:ascii="Arial" w:hAnsi="Arial" w:cs="Arial"/>
                <w:sz w:val="22"/>
                <w:szCs w:val="22"/>
                <w:lang w:val="en-GB"/>
              </w:rPr>
              <w:t xml:space="preserve">, non-planning </w:t>
            </w:r>
            <w:r w:rsidR="000A3AA5" w:rsidRPr="007326F7">
              <w:rPr>
                <w:rFonts w:ascii="Arial" w:hAnsi="Arial" w:cs="Arial"/>
                <w:sz w:val="22"/>
                <w:szCs w:val="22"/>
                <w:lang w:val="en-GB"/>
              </w:rPr>
              <w:t>[</w:t>
            </w:r>
            <w:r w:rsidRPr="007326F7">
              <w:rPr>
                <w:rFonts w:ascii="Arial" w:hAnsi="Arial" w:cs="Arial"/>
                <w:sz w:val="22"/>
                <w:szCs w:val="22"/>
                <w:lang w:val="en-GB"/>
              </w:rPr>
              <w:t>11 items; 1-7-8-10-12-13-14-15-18-27-29</w:t>
            </w:r>
            <w:r w:rsidR="000A3AA5" w:rsidRPr="007326F7">
              <w:rPr>
                <w:rFonts w:ascii="Arial" w:hAnsi="Arial" w:cs="Arial"/>
                <w:sz w:val="22"/>
                <w:szCs w:val="22"/>
                <w:lang w:val="en-GB"/>
              </w:rPr>
              <w:t>]</w:t>
            </w:r>
          </w:p>
        </w:tc>
      </w:tr>
      <w:tr w:rsidR="002C2264" w:rsidRPr="007326F7" w14:paraId="65DCC4FB" w14:textId="77777777" w:rsidTr="0011133D">
        <w:tc>
          <w:tcPr>
            <w:tcW w:w="2252" w:type="dxa"/>
          </w:tcPr>
          <w:p w14:paraId="664A2806"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45EE6671" w14:textId="344E18B3" w:rsidR="002C2264" w:rsidRPr="007326F7" w:rsidRDefault="005D0BDA" w:rsidP="001754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326F7">
              <w:rPr>
                <w:rFonts w:ascii="Arial" w:hAnsi="Arial" w:cs="Arial"/>
                <w:sz w:val="22"/>
                <w:szCs w:val="22"/>
                <w:lang w:val="en-GB"/>
              </w:rPr>
              <w:t>This questionnaire consists of 30 statements for assessing impulsivity</w:t>
            </w:r>
            <w:r w:rsidR="007927DB" w:rsidRPr="007326F7">
              <w:rPr>
                <w:rFonts w:ascii="Arial" w:hAnsi="Arial" w:cs="Arial"/>
                <w:sz w:val="22"/>
                <w:szCs w:val="22"/>
                <w:lang w:val="en-GB"/>
              </w:rPr>
              <w:t xml:space="preserve"> on 3 </w:t>
            </w:r>
            <w:r w:rsidR="00BF23F1" w:rsidRPr="007326F7">
              <w:rPr>
                <w:rFonts w:ascii="Arial" w:hAnsi="Arial" w:cs="Arial"/>
                <w:sz w:val="22"/>
                <w:szCs w:val="22"/>
                <w:lang w:val="en-GB"/>
              </w:rPr>
              <w:t>subscales:</w:t>
            </w:r>
            <w:r w:rsidR="007927DB" w:rsidRPr="007326F7">
              <w:rPr>
                <w:rFonts w:ascii="Arial" w:hAnsi="Arial" w:cs="Arial"/>
                <w:sz w:val="22"/>
                <w:szCs w:val="22"/>
                <w:lang w:val="en-GB"/>
              </w:rPr>
              <w:t xml:space="preserve"> motor, cognitive, and non-planning impulsiveness. </w:t>
            </w:r>
            <w:r w:rsidR="001754E7" w:rsidRPr="007326F7">
              <w:rPr>
                <w:rFonts w:ascii="Arial" w:hAnsi="Arial" w:cs="Arial"/>
                <w:sz w:val="22"/>
                <w:szCs w:val="22"/>
                <w:lang w:val="en-GB"/>
              </w:rPr>
              <w:t xml:space="preserve">Respondents indicate on a scale from 1 to 4 how they felt over the past two weeks, including the day of filling in the questionnaire. </w:t>
            </w:r>
          </w:p>
        </w:tc>
      </w:tr>
      <w:tr w:rsidR="002C2264" w:rsidRPr="007326F7" w14:paraId="7911DF98" w14:textId="77777777" w:rsidTr="0011133D">
        <w:tc>
          <w:tcPr>
            <w:tcW w:w="2252" w:type="dxa"/>
          </w:tcPr>
          <w:p w14:paraId="617DB968"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Response format</w:t>
            </w:r>
          </w:p>
        </w:tc>
        <w:tc>
          <w:tcPr>
            <w:tcW w:w="6758" w:type="dxa"/>
            <w:gridSpan w:val="3"/>
          </w:tcPr>
          <w:p w14:paraId="2F3EBE06" w14:textId="77777777" w:rsidR="002C2264" w:rsidRPr="007326F7" w:rsidRDefault="00812A3E" w:rsidP="00A5728D">
            <w:pPr>
              <w:rPr>
                <w:rFonts w:ascii="Arial" w:hAnsi="Arial" w:cs="Arial"/>
                <w:sz w:val="22"/>
                <w:szCs w:val="22"/>
                <w:lang w:val="en-GB"/>
              </w:rPr>
            </w:pPr>
            <w:r w:rsidRPr="007326F7">
              <w:rPr>
                <w:rFonts w:ascii="Arial" w:hAnsi="Arial" w:cs="Arial"/>
                <w:sz w:val="22"/>
                <w:szCs w:val="22"/>
                <w:lang w:val="en-GB"/>
              </w:rPr>
              <w:t>1 Rarely/never</w:t>
            </w:r>
          </w:p>
          <w:p w14:paraId="150CAD98" w14:textId="77777777" w:rsidR="00812A3E" w:rsidRPr="007326F7" w:rsidRDefault="00812A3E" w:rsidP="00A5728D">
            <w:pPr>
              <w:rPr>
                <w:rFonts w:ascii="Arial" w:hAnsi="Arial" w:cs="Arial"/>
                <w:sz w:val="22"/>
                <w:szCs w:val="22"/>
                <w:lang w:val="en-GB"/>
              </w:rPr>
            </w:pPr>
            <w:r w:rsidRPr="007326F7">
              <w:rPr>
                <w:rFonts w:ascii="Arial" w:hAnsi="Arial" w:cs="Arial"/>
                <w:sz w:val="22"/>
                <w:szCs w:val="22"/>
                <w:lang w:val="en-GB"/>
              </w:rPr>
              <w:t>2 Sometimes</w:t>
            </w:r>
          </w:p>
          <w:p w14:paraId="226C69A7" w14:textId="77777777" w:rsidR="00812A3E" w:rsidRPr="007326F7" w:rsidRDefault="00812A3E" w:rsidP="00A5728D">
            <w:pPr>
              <w:rPr>
                <w:rFonts w:ascii="Arial" w:hAnsi="Arial" w:cs="Arial"/>
                <w:sz w:val="22"/>
                <w:szCs w:val="22"/>
                <w:lang w:val="en-GB"/>
              </w:rPr>
            </w:pPr>
            <w:r w:rsidRPr="007326F7">
              <w:rPr>
                <w:rFonts w:ascii="Arial" w:hAnsi="Arial" w:cs="Arial"/>
                <w:sz w:val="22"/>
                <w:szCs w:val="22"/>
                <w:lang w:val="en-GB"/>
              </w:rPr>
              <w:t>3 Often</w:t>
            </w:r>
          </w:p>
          <w:p w14:paraId="341DDF72" w14:textId="77777777" w:rsidR="00812A3E" w:rsidRPr="007326F7" w:rsidRDefault="00812A3E" w:rsidP="00A5728D">
            <w:pPr>
              <w:rPr>
                <w:rFonts w:ascii="Arial" w:hAnsi="Arial" w:cs="Arial"/>
                <w:sz w:val="22"/>
                <w:szCs w:val="22"/>
                <w:lang w:val="en-GB"/>
              </w:rPr>
            </w:pPr>
            <w:r w:rsidRPr="007326F7">
              <w:rPr>
                <w:rFonts w:ascii="Arial" w:hAnsi="Arial" w:cs="Arial"/>
                <w:sz w:val="22"/>
                <w:szCs w:val="22"/>
                <w:lang w:val="en-GB"/>
              </w:rPr>
              <w:t>4 Always</w:t>
            </w:r>
          </w:p>
        </w:tc>
      </w:tr>
      <w:tr w:rsidR="002C2264" w:rsidRPr="007326F7" w14:paraId="3B259C41" w14:textId="77777777" w:rsidTr="0011133D">
        <w:tc>
          <w:tcPr>
            <w:tcW w:w="2252" w:type="dxa"/>
          </w:tcPr>
          <w:p w14:paraId="3DBBB97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65C7C035"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None.</w:t>
            </w:r>
          </w:p>
        </w:tc>
      </w:tr>
      <w:tr w:rsidR="002C2264" w:rsidRPr="007326F7" w14:paraId="0A9F7182" w14:textId="77777777" w:rsidTr="0011133D">
        <w:tc>
          <w:tcPr>
            <w:tcW w:w="2252" w:type="dxa"/>
          </w:tcPr>
          <w:p w14:paraId="2CE82BC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61E433AD" w14:textId="6FF0D64D" w:rsidR="002C2264" w:rsidRPr="007326F7" w:rsidRDefault="00203770" w:rsidP="007464E3">
            <w:pPr>
              <w:rPr>
                <w:rFonts w:ascii="Arial" w:hAnsi="Arial" w:cs="Arial"/>
                <w:color w:val="000000" w:themeColor="text1"/>
                <w:sz w:val="22"/>
                <w:szCs w:val="22"/>
                <w:lang w:val="en-GB"/>
              </w:rPr>
            </w:pPr>
            <w:r w:rsidRPr="007326F7">
              <w:rPr>
                <w:rFonts w:ascii="Arial" w:hAnsi="Arial" w:cs="Arial"/>
                <w:sz w:val="22"/>
                <w:szCs w:val="22"/>
                <w:lang w:val="en-GB"/>
              </w:rPr>
              <w:t>Items 1-7-8-9-10-12-13-15-20-29-30 are reverse scored</w:t>
            </w:r>
            <w:r w:rsidR="006B36D8" w:rsidRPr="007326F7">
              <w:rPr>
                <w:rFonts w:ascii="Arial" w:hAnsi="Arial" w:cs="Arial"/>
                <w:sz w:val="22"/>
                <w:szCs w:val="22"/>
                <w:lang w:val="en-GB"/>
              </w:rPr>
              <w:t xml:space="preserve"> (1=4, 2=3, 3=2, and 4=1)</w:t>
            </w:r>
            <w:r w:rsidRPr="007326F7">
              <w:rPr>
                <w:rFonts w:ascii="Arial" w:hAnsi="Arial" w:cs="Arial"/>
                <w:sz w:val="22"/>
                <w:szCs w:val="22"/>
                <w:lang w:val="en-GB"/>
              </w:rPr>
              <w:t xml:space="preserve">. </w:t>
            </w:r>
            <w:r w:rsidR="001754E7" w:rsidRPr="007326F7">
              <w:rPr>
                <w:rFonts w:ascii="Arial" w:hAnsi="Arial" w:cs="Arial"/>
                <w:sz w:val="22"/>
                <w:szCs w:val="22"/>
                <w:lang w:val="en-GB"/>
              </w:rPr>
              <w:t xml:space="preserve">A total score is calculated by calculating the sum of all 30 items, or total scores per subscale can be calculated. A cut-off is not available, a </w:t>
            </w:r>
            <w:r w:rsidRPr="007326F7">
              <w:rPr>
                <w:rFonts w:ascii="Arial" w:hAnsi="Arial" w:cs="Arial"/>
                <w:sz w:val="22"/>
                <w:szCs w:val="22"/>
                <w:lang w:val="en-GB"/>
              </w:rPr>
              <w:t>higher score</w:t>
            </w:r>
            <w:r w:rsidR="001754E7" w:rsidRPr="007326F7">
              <w:rPr>
                <w:rFonts w:ascii="Arial" w:hAnsi="Arial" w:cs="Arial"/>
                <w:sz w:val="22"/>
                <w:szCs w:val="22"/>
                <w:lang w:val="en-GB"/>
              </w:rPr>
              <w:t xml:space="preserve"> </w:t>
            </w:r>
            <w:r w:rsidR="001754E7" w:rsidRPr="007326F7">
              <w:rPr>
                <w:rFonts w:ascii="Arial" w:hAnsi="Arial" w:cs="Arial"/>
                <w:color w:val="000000" w:themeColor="text1"/>
                <w:sz w:val="22"/>
                <w:szCs w:val="22"/>
                <w:lang w:val="en-GB"/>
              </w:rPr>
              <w:t xml:space="preserve">indicates </w:t>
            </w:r>
            <w:r w:rsidRPr="007326F7">
              <w:rPr>
                <w:rFonts w:ascii="Arial" w:hAnsi="Arial" w:cs="Arial"/>
                <w:color w:val="000000" w:themeColor="text1"/>
                <w:sz w:val="22"/>
                <w:szCs w:val="22"/>
                <w:lang w:val="en-GB"/>
              </w:rPr>
              <w:t xml:space="preserve">a higher degree of impulsiveness. </w:t>
            </w:r>
            <w:r w:rsidR="007464E3" w:rsidRPr="007326F7">
              <w:rPr>
                <w:rFonts w:ascii="Arial" w:hAnsi="Arial" w:cs="Arial"/>
                <w:color w:val="000000" w:themeColor="text1"/>
                <w:sz w:val="22"/>
                <w:szCs w:val="22"/>
                <w:lang w:val="en-GB"/>
              </w:rPr>
              <w:t xml:space="preserve">In a female community sample a mean score of 66.41 (sd=11.32) was found (Goodwin, Butler &amp; </w:t>
            </w:r>
            <w:bookmarkStart w:id="6" w:name="bau0015-profile"/>
            <w:r w:rsidR="007464E3" w:rsidRPr="007326F7">
              <w:rPr>
                <w:rStyle w:val="text"/>
                <w:rFonts w:ascii="Arial" w:eastAsiaTheme="majorEastAsia" w:hAnsi="Arial" w:cs="Arial"/>
                <w:color w:val="000000" w:themeColor="text1"/>
                <w:sz w:val="22"/>
                <w:szCs w:val="22"/>
                <w:lang w:val="en-GB"/>
              </w:rPr>
              <w:t>Nikčević</w:t>
            </w:r>
            <w:bookmarkEnd w:id="6"/>
            <w:r w:rsidR="007464E3" w:rsidRPr="007326F7">
              <w:rPr>
                <w:rStyle w:val="text"/>
                <w:rFonts w:ascii="Arial" w:eastAsiaTheme="majorEastAsia" w:hAnsi="Arial" w:cs="Arial"/>
                <w:color w:val="000000" w:themeColor="text1"/>
                <w:sz w:val="22"/>
                <w:szCs w:val="22"/>
                <w:lang w:val="en-GB"/>
              </w:rPr>
              <w:t>, 2023).</w:t>
            </w:r>
          </w:p>
        </w:tc>
      </w:tr>
    </w:tbl>
    <w:p w14:paraId="21D22CCB" w14:textId="77777777" w:rsidR="00F934F0" w:rsidRPr="007326F7" w:rsidRDefault="00F934F0" w:rsidP="00124245">
      <w:pPr>
        <w:rPr>
          <w:rFonts w:ascii="Arial" w:hAnsi="Arial" w:cs="Arial"/>
          <w:color w:val="000000"/>
          <w:sz w:val="22"/>
          <w:szCs w:val="22"/>
          <w:lang w:val="en-GB"/>
        </w:rPr>
      </w:pPr>
    </w:p>
    <w:p w14:paraId="170D33CD" w14:textId="77777777" w:rsidR="00FA6DF2" w:rsidRPr="007326F7" w:rsidRDefault="00FA6DF2" w:rsidP="009C13A6">
      <w:pPr>
        <w:pStyle w:val="Heading3"/>
        <w:rPr>
          <w:rFonts w:ascii="Arial" w:hAnsi="Arial" w:cs="Arial"/>
          <w:color w:val="000000" w:themeColor="text1"/>
          <w:lang w:val="en-GB"/>
        </w:rPr>
      </w:pPr>
      <w:bookmarkStart w:id="7" w:name="_Toc210122279"/>
      <w:r w:rsidRPr="007326F7">
        <w:rPr>
          <w:rFonts w:ascii="Arial" w:hAnsi="Arial" w:cs="Arial"/>
          <w:color w:val="000000" w:themeColor="text1"/>
          <w:lang w:val="en-GB"/>
        </w:rPr>
        <w:t xml:space="preserve">Short </w:t>
      </w:r>
      <w:r w:rsidR="00554F1D" w:rsidRPr="007326F7">
        <w:rPr>
          <w:rFonts w:ascii="Arial" w:hAnsi="Arial" w:cs="Arial"/>
          <w:color w:val="000000" w:themeColor="text1"/>
          <w:lang w:val="en-GB"/>
        </w:rPr>
        <w:t>Self-Regulation</w:t>
      </w:r>
      <w:r w:rsidRPr="007326F7">
        <w:rPr>
          <w:rFonts w:ascii="Arial" w:hAnsi="Arial" w:cs="Arial"/>
          <w:color w:val="000000" w:themeColor="text1"/>
          <w:lang w:val="en-GB"/>
        </w:rPr>
        <w:t xml:space="preserve"> Questionnaire (SSRQ)</w:t>
      </w:r>
      <w:bookmarkEnd w:id="7"/>
      <w:r w:rsidRPr="007326F7">
        <w:rPr>
          <w:rFonts w:ascii="Arial" w:hAnsi="Arial" w:cs="Arial"/>
          <w:color w:val="000000" w:themeColor="text1"/>
          <w:lang w:val="en-GB"/>
        </w:rPr>
        <w:t xml:space="preserve"> </w:t>
      </w:r>
    </w:p>
    <w:p w14:paraId="708900F5"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11B24823" w14:textId="77777777" w:rsidTr="0011133D">
        <w:tc>
          <w:tcPr>
            <w:tcW w:w="2252" w:type="dxa"/>
          </w:tcPr>
          <w:p w14:paraId="52F6ADC4"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4D422513" w14:textId="39B50F37" w:rsidR="00F934F0" w:rsidRPr="007326F7" w:rsidRDefault="00F934F0" w:rsidP="0011133D">
            <w:pPr>
              <w:rPr>
                <w:rFonts w:ascii="Arial" w:hAnsi="Arial" w:cs="Arial"/>
                <w:color w:val="262626"/>
                <w:sz w:val="22"/>
                <w:szCs w:val="22"/>
                <w:lang w:val="en-GB"/>
              </w:rPr>
            </w:pPr>
            <w:r w:rsidRPr="007326F7">
              <w:rPr>
                <w:rFonts w:ascii="Arial" w:hAnsi="Arial" w:cs="Arial"/>
                <w:color w:val="262626"/>
                <w:sz w:val="22"/>
                <w:szCs w:val="22"/>
                <w:lang w:val="en-GB"/>
              </w:rPr>
              <w:t xml:space="preserve">Carey, K. B., Neal, D. J., &amp; Collins, S. E. (2004). A psychometric analysis of the self-regulation questionnaire. </w:t>
            </w:r>
            <w:r w:rsidRPr="007326F7">
              <w:rPr>
                <w:rFonts w:ascii="Arial" w:hAnsi="Arial" w:cs="Arial"/>
                <w:i/>
                <w:iCs/>
                <w:color w:val="262626"/>
                <w:sz w:val="22"/>
                <w:szCs w:val="22"/>
                <w:lang w:val="en-GB"/>
              </w:rPr>
              <w:t xml:space="preserve">Addictive </w:t>
            </w:r>
            <w:r w:rsidR="00942ECD">
              <w:rPr>
                <w:rFonts w:ascii="Arial" w:hAnsi="Arial" w:cs="Arial"/>
                <w:i/>
                <w:iCs/>
                <w:color w:val="262626"/>
                <w:sz w:val="22"/>
                <w:szCs w:val="22"/>
                <w:lang w:val="en-GB"/>
              </w:rPr>
              <w:t>behaviour</w:t>
            </w:r>
            <w:r w:rsidRPr="007326F7">
              <w:rPr>
                <w:rFonts w:ascii="Arial" w:hAnsi="Arial" w:cs="Arial"/>
                <w:i/>
                <w:iCs/>
                <w:color w:val="262626"/>
                <w:sz w:val="22"/>
                <w:szCs w:val="22"/>
                <w:lang w:val="en-GB"/>
              </w:rPr>
              <w:t>s</w:t>
            </w:r>
            <w:r w:rsidRPr="007326F7">
              <w:rPr>
                <w:rFonts w:ascii="Arial" w:hAnsi="Arial" w:cs="Arial"/>
                <w:color w:val="262626"/>
                <w:sz w:val="22"/>
                <w:szCs w:val="22"/>
                <w:lang w:val="en-GB"/>
              </w:rPr>
              <w:t xml:space="preserve">, </w:t>
            </w:r>
            <w:r w:rsidRPr="007326F7">
              <w:rPr>
                <w:rFonts w:ascii="Arial" w:hAnsi="Arial" w:cs="Arial"/>
                <w:i/>
                <w:iCs/>
                <w:color w:val="262626"/>
                <w:sz w:val="22"/>
                <w:szCs w:val="22"/>
                <w:lang w:val="en-GB"/>
              </w:rPr>
              <w:t>29</w:t>
            </w:r>
            <w:r w:rsidRPr="007326F7">
              <w:rPr>
                <w:rFonts w:ascii="Arial" w:hAnsi="Arial" w:cs="Arial"/>
                <w:color w:val="262626"/>
                <w:sz w:val="22"/>
                <w:szCs w:val="22"/>
                <w:lang w:val="en-GB"/>
              </w:rPr>
              <w:t>, 253–260.</w:t>
            </w:r>
          </w:p>
          <w:p w14:paraId="5C750E4B" w14:textId="3E5A04B1" w:rsidR="00F1056F" w:rsidRPr="007326F7" w:rsidRDefault="00F1056F" w:rsidP="0011133D">
            <w:pPr>
              <w:rPr>
                <w:rFonts w:ascii="Arial" w:hAnsi="Arial" w:cs="Arial"/>
                <w:sz w:val="22"/>
                <w:szCs w:val="22"/>
                <w:lang w:val="en-GB"/>
              </w:rPr>
            </w:pPr>
            <w:r w:rsidRPr="007326F7">
              <w:rPr>
                <w:rFonts w:ascii="Arial" w:hAnsi="Arial" w:cs="Arial"/>
                <w:color w:val="222222"/>
                <w:sz w:val="20"/>
                <w:szCs w:val="20"/>
                <w:shd w:val="clear" w:color="auto" w:fill="FFFFFF"/>
                <w:lang w:val="en-GB"/>
              </w:rPr>
              <w:t>Brown, J. M., Miller, W. R., &amp; Lawendowski, L. A. (1999). The self-regulation questionnaire.</w:t>
            </w:r>
          </w:p>
        </w:tc>
      </w:tr>
      <w:tr w:rsidR="002C2264" w:rsidRPr="007326F7" w14:paraId="39A0663B" w14:textId="77777777" w:rsidTr="0011133D">
        <w:tc>
          <w:tcPr>
            <w:tcW w:w="2252" w:type="dxa"/>
          </w:tcPr>
          <w:p w14:paraId="7F8627F9"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58B883AD" w14:textId="77777777" w:rsidR="002C2264" w:rsidRPr="007326F7" w:rsidRDefault="00AA32D5" w:rsidP="002C2264">
            <w:pPr>
              <w:rPr>
                <w:rFonts w:ascii="Arial" w:hAnsi="Arial" w:cs="Arial"/>
                <w:sz w:val="22"/>
                <w:szCs w:val="22"/>
                <w:lang w:val="en-GB"/>
              </w:rPr>
            </w:pPr>
            <w:r w:rsidRPr="007326F7">
              <w:rPr>
                <w:rFonts w:ascii="Arial" w:hAnsi="Arial" w:cs="Arial"/>
                <w:color w:val="000000" w:themeColor="text1"/>
                <w:kern w:val="2"/>
                <w:sz w:val="22"/>
                <w:szCs w:val="22"/>
                <w:lang w:val="en-GB" w:eastAsia="en-US"/>
                <w14:ligatures w14:val="standardContextual"/>
              </w:rPr>
              <w:t>Translated by Anita van Oers &amp; Anne Roefs, 2023. Universiteit Maastricht.</w:t>
            </w:r>
          </w:p>
        </w:tc>
      </w:tr>
      <w:tr w:rsidR="002C2264" w:rsidRPr="007326F7" w14:paraId="16C9BC47" w14:textId="77777777" w:rsidTr="0011133D">
        <w:tc>
          <w:tcPr>
            <w:tcW w:w="2252" w:type="dxa"/>
          </w:tcPr>
          <w:p w14:paraId="597EABD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6B943398"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31</w:t>
            </w:r>
          </w:p>
        </w:tc>
        <w:tc>
          <w:tcPr>
            <w:tcW w:w="2253" w:type="dxa"/>
          </w:tcPr>
          <w:p w14:paraId="2F8C4728"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33928374" w14:textId="77777777" w:rsidR="002C2264" w:rsidRPr="007326F7" w:rsidRDefault="00B408AF" w:rsidP="002C2264">
            <w:pPr>
              <w:rPr>
                <w:rFonts w:ascii="Arial" w:hAnsi="Arial" w:cs="Arial"/>
                <w:sz w:val="22"/>
                <w:szCs w:val="22"/>
                <w:lang w:val="en-GB"/>
              </w:rPr>
            </w:pPr>
            <w:r w:rsidRPr="007326F7">
              <w:rPr>
                <w:rFonts w:ascii="Arial" w:hAnsi="Arial" w:cs="Arial"/>
                <w:color w:val="000000" w:themeColor="text1"/>
                <w:sz w:val="22"/>
                <w:szCs w:val="22"/>
                <w:lang w:val="en-GB"/>
              </w:rPr>
              <w:t>None</w:t>
            </w:r>
          </w:p>
        </w:tc>
      </w:tr>
      <w:tr w:rsidR="002C2264" w:rsidRPr="007326F7" w14:paraId="36808511" w14:textId="77777777" w:rsidTr="0011133D">
        <w:tc>
          <w:tcPr>
            <w:tcW w:w="2252" w:type="dxa"/>
          </w:tcPr>
          <w:p w14:paraId="5448C00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05FC2E15" w14:textId="3E8716F4" w:rsidR="002C2264" w:rsidRPr="007326F7" w:rsidRDefault="00554F1D" w:rsidP="002C2264">
            <w:pPr>
              <w:pStyle w:val="BodyText"/>
              <w:ind w:right="690"/>
              <w:rPr>
                <w:rFonts w:ascii="Arial" w:hAnsi="Arial" w:cs="Arial"/>
                <w:sz w:val="22"/>
                <w:szCs w:val="22"/>
                <w:lang w:val="en-GB"/>
              </w:rPr>
            </w:pPr>
            <w:r w:rsidRPr="007326F7">
              <w:rPr>
                <w:rFonts w:ascii="Arial" w:hAnsi="Arial" w:cs="Arial"/>
                <w:sz w:val="22"/>
                <w:szCs w:val="22"/>
                <w:lang w:val="en-GB"/>
              </w:rPr>
              <w:t xml:space="preserve">This questionnaire consists of 31 statements to measure ability to regulate </w:t>
            </w:r>
            <w:r w:rsidR="00942ECD">
              <w:rPr>
                <w:rFonts w:ascii="Arial" w:hAnsi="Arial" w:cs="Arial"/>
                <w:sz w:val="22"/>
                <w:szCs w:val="22"/>
                <w:lang w:val="en-GB"/>
              </w:rPr>
              <w:t>behaviour</w:t>
            </w:r>
            <w:r w:rsidRPr="007326F7">
              <w:rPr>
                <w:rFonts w:ascii="Arial" w:hAnsi="Arial" w:cs="Arial"/>
                <w:sz w:val="22"/>
                <w:szCs w:val="22"/>
                <w:lang w:val="en-GB"/>
              </w:rPr>
              <w:t xml:space="preserve"> in order to achieve desired future outcomes. We use the short form developed by Brown, et al., 1999. </w:t>
            </w:r>
            <w:r w:rsidR="00B408AF" w:rsidRPr="007326F7">
              <w:rPr>
                <w:rFonts w:ascii="Arial" w:hAnsi="Arial" w:cs="Arial"/>
                <w:sz w:val="22"/>
                <w:szCs w:val="22"/>
                <w:lang w:val="en-GB"/>
              </w:rPr>
              <w:t xml:space="preserve">Statements </w:t>
            </w:r>
            <w:r w:rsidR="00180077" w:rsidRPr="007326F7">
              <w:rPr>
                <w:rFonts w:ascii="Arial" w:hAnsi="Arial" w:cs="Arial"/>
                <w:sz w:val="22"/>
                <w:szCs w:val="22"/>
                <w:lang w:val="en-GB"/>
              </w:rPr>
              <w:t>include</w:t>
            </w:r>
            <w:r w:rsidR="00B408AF" w:rsidRPr="007326F7">
              <w:rPr>
                <w:rFonts w:ascii="Arial" w:hAnsi="Arial" w:cs="Arial"/>
                <w:sz w:val="22"/>
                <w:szCs w:val="22"/>
                <w:lang w:val="en-GB"/>
              </w:rPr>
              <w:t xml:space="preserve"> </w:t>
            </w:r>
            <w:r w:rsidR="00B408AF" w:rsidRPr="007326F7">
              <w:rPr>
                <w:rFonts w:ascii="Arial" w:hAnsi="Arial" w:cs="Arial"/>
                <w:color w:val="1B1B1B"/>
                <w:sz w:val="22"/>
                <w:szCs w:val="22"/>
                <w:shd w:val="clear" w:color="auto" w:fill="FFFFFF"/>
                <w:lang w:val="en-GB"/>
              </w:rPr>
              <w:t xml:space="preserve">“I doubt I could change even if I wanted to,” “I am able to accomplish goals I set for myself,” “It’s hard for me to notice when I’ve had enough (alcohol, food, sweets),” and “I am able to resist temptation.” These statements are answered by the respondent </w:t>
            </w:r>
            <w:r w:rsidR="00B408AF" w:rsidRPr="007326F7">
              <w:rPr>
                <w:rFonts w:ascii="Arial" w:hAnsi="Arial" w:cs="Arial"/>
                <w:bCs/>
                <w:sz w:val="22"/>
                <w:szCs w:val="22"/>
                <w:lang w:val="en-GB"/>
              </w:rPr>
              <w:t xml:space="preserve">to what extent they identify with the statements on. Answer options are 1 to 5, from strongly </w:t>
            </w:r>
            <w:r w:rsidR="00667359" w:rsidRPr="007326F7">
              <w:rPr>
                <w:rFonts w:ascii="Arial" w:hAnsi="Arial" w:cs="Arial"/>
                <w:bCs/>
                <w:sz w:val="22"/>
                <w:szCs w:val="22"/>
                <w:lang w:val="en-GB"/>
              </w:rPr>
              <w:t>dis</w:t>
            </w:r>
            <w:r w:rsidR="00B408AF" w:rsidRPr="007326F7">
              <w:rPr>
                <w:rFonts w:ascii="Arial" w:hAnsi="Arial" w:cs="Arial"/>
                <w:bCs/>
                <w:sz w:val="22"/>
                <w:szCs w:val="22"/>
                <w:lang w:val="en-GB"/>
              </w:rPr>
              <w:t>agree to strongly agree.</w:t>
            </w:r>
          </w:p>
        </w:tc>
      </w:tr>
      <w:tr w:rsidR="002C2264" w:rsidRPr="007326F7" w14:paraId="1B91934C" w14:textId="77777777" w:rsidTr="0011133D">
        <w:tc>
          <w:tcPr>
            <w:tcW w:w="2252" w:type="dxa"/>
          </w:tcPr>
          <w:p w14:paraId="7B7DA1CF"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1DB56AB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1 </w:t>
            </w:r>
            <w:r w:rsidR="001C1C16" w:rsidRPr="007326F7">
              <w:rPr>
                <w:rFonts w:ascii="Arial" w:hAnsi="Arial" w:cs="Arial"/>
                <w:sz w:val="22"/>
                <w:szCs w:val="22"/>
                <w:lang w:val="en-GB"/>
              </w:rPr>
              <w:t>Strongly disagree</w:t>
            </w:r>
          </w:p>
          <w:p w14:paraId="53CC2408"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2 </w:t>
            </w:r>
            <w:r w:rsidR="001C1C16" w:rsidRPr="007326F7">
              <w:rPr>
                <w:rFonts w:ascii="Arial" w:hAnsi="Arial" w:cs="Arial"/>
                <w:sz w:val="22"/>
                <w:szCs w:val="22"/>
                <w:lang w:val="en-GB"/>
              </w:rPr>
              <w:t>Disagree</w:t>
            </w:r>
          </w:p>
          <w:p w14:paraId="598F252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3 </w:t>
            </w:r>
            <w:r w:rsidR="001C1C16" w:rsidRPr="007326F7">
              <w:rPr>
                <w:rFonts w:ascii="Arial" w:hAnsi="Arial" w:cs="Arial"/>
                <w:sz w:val="22"/>
                <w:szCs w:val="22"/>
                <w:lang w:val="en-GB"/>
              </w:rPr>
              <w:t>Uncertain or unsure</w:t>
            </w:r>
          </w:p>
          <w:p w14:paraId="6391A96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4 </w:t>
            </w:r>
            <w:r w:rsidR="001C1C16" w:rsidRPr="007326F7">
              <w:rPr>
                <w:rFonts w:ascii="Arial" w:hAnsi="Arial" w:cs="Arial"/>
                <w:sz w:val="22"/>
                <w:szCs w:val="22"/>
                <w:lang w:val="en-GB"/>
              </w:rPr>
              <w:t>Agree</w:t>
            </w:r>
          </w:p>
          <w:p w14:paraId="661DAD6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5 </w:t>
            </w:r>
            <w:r w:rsidR="001C1C16" w:rsidRPr="007326F7">
              <w:rPr>
                <w:rFonts w:ascii="Arial" w:hAnsi="Arial" w:cs="Arial"/>
                <w:sz w:val="22"/>
                <w:szCs w:val="22"/>
                <w:lang w:val="en-GB"/>
              </w:rPr>
              <w:t>Strongly agree</w:t>
            </w:r>
          </w:p>
        </w:tc>
      </w:tr>
      <w:tr w:rsidR="002C2264" w:rsidRPr="007326F7" w14:paraId="4A6BB403" w14:textId="77777777" w:rsidTr="0011133D">
        <w:tc>
          <w:tcPr>
            <w:tcW w:w="2252" w:type="dxa"/>
          </w:tcPr>
          <w:p w14:paraId="3ACC866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534CF54F" w14:textId="77777777" w:rsidR="002C2264" w:rsidRPr="007326F7" w:rsidRDefault="00B023C9" w:rsidP="002C2264">
            <w:pPr>
              <w:rPr>
                <w:rFonts w:ascii="Arial" w:hAnsi="Arial" w:cs="Arial"/>
                <w:sz w:val="22"/>
                <w:szCs w:val="22"/>
                <w:lang w:val="en-GB"/>
              </w:rPr>
            </w:pPr>
            <w:r w:rsidRPr="007326F7">
              <w:rPr>
                <w:rFonts w:ascii="Arial" w:hAnsi="Arial" w:cs="Arial"/>
                <w:sz w:val="22"/>
                <w:szCs w:val="22"/>
                <w:lang w:val="en-GB"/>
              </w:rPr>
              <w:t xml:space="preserve">None. </w:t>
            </w:r>
          </w:p>
        </w:tc>
      </w:tr>
      <w:tr w:rsidR="00B023C9" w:rsidRPr="007326F7" w14:paraId="268FD9FD" w14:textId="77777777" w:rsidTr="0011133D">
        <w:tc>
          <w:tcPr>
            <w:tcW w:w="2252" w:type="dxa"/>
          </w:tcPr>
          <w:p w14:paraId="20E5A88A" w14:textId="77777777" w:rsidR="00B023C9" w:rsidRPr="007326F7" w:rsidRDefault="00B023C9" w:rsidP="00B023C9">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257F7A9F" w14:textId="77777777" w:rsidR="00B023C9" w:rsidRPr="007326F7" w:rsidRDefault="00B023C9" w:rsidP="00B023C9">
            <w:pPr>
              <w:rPr>
                <w:rFonts w:ascii="Arial" w:hAnsi="Arial" w:cs="Arial"/>
                <w:sz w:val="22"/>
                <w:szCs w:val="22"/>
                <w:lang w:val="en-GB"/>
              </w:rPr>
            </w:pPr>
            <w:r w:rsidRPr="007326F7">
              <w:rPr>
                <w:rFonts w:ascii="Arial" w:hAnsi="Arial" w:cs="Arial"/>
                <w:sz w:val="22"/>
                <w:szCs w:val="22"/>
                <w:lang w:val="en-GB"/>
              </w:rPr>
              <w:t>Items 2-3-4-6-7-9-10-11-16-19-22-23-27 are reverse scored (1=5, 2=4, 3=3</w:t>
            </w:r>
            <w:r w:rsidR="00667359" w:rsidRPr="007326F7">
              <w:rPr>
                <w:rFonts w:ascii="Arial" w:hAnsi="Arial" w:cs="Arial"/>
                <w:sz w:val="22"/>
                <w:szCs w:val="22"/>
                <w:lang w:val="en-GB"/>
              </w:rPr>
              <w:t>,</w:t>
            </w:r>
            <w:r w:rsidRPr="007326F7">
              <w:rPr>
                <w:rFonts w:ascii="Arial" w:hAnsi="Arial" w:cs="Arial"/>
                <w:sz w:val="22"/>
                <w:szCs w:val="22"/>
                <w:lang w:val="en-GB"/>
              </w:rPr>
              <w:t xml:space="preserve"> 4=2, and 5=1). A total score is calculated by summing scores on all 31 items for measure of general self-regulation</w:t>
            </w:r>
            <w:r w:rsidR="00D04D38" w:rsidRPr="007326F7">
              <w:rPr>
                <w:rFonts w:ascii="Arial" w:hAnsi="Arial" w:cs="Arial"/>
                <w:sz w:val="22"/>
                <w:szCs w:val="22"/>
                <w:lang w:val="en-GB"/>
              </w:rPr>
              <w:t xml:space="preserve">, where lower scores indicate lower self-regulation and higher scores indicate </w:t>
            </w:r>
            <w:r w:rsidR="00AA32D5" w:rsidRPr="007326F7">
              <w:rPr>
                <w:rFonts w:ascii="Arial" w:hAnsi="Arial" w:cs="Arial"/>
                <w:sz w:val="22"/>
                <w:szCs w:val="22"/>
                <w:lang w:val="en-GB"/>
              </w:rPr>
              <w:t>higher</w:t>
            </w:r>
            <w:r w:rsidR="00D04D38" w:rsidRPr="007326F7">
              <w:rPr>
                <w:rFonts w:ascii="Arial" w:hAnsi="Arial" w:cs="Arial"/>
                <w:sz w:val="22"/>
                <w:szCs w:val="22"/>
                <w:lang w:val="en-GB"/>
              </w:rPr>
              <w:t xml:space="preserve"> self-regulation</w:t>
            </w:r>
            <w:r w:rsidRPr="007326F7">
              <w:rPr>
                <w:rFonts w:ascii="Arial" w:hAnsi="Arial" w:cs="Arial"/>
                <w:sz w:val="22"/>
                <w:szCs w:val="22"/>
                <w:lang w:val="en-GB"/>
              </w:rPr>
              <w:t>. Norm scores are not available.</w:t>
            </w:r>
          </w:p>
        </w:tc>
      </w:tr>
    </w:tbl>
    <w:p w14:paraId="77AA8989" w14:textId="77777777" w:rsidR="00F934F0" w:rsidRPr="007326F7" w:rsidRDefault="00F934F0" w:rsidP="00124245">
      <w:pPr>
        <w:textAlignment w:val="baseline"/>
        <w:rPr>
          <w:rFonts w:ascii="Arial" w:hAnsi="Arial" w:cs="Arial"/>
          <w:color w:val="000000"/>
          <w:sz w:val="22"/>
          <w:szCs w:val="22"/>
          <w:lang w:val="en-GB"/>
        </w:rPr>
      </w:pPr>
    </w:p>
    <w:p w14:paraId="646B49AC" w14:textId="77777777" w:rsidR="00FA6DF2" w:rsidRPr="007326F7" w:rsidRDefault="00FA6DF2" w:rsidP="007464E3">
      <w:pPr>
        <w:pStyle w:val="Heading3"/>
        <w:rPr>
          <w:rFonts w:ascii="Arial" w:hAnsi="Arial" w:cs="Arial"/>
          <w:color w:val="000000" w:themeColor="text1"/>
          <w:lang w:val="en-GB"/>
        </w:rPr>
      </w:pPr>
      <w:r w:rsidRPr="007326F7">
        <w:rPr>
          <w:rFonts w:ascii="Arial" w:hAnsi="Arial" w:cs="Arial"/>
          <w:color w:val="000000" w:themeColor="text1"/>
          <w:lang w:val="en-GB"/>
        </w:rPr>
        <w:t xml:space="preserve">Eating Disorder Examination Questionnaire 6.0 (EDE-Q) </w:t>
      </w:r>
    </w:p>
    <w:p w14:paraId="02F643E6"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1B2DB7F5" w14:textId="77777777" w:rsidTr="0011133D">
        <w:tc>
          <w:tcPr>
            <w:tcW w:w="2252" w:type="dxa"/>
          </w:tcPr>
          <w:p w14:paraId="3C977E0F"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1ACBE570" w14:textId="77777777" w:rsidR="00F934F0" w:rsidRPr="007326F7" w:rsidRDefault="00F934F0" w:rsidP="0011133D">
            <w:pPr>
              <w:rPr>
                <w:rFonts w:ascii="Arial" w:hAnsi="Arial" w:cs="Arial"/>
                <w:sz w:val="22"/>
                <w:szCs w:val="22"/>
                <w:lang w:val="en-GB"/>
              </w:rPr>
            </w:pPr>
            <w:r w:rsidRPr="007326F7">
              <w:rPr>
                <w:rFonts w:ascii="Arial" w:hAnsi="Arial" w:cs="Arial"/>
                <w:color w:val="262626"/>
                <w:sz w:val="22"/>
                <w:szCs w:val="22"/>
                <w:lang w:val="en-GB"/>
              </w:rPr>
              <w:t xml:space="preserve">Berg, K. C., Peterson, C. B., Frazier, P., &amp; Crow, S. J. (2012). Psychometric evaluation of the eating disorder examination and eating disorder examination-questionnaire: a systematic review of </w:t>
            </w:r>
            <w:r w:rsidRPr="007326F7">
              <w:rPr>
                <w:rFonts w:ascii="Arial" w:hAnsi="Arial" w:cs="Arial"/>
                <w:color w:val="262626"/>
                <w:sz w:val="22"/>
                <w:szCs w:val="22"/>
                <w:lang w:val="en-GB"/>
              </w:rPr>
              <w:lastRenderedPageBreak/>
              <w:t xml:space="preserve">the literature. </w:t>
            </w:r>
            <w:r w:rsidRPr="007326F7">
              <w:rPr>
                <w:rFonts w:ascii="Arial" w:hAnsi="Arial" w:cs="Arial"/>
                <w:i/>
                <w:iCs/>
                <w:color w:val="262626"/>
                <w:sz w:val="22"/>
                <w:szCs w:val="22"/>
                <w:lang w:val="en-GB"/>
              </w:rPr>
              <w:t>The International journal of eating disorders</w:t>
            </w:r>
            <w:r w:rsidRPr="007326F7">
              <w:rPr>
                <w:rFonts w:ascii="Arial" w:hAnsi="Arial" w:cs="Arial"/>
                <w:color w:val="262626"/>
                <w:sz w:val="22"/>
                <w:szCs w:val="22"/>
                <w:lang w:val="en-GB"/>
              </w:rPr>
              <w:t xml:space="preserve">, </w:t>
            </w:r>
            <w:r w:rsidRPr="007326F7">
              <w:rPr>
                <w:rFonts w:ascii="Arial" w:hAnsi="Arial" w:cs="Arial"/>
                <w:i/>
                <w:iCs/>
                <w:color w:val="262626"/>
                <w:sz w:val="22"/>
                <w:szCs w:val="22"/>
                <w:lang w:val="en-GB"/>
              </w:rPr>
              <w:t>45</w:t>
            </w:r>
            <w:r w:rsidRPr="007326F7">
              <w:rPr>
                <w:rFonts w:ascii="Arial" w:hAnsi="Arial" w:cs="Arial"/>
                <w:color w:val="262626"/>
                <w:sz w:val="22"/>
                <w:szCs w:val="22"/>
                <w:lang w:val="en-GB"/>
              </w:rPr>
              <w:t>, 428–438.</w:t>
            </w:r>
          </w:p>
        </w:tc>
      </w:tr>
      <w:tr w:rsidR="002C2264" w:rsidRPr="007326F7" w14:paraId="1603B920" w14:textId="77777777" w:rsidTr="0011133D">
        <w:tc>
          <w:tcPr>
            <w:tcW w:w="2252" w:type="dxa"/>
          </w:tcPr>
          <w:p w14:paraId="43F6E34F"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Dutch translation</w:t>
            </w:r>
          </w:p>
        </w:tc>
        <w:tc>
          <w:tcPr>
            <w:tcW w:w="6758" w:type="dxa"/>
            <w:gridSpan w:val="3"/>
          </w:tcPr>
          <w:p w14:paraId="717B151A" w14:textId="18FD1143" w:rsidR="002C2264" w:rsidRPr="007326F7" w:rsidRDefault="003C00E5" w:rsidP="002C2264">
            <w:pPr>
              <w:rPr>
                <w:rFonts w:ascii="Arial" w:hAnsi="Arial" w:cs="Arial"/>
                <w:color w:val="000000" w:themeColor="text1"/>
                <w:kern w:val="2"/>
                <w:sz w:val="22"/>
                <w:szCs w:val="22"/>
                <w:lang w:val="en-GB" w:eastAsia="en-US"/>
                <w14:ligatures w14:val="standardContextual"/>
              </w:rPr>
            </w:pPr>
            <w:r w:rsidRPr="007326F7">
              <w:rPr>
                <w:rFonts w:ascii="Arial" w:hAnsi="Arial" w:cs="Arial"/>
                <w:color w:val="000000" w:themeColor="text1"/>
                <w:kern w:val="2"/>
                <w:sz w:val="22"/>
                <w:szCs w:val="22"/>
                <w:lang w:val="en-GB" w:eastAsia="en-US"/>
                <w14:ligatures w14:val="standardContextual"/>
              </w:rPr>
              <w:t xml:space="preserve">Translated by </w:t>
            </w:r>
            <w:r w:rsidR="00C856C4" w:rsidRPr="007326F7">
              <w:rPr>
                <w:rFonts w:ascii="Arial" w:hAnsi="Arial" w:cs="Arial"/>
                <w:color w:val="000000" w:themeColor="text1"/>
                <w:kern w:val="2"/>
                <w:sz w:val="22"/>
                <w:szCs w:val="22"/>
                <w:lang w:val="en-GB" w:eastAsia="en-US"/>
                <w14:ligatures w14:val="standardContextual"/>
              </w:rPr>
              <w:t>Anita Jansen, 2014</w:t>
            </w:r>
            <w:r w:rsidR="00963798" w:rsidRPr="007326F7">
              <w:rPr>
                <w:rFonts w:ascii="Arial" w:hAnsi="Arial" w:cs="Arial"/>
                <w:color w:val="000000" w:themeColor="text1"/>
                <w:kern w:val="2"/>
                <w:sz w:val="22"/>
                <w:szCs w:val="22"/>
                <w:lang w:val="en-GB" w:eastAsia="en-US"/>
                <w14:ligatures w14:val="standardContextual"/>
              </w:rPr>
              <w:t>. Universiteit Maastricht.</w:t>
            </w:r>
          </w:p>
          <w:p w14:paraId="19E58A9F" w14:textId="77777777" w:rsidR="00C856C4" w:rsidRPr="007326F7" w:rsidRDefault="00C856C4" w:rsidP="002C2264">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Fairburn, CG &amp; Beglin, SJ (2008). Eating Disorder Examination Questionnaire. In: Fairburn, C (2008). Cognitive Behaviour Therapy and Eating Disorders. Guilford Press. (Unpublished translation by Anita Jansen, Maastricht).</w:t>
            </w:r>
          </w:p>
        </w:tc>
      </w:tr>
      <w:tr w:rsidR="002C2264" w:rsidRPr="007326F7" w14:paraId="682DD6A4" w14:textId="77777777" w:rsidTr="0011133D">
        <w:tc>
          <w:tcPr>
            <w:tcW w:w="2252" w:type="dxa"/>
          </w:tcPr>
          <w:p w14:paraId="27E1BF6B"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1A79279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28</w:t>
            </w:r>
          </w:p>
        </w:tc>
        <w:tc>
          <w:tcPr>
            <w:tcW w:w="2253" w:type="dxa"/>
          </w:tcPr>
          <w:p w14:paraId="34F09CC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0DBB5EBB" w14:textId="0FCF4057" w:rsidR="002C2264" w:rsidRPr="007326F7" w:rsidRDefault="00C856C4" w:rsidP="00C856C4">
            <w:pPr>
              <w:rPr>
                <w:rFonts w:ascii="Arial" w:hAnsi="Arial" w:cs="Arial"/>
                <w:sz w:val="22"/>
                <w:szCs w:val="22"/>
                <w:lang w:val="en-GB"/>
              </w:rPr>
            </w:pPr>
            <w:r w:rsidRPr="007326F7">
              <w:rPr>
                <w:rFonts w:ascii="Arial" w:hAnsi="Arial" w:cs="Arial"/>
                <w:sz w:val="22"/>
                <w:szCs w:val="22"/>
                <w:lang w:val="en-GB"/>
              </w:rPr>
              <w:t xml:space="preserve">4 subscales: </w:t>
            </w:r>
            <w:r w:rsidR="002C2264" w:rsidRPr="007326F7">
              <w:rPr>
                <w:rFonts w:ascii="Arial" w:hAnsi="Arial" w:cs="Arial"/>
                <w:sz w:val="22"/>
                <w:szCs w:val="22"/>
                <w:lang w:val="en-GB"/>
              </w:rPr>
              <w:t xml:space="preserve">restraint </w:t>
            </w:r>
            <w:r w:rsidRPr="007326F7">
              <w:rPr>
                <w:rFonts w:ascii="Arial" w:hAnsi="Arial" w:cs="Arial"/>
                <w:sz w:val="22"/>
                <w:szCs w:val="22"/>
                <w:lang w:val="en-GB"/>
              </w:rPr>
              <w:t>[</w:t>
            </w:r>
            <w:r w:rsidR="002C2264" w:rsidRPr="007326F7">
              <w:rPr>
                <w:rFonts w:ascii="Arial" w:hAnsi="Arial" w:cs="Arial"/>
                <w:sz w:val="22"/>
                <w:szCs w:val="22"/>
                <w:lang w:val="en-GB"/>
              </w:rPr>
              <w:t>5 items; 1-2-3-4-5</w:t>
            </w:r>
            <w:r w:rsidRPr="007326F7">
              <w:rPr>
                <w:rFonts w:ascii="Arial" w:hAnsi="Arial" w:cs="Arial"/>
                <w:sz w:val="22"/>
                <w:szCs w:val="22"/>
                <w:lang w:val="en-GB"/>
              </w:rPr>
              <w:t>]</w:t>
            </w:r>
            <w:r w:rsidR="002C2264" w:rsidRPr="007326F7">
              <w:rPr>
                <w:rFonts w:ascii="Arial" w:hAnsi="Arial" w:cs="Arial"/>
                <w:sz w:val="22"/>
                <w:szCs w:val="22"/>
                <w:lang w:val="en-GB"/>
              </w:rPr>
              <w:t xml:space="preserve">, eating concerns </w:t>
            </w:r>
            <w:r w:rsidRPr="007326F7">
              <w:rPr>
                <w:rFonts w:ascii="Arial" w:hAnsi="Arial" w:cs="Arial"/>
                <w:sz w:val="22"/>
                <w:szCs w:val="22"/>
                <w:lang w:val="en-GB"/>
              </w:rPr>
              <w:t>[</w:t>
            </w:r>
            <w:r w:rsidR="002C2264" w:rsidRPr="007326F7">
              <w:rPr>
                <w:rFonts w:ascii="Arial" w:hAnsi="Arial" w:cs="Arial"/>
                <w:sz w:val="22"/>
                <w:szCs w:val="22"/>
                <w:lang w:val="en-GB"/>
              </w:rPr>
              <w:t>5 items; 7-9-19-20-21</w:t>
            </w:r>
            <w:r w:rsidRPr="007326F7">
              <w:rPr>
                <w:rFonts w:ascii="Arial" w:hAnsi="Arial" w:cs="Arial"/>
                <w:sz w:val="22"/>
                <w:szCs w:val="22"/>
                <w:lang w:val="en-GB"/>
              </w:rPr>
              <w:t>]</w:t>
            </w:r>
            <w:r w:rsidR="002C2264" w:rsidRPr="007326F7">
              <w:rPr>
                <w:rFonts w:ascii="Arial" w:hAnsi="Arial" w:cs="Arial"/>
                <w:sz w:val="22"/>
                <w:szCs w:val="22"/>
                <w:lang w:val="en-GB"/>
              </w:rPr>
              <w:t xml:space="preserve">, weight concerns </w:t>
            </w:r>
            <w:r w:rsidRPr="007326F7">
              <w:rPr>
                <w:rFonts w:ascii="Arial" w:hAnsi="Arial" w:cs="Arial"/>
                <w:sz w:val="22"/>
                <w:szCs w:val="22"/>
                <w:lang w:val="en-GB"/>
              </w:rPr>
              <w:t>[</w:t>
            </w:r>
            <w:r w:rsidR="002C2264" w:rsidRPr="007326F7">
              <w:rPr>
                <w:rFonts w:ascii="Arial" w:hAnsi="Arial" w:cs="Arial"/>
                <w:sz w:val="22"/>
                <w:szCs w:val="22"/>
                <w:lang w:val="en-GB"/>
              </w:rPr>
              <w:t>5 items; 8-12-22-24-25</w:t>
            </w:r>
            <w:r w:rsidRPr="007326F7">
              <w:rPr>
                <w:rFonts w:ascii="Arial" w:hAnsi="Arial" w:cs="Arial"/>
                <w:sz w:val="22"/>
                <w:szCs w:val="22"/>
                <w:lang w:val="en-GB"/>
              </w:rPr>
              <w:t>]</w:t>
            </w:r>
            <w:r w:rsidR="002C2264" w:rsidRPr="007326F7">
              <w:rPr>
                <w:rFonts w:ascii="Arial" w:hAnsi="Arial" w:cs="Arial"/>
                <w:sz w:val="22"/>
                <w:szCs w:val="22"/>
                <w:lang w:val="en-GB"/>
              </w:rPr>
              <w:t xml:space="preserve">, shape concerns </w:t>
            </w:r>
            <w:r w:rsidRPr="007326F7">
              <w:rPr>
                <w:rFonts w:ascii="Arial" w:hAnsi="Arial" w:cs="Arial"/>
                <w:sz w:val="22"/>
                <w:szCs w:val="22"/>
                <w:lang w:val="en-GB"/>
              </w:rPr>
              <w:t>[</w:t>
            </w:r>
            <w:r w:rsidR="002C2264" w:rsidRPr="007326F7">
              <w:rPr>
                <w:rFonts w:ascii="Arial" w:hAnsi="Arial" w:cs="Arial"/>
                <w:sz w:val="22"/>
                <w:szCs w:val="22"/>
                <w:lang w:val="en-GB"/>
              </w:rPr>
              <w:t>8 items; 6-8-10-11-23-26-27-28</w:t>
            </w:r>
            <w:r w:rsidRPr="007326F7">
              <w:rPr>
                <w:rFonts w:ascii="Arial" w:hAnsi="Arial" w:cs="Arial"/>
                <w:sz w:val="22"/>
                <w:szCs w:val="22"/>
                <w:lang w:val="en-GB"/>
              </w:rPr>
              <w:t>]</w:t>
            </w:r>
            <w:r w:rsidR="002C2264" w:rsidRPr="007326F7">
              <w:rPr>
                <w:rFonts w:ascii="Arial" w:hAnsi="Arial" w:cs="Arial"/>
                <w:sz w:val="22"/>
                <w:szCs w:val="22"/>
                <w:lang w:val="en-GB"/>
              </w:rPr>
              <w:t xml:space="preserve">, </w:t>
            </w:r>
            <w:r w:rsidRPr="007326F7">
              <w:rPr>
                <w:rFonts w:ascii="Arial" w:hAnsi="Arial" w:cs="Arial"/>
                <w:sz w:val="22"/>
                <w:szCs w:val="22"/>
                <w:lang w:val="en-GB"/>
              </w:rPr>
              <w:t>and 6 lose items [binge eating</w:t>
            </w:r>
            <w:r w:rsidR="002C2264" w:rsidRPr="007326F7">
              <w:rPr>
                <w:rFonts w:ascii="Arial" w:hAnsi="Arial" w:cs="Arial"/>
                <w:sz w:val="22"/>
                <w:szCs w:val="22"/>
                <w:lang w:val="en-GB"/>
              </w:rPr>
              <w:t xml:space="preserve"> </w:t>
            </w:r>
            <w:r w:rsidR="00560ECC" w:rsidRPr="007326F7">
              <w:rPr>
                <w:rFonts w:ascii="Arial" w:hAnsi="Arial" w:cs="Arial"/>
                <w:sz w:val="22"/>
                <w:szCs w:val="22"/>
                <w:lang w:val="en-GB"/>
              </w:rPr>
              <w:t xml:space="preserve">episodes </w:t>
            </w:r>
            <w:r w:rsidRPr="007326F7">
              <w:rPr>
                <w:rFonts w:ascii="Arial" w:hAnsi="Arial" w:cs="Arial"/>
                <w:sz w:val="22"/>
                <w:szCs w:val="22"/>
                <w:lang w:val="en-GB"/>
              </w:rPr>
              <w:t>and</w:t>
            </w:r>
            <w:r w:rsidR="002C2264" w:rsidRPr="007326F7">
              <w:rPr>
                <w:rFonts w:ascii="Arial" w:hAnsi="Arial" w:cs="Arial"/>
                <w:sz w:val="22"/>
                <w:szCs w:val="22"/>
                <w:lang w:val="en-GB"/>
              </w:rPr>
              <w:t xml:space="preserve"> </w:t>
            </w:r>
            <w:r w:rsidRPr="007326F7">
              <w:rPr>
                <w:rFonts w:ascii="Arial" w:hAnsi="Arial" w:cs="Arial"/>
                <w:sz w:val="22"/>
                <w:szCs w:val="22"/>
                <w:lang w:val="en-GB"/>
              </w:rPr>
              <w:t xml:space="preserve">compensatory </w:t>
            </w:r>
            <w:r w:rsidR="00942ECD">
              <w:rPr>
                <w:rFonts w:ascii="Arial" w:hAnsi="Arial" w:cs="Arial"/>
                <w:sz w:val="22"/>
                <w:szCs w:val="22"/>
                <w:lang w:val="en-GB"/>
              </w:rPr>
              <w:t>behaviour</w:t>
            </w:r>
            <w:r w:rsidR="002C2264" w:rsidRPr="007326F7">
              <w:rPr>
                <w:rFonts w:ascii="Arial" w:hAnsi="Arial" w:cs="Arial"/>
                <w:sz w:val="22"/>
                <w:szCs w:val="22"/>
                <w:lang w:val="en-GB"/>
              </w:rPr>
              <w:t>; 13-14-15-16-17-18</w:t>
            </w:r>
            <w:r w:rsidRPr="007326F7">
              <w:rPr>
                <w:rFonts w:ascii="Arial" w:hAnsi="Arial" w:cs="Arial"/>
                <w:sz w:val="22"/>
                <w:szCs w:val="22"/>
                <w:lang w:val="en-GB"/>
              </w:rPr>
              <w:t>]</w:t>
            </w:r>
          </w:p>
        </w:tc>
      </w:tr>
      <w:tr w:rsidR="002C2264" w:rsidRPr="007326F7" w14:paraId="1AE4576E" w14:textId="77777777" w:rsidTr="0011133D">
        <w:tc>
          <w:tcPr>
            <w:tcW w:w="2252" w:type="dxa"/>
          </w:tcPr>
          <w:p w14:paraId="41903FF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52D81F61" w14:textId="5BA07757" w:rsidR="00580E3C" w:rsidRPr="007326F7" w:rsidRDefault="002C2264" w:rsidP="002C2264">
            <w:pPr>
              <w:shd w:val="clear" w:color="auto" w:fill="FFFFFF"/>
              <w:rPr>
                <w:rFonts w:ascii="Arial" w:hAnsi="Arial" w:cs="Arial"/>
                <w:sz w:val="22"/>
                <w:szCs w:val="22"/>
                <w:lang w:val="en-GB"/>
              </w:rPr>
            </w:pPr>
            <w:r w:rsidRPr="007326F7">
              <w:rPr>
                <w:rFonts w:ascii="Arial" w:hAnsi="Arial" w:cs="Arial"/>
                <w:sz w:val="22"/>
                <w:szCs w:val="22"/>
                <w:lang w:val="en-GB"/>
              </w:rPr>
              <w:t xml:space="preserve">The scale consists of a list of questions (e.g., How dissatisfied have you been with your weight or shape?; Have you had a strong desire to lose weight?). </w:t>
            </w:r>
          </w:p>
          <w:p w14:paraId="612A6921" w14:textId="7353CA92" w:rsidR="00580E3C" w:rsidRPr="007326F7" w:rsidRDefault="00580E3C" w:rsidP="00580E3C">
            <w:pPr>
              <w:shd w:val="clear" w:color="auto" w:fill="FFFFFF"/>
              <w:rPr>
                <w:rFonts w:ascii="Arial" w:hAnsi="Arial" w:cs="Arial"/>
                <w:sz w:val="22"/>
                <w:szCs w:val="22"/>
                <w:lang w:val="en-GB"/>
              </w:rPr>
            </w:pPr>
            <w:r w:rsidRPr="007326F7">
              <w:rPr>
                <w:rFonts w:ascii="Arial" w:hAnsi="Arial" w:cs="Arial"/>
                <w:sz w:val="22"/>
                <w:szCs w:val="22"/>
                <w:lang w:val="en-GB"/>
              </w:rPr>
              <w:t xml:space="preserve">For questions 1-12 and 19-28, respondents indicate how often or to what extent in the last 28 days (4 weeks) the asked </w:t>
            </w:r>
            <w:r w:rsidR="00942ECD">
              <w:rPr>
                <w:rFonts w:ascii="Arial" w:hAnsi="Arial" w:cs="Arial"/>
                <w:sz w:val="22"/>
                <w:szCs w:val="22"/>
                <w:lang w:val="en-GB"/>
              </w:rPr>
              <w:t>behaviour</w:t>
            </w:r>
            <w:r w:rsidRPr="007326F7">
              <w:rPr>
                <w:rFonts w:ascii="Arial" w:hAnsi="Arial" w:cs="Arial"/>
                <w:sz w:val="22"/>
                <w:szCs w:val="22"/>
                <w:lang w:val="en-GB"/>
              </w:rPr>
              <w:t>, feelings or cognitions applied to them</w:t>
            </w:r>
            <w:ins w:id="8" w:author="Jordan, Suzan (PSYCHOLOGY)" w:date="2025-11-11T13:55:00Z" w16du:dateUtc="2025-11-11T12:55:00Z">
              <w:r w:rsidRPr="007326F7">
                <w:rPr>
                  <w:rFonts w:ascii="Arial" w:hAnsi="Arial" w:cs="Arial"/>
                  <w:sz w:val="22"/>
                  <w:szCs w:val="22"/>
                  <w:lang w:val="en-GB"/>
                </w:rPr>
                <w:t>.</w:t>
              </w:r>
            </w:ins>
            <w:r w:rsidRPr="007326F7">
              <w:rPr>
                <w:rFonts w:ascii="Arial" w:hAnsi="Arial" w:cs="Arial"/>
                <w:sz w:val="22"/>
                <w:szCs w:val="22"/>
                <w:lang w:val="en-GB"/>
              </w:rPr>
              <w:t xml:space="preserve"> For example: “Please indicate: On how many of the past 28 days, did you have a strong desire to lose weight?” or “Has your weight (the number on the scale) influenced how you think (judge) about yourself as a person?”.</w:t>
            </w:r>
          </w:p>
          <w:p w14:paraId="6B865128" w14:textId="725BA6C1" w:rsidR="002C2264" w:rsidRPr="007326F7" w:rsidRDefault="00580E3C" w:rsidP="002C2264">
            <w:pPr>
              <w:shd w:val="clear" w:color="auto" w:fill="FFFFFF"/>
              <w:rPr>
                <w:rFonts w:ascii="Arial" w:hAnsi="Arial" w:cs="Arial"/>
                <w:sz w:val="22"/>
                <w:szCs w:val="22"/>
                <w:lang w:val="en-GB"/>
              </w:rPr>
            </w:pPr>
            <w:r w:rsidRPr="007326F7">
              <w:rPr>
                <w:rFonts w:ascii="Arial" w:hAnsi="Arial" w:cs="Arial"/>
                <w:sz w:val="22"/>
                <w:szCs w:val="22"/>
                <w:lang w:val="en-GB"/>
              </w:rPr>
              <w:t>Lose items; questions 13-18 are answered based on occurrence frequency, e.g. “In the past 28 days, how many times have you eaten what other people would consider an unusually large amount of food (given the circumstances)?”</w:t>
            </w:r>
          </w:p>
        </w:tc>
      </w:tr>
      <w:tr w:rsidR="002C2264" w:rsidRPr="007326F7" w14:paraId="52206E2B" w14:textId="77777777" w:rsidTr="0011133D">
        <w:tc>
          <w:tcPr>
            <w:tcW w:w="2252" w:type="dxa"/>
          </w:tcPr>
          <w:p w14:paraId="44FAE004"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6770D71D" w14:textId="77777777" w:rsidR="002C2264" w:rsidRPr="007326F7" w:rsidRDefault="00F11446" w:rsidP="002C2264">
            <w:pPr>
              <w:rPr>
                <w:rFonts w:ascii="Arial" w:hAnsi="Arial" w:cs="Arial"/>
                <w:sz w:val="22"/>
                <w:szCs w:val="22"/>
                <w:lang w:val="en-GB"/>
              </w:rPr>
            </w:pPr>
            <w:r w:rsidRPr="007326F7">
              <w:rPr>
                <w:rFonts w:ascii="Arial" w:hAnsi="Arial" w:cs="Arial"/>
                <w:sz w:val="22"/>
                <w:szCs w:val="22"/>
                <w:u w:val="single"/>
                <w:lang w:val="en-GB"/>
              </w:rPr>
              <w:t>Question</w:t>
            </w:r>
            <w:r w:rsidR="002C2264" w:rsidRPr="007326F7">
              <w:rPr>
                <w:rFonts w:ascii="Arial" w:hAnsi="Arial" w:cs="Arial"/>
                <w:sz w:val="22"/>
                <w:szCs w:val="22"/>
                <w:u w:val="single"/>
                <w:lang w:val="en-GB"/>
              </w:rPr>
              <w:t xml:space="preserve"> </w:t>
            </w:r>
            <w:r w:rsidR="00CF0D1A" w:rsidRPr="007326F7">
              <w:rPr>
                <w:rFonts w:ascii="Arial" w:hAnsi="Arial" w:cs="Arial"/>
                <w:sz w:val="22"/>
                <w:szCs w:val="22"/>
                <w:u w:val="single"/>
                <w:lang w:val="en-GB"/>
              </w:rPr>
              <w:t>1</w:t>
            </w:r>
            <w:r w:rsidR="002C2264" w:rsidRPr="007326F7">
              <w:rPr>
                <w:rFonts w:ascii="Arial" w:hAnsi="Arial" w:cs="Arial"/>
                <w:sz w:val="22"/>
                <w:szCs w:val="22"/>
                <w:u w:val="single"/>
                <w:lang w:val="en-GB"/>
              </w:rPr>
              <w:t>-12</w:t>
            </w:r>
            <w:r w:rsidR="007B3D70" w:rsidRPr="007326F7">
              <w:rPr>
                <w:rFonts w:ascii="Arial" w:hAnsi="Arial" w:cs="Arial"/>
                <w:sz w:val="22"/>
                <w:szCs w:val="22"/>
                <w:lang w:val="en-GB"/>
              </w:rPr>
              <w:t>:</w:t>
            </w:r>
          </w:p>
          <w:p w14:paraId="6EF94F52"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 xml:space="preserve">0 No days </w:t>
            </w:r>
          </w:p>
          <w:p w14:paraId="6D64EA2F"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 xml:space="preserve">1 1-5 days </w:t>
            </w:r>
          </w:p>
          <w:p w14:paraId="5378EE68"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 xml:space="preserve">2 6-12 days </w:t>
            </w:r>
          </w:p>
          <w:p w14:paraId="615EE3D2"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 xml:space="preserve">3 13-15 days </w:t>
            </w:r>
          </w:p>
          <w:p w14:paraId="1056D98A"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 xml:space="preserve">4 16-22 days </w:t>
            </w:r>
          </w:p>
          <w:p w14:paraId="6EE44C56"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5 23-27 days</w:t>
            </w:r>
          </w:p>
          <w:p w14:paraId="47516AD7" w14:textId="77777777" w:rsidR="00F11446" w:rsidRPr="007326F7" w:rsidRDefault="00F11446" w:rsidP="002C2264">
            <w:pPr>
              <w:rPr>
                <w:rFonts w:ascii="Arial" w:hAnsi="Arial" w:cs="Arial"/>
                <w:sz w:val="22"/>
                <w:szCs w:val="22"/>
                <w:lang w:val="en-GB"/>
              </w:rPr>
            </w:pPr>
            <w:r w:rsidRPr="007326F7">
              <w:rPr>
                <w:rFonts w:ascii="Arial" w:hAnsi="Arial" w:cs="Arial"/>
                <w:sz w:val="22"/>
                <w:szCs w:val="22"/>
                <w:lang w:val="en-GB"/>
              </w:rPr>
              <w:t>6 Everyday</w:t>
            </w:r>
          </w:p>
          <w:p w14:paraId="197C8DA7" w14:textId="77777777" w:rsidR="002C2264" w:rsidRPr="007326F7" w:rsidRDefault="00B561F1" w:rsidP="002C2264">
            <w:pPr>
              <w:rPr>
                <w:rFonts w:ascii="Arial" w:hAnsi="Arial" w:cs="Arial"/>
                <w:sz w:val="22"/>
                <w:szCs w:val="22"/>
                <w:lang w:val="en-GB"/>
              </w:rPr>
            </w:pPr>
            <w:r w:rsidRPr="007326F7">
              <w:rPr>
                <w:rFonts w:ascii="Arial" w:hAnsi="Arial" w:cs="Arial"/>
                <w:sz w:val="22"/>
                <w:szCs w:val="22"/>
                <w:u w:val="single"/>
                <w:lang w:val="en-GB"/>
              </w:rPr>
              <w:t>Question</w:t>
            </w:r>
            <w:r w:rsidR="002C2264" w:rsidRPr="007326F7">
              <w:rPr>
                <w:rFonts w:ascii="Arial" w:hAnsi="Arial" w:cs="Arial"/>
                <w:sz w:val="22"/>
                <w:szCs w:val="22"/>
                <w:u w:val="single"/>
                <w:lang w:val="en-GB"/>
              </w:rPr>
              <w:t xml:space="preserve"> 13-18</w:t>
            </w:r>
            <w:r w:rsidR="007B3D70" w:rsidRPr="007326F7">
              <w:rPr>
                <w:rFonts w:ascii="Arial" w:hAnsi="Arial" w:cs="Arial"/>
                <w:sz w:val="22"/>
                <w:szCs w:val="22"/>
                <w:lang w:val="en-GB"/>
              </w:rPr>
              <w:t>:</w:t>
            </w:r>
          </w:p>
          <w:p w14:paraId="5A530773" w14:textId="42BD3726" w:rsidR="002C2264" w:rsidRPr="007326F7" w:rsidRDefault="00B561F1" w:rsidP="002C2264">
            <w:pPr>
              <w:rPr>
                <w:rFonts w:ascii="Arial" w:hAnsi="Arial" w:cs="Arial"/>
                <w:sz w:val="22"/>
                <w:szCs w:val="22"/>
                <w:lang w:val="en-GB"/>
              </w:rPr>
            </w:pPr>
            <w:r w:rsidRPr="007326F7">
              <w:rPr>
                <w:rFonts w:ascii="Arial" w:hAnsi="Arial" w:cs="Arial"/>
                <w:sz w:val="22"/>
                <w:szCs w:val="22"/>
                <w:lang w:val="en-GB"/>
              </w:rPr>
              <w:t xml:space="preserve">Answer with how many </w:t>
            </w:r>
            <w:r w:rsidR="004517DA" w:rsidRPr="007326F7">
              <w:rPr>
                <w:rFonts w:ascii="Arial" w:hAnsi="Arial" w:cs="Arial"/>
                <w:sz w:val="22"/>
                <w:szCs w:val="22"/>
                <w:lang w:val="en-GB"/>
              </w:rPr>
              <w:t>times</w:t>
            </w:r>
            <w:r w:rsidRPr="007326F7">
              <w:rPr>
                <w:rFonts w:ascii="Arial" w:hAnsi="Arial" w:cs="Arial"/>
                <w:sz w:val="22"/>
                <w:szCs w:val="22"/>
                <w:lang w:val="en-GB"/>
              </w:rPr>
              <w:t xml:space="preserve"> ‘</w:t>
            </w:r>
            <w:r w:rsidR="00942ECD">
              <w:rPr>
                <w:rFonts w:ascii="Arial" w:hAnsi="Arial" w:cs="Arial"/>
                <w:sz w:val="22"/>
                <w:szCs w:val="22"/>
                <w:lang w:val="en-GB"/>
              </w:rPr>
              <w:t>behaviour</w:t>
            </w:r>
            <w:r w:rsidRPr="007326F7">
              <w:rPr>
                <w:rFonts w:ascii="Arial" w:hAnsi="Arial" w:cs="Arial"/>
                <w:sz w:val="22"/>
                <w:szCs w:val="22"/>
                <w:lang w:val="en-GB"/>
              </w:rPr>
              <w:t>’ occurred.</w:t>
            </w:r>
          </w:p>
          <w:p w14:paraId="3E51A111" w14:textId="77777777" w:rsidR="002C2264" w:rsidRPr="007326F7" w:rsidRDefault="00CF0D1A" w:rsidP="002C2264">
            <w:pPr>
              <w:rPr>
                <w:rFonts w:ascii="Arial" w:hAnsi="Arial" w:cs="Arial"/>
                <w:sz w:val="22"/>
                <w:szCs w:val="22"/>
                <w:lang w:val="en-GB"/>
              </w:rPr>
            </w:pPr>
            <w:r w:rsidRPr="007326F7">
              <w:rPr>
                <w:rFonts w:ascii="Arial" w:hAnsi="Arial" w:cs="Arial"/>
                <w:sz w:val="22"/>
                <w:szCs w:val="22"/>
                <w:u w:val="single"/>
                <w:lang w:val="en-GB"/>
              </w:rPr>
              <w:t>Question</w:t>
            </w:r>
            <w:r w:rsidR="002C2264" w:rsidRPr="007326F7">
              <w:rPr>
                <w:rFonts w:ascii="Arial" w:hAnsi="Arial" w:cs="Arial"/>
                <w:sz w:val="22"/>
                <w:szCs w:val="22"/>
                <w:u w:val="single"/>
                <w:lang w:val="en-GB"/>
              </w:rPr>
              <w:t xml:space="preserve"> 19-21</w:t>
            </w:r>
            <w:r w:rsidR="007B3D70" w:rsidRPr="007326F7">
              <w:rPr>
                <w:rFonts w:ascii="Arial" w:hAnsi="Arial" w:cs="Arial"/>
                <w:sz w:val="22"/>
                <w:szCs w:val="22"/>
                <w:lang w:val="en-GB"/>
              </w:rPr>
              <w:t>:</w:t>
            </w:r>
          </w:p>
          <w:p w14:paraId="5C9CDE4B" w14:textId="77777777" w:rsidR="002C2264" w:rsidRPr="007326F7" w:rsidRDefault="000C5B1D" w:rsidP="002C2264">
            <w:pPr>
              <w:rPr>
                <w:rFonts w:ascii="Arial" w:hAnsi="Arial" w:cs="Arial"/>
                <w:sz w:val="22"/>
                <w:szCs w:val="22"/>
                <w:lang w:val="en-GB"/>
              </w:rPr>
            </w:pPr>
            <w:r w:rsidRPr="007326F7">
              <w:rPr>
                <w:rFonts w:ascii="Arial" w:hAnsi="Arial" w:cs="Arial"/>
                <w:sz w:val="22"/>
                <w:szCs w:val="22"/>
                <w:u w:val="single"/>
                <w:lang w:val="en-GB"/>
              </w:rPr>
              <w:t>Q</w:t>
            </w:r>
            <w:r w:rsidR="00CF0D1A" w:rsidRPr="007326F7">
              <w:rPr>
                <w:rFonts w:ascii="Arial" w:hAnsi="Arial" w:cs="Arial"/>
                <w:sz w:val="22"/>
                <w:szCs w:val="22"/>
                <w:u w:val="single"/>
                <w:lang w:val="en-GB"/>
              </w:rPr>
              <w:t>19</w:t>
            </w:r>
            <w:r w:rsidR="007B3D70" w:rsidRPr="007326F7">
              <w:rPr>
                <w:rFonts w:ascii="Arial" w:hAnsi="Arial" w:cs="Arial"/>
                <w:sz w:val="22"/>
                <w:szCs w:val="22"/>
                <w:lang w:val="en-GB"/>
              </w:rPr>
              <w:t>:</w:t>
            </w:r>
            <w:r w:rsidR="00CF0D1A" w:rsidRPr="007326F7">
              <w:rPr>
                <w:rFonts w:ascii="Arial" w:hAnsi="Arial" w:cs="Arial"/>
                <w:sz w:val="22"/>
                <w:szCs w:val="22"/>
                <w:lang w:val="en-GB"/>
              </w:rPr>
              <w:t xml:space="preserve"> </w:t>
            </w:r>
            <w:r w:rsidR="007B3D70" w:rsidRPr="007326F7">
              <w:rPr>
                <w:rFonts w:ascii="Arial" w:hAnsi="Arial" w:cs="Arial"/>
                <w:sz w:val="22"/>
                <w:szCs w:val="22"/>
                <w:lang w:val="en-GB"/>
              </w:rPr>
              <w:t>answer options as Q</w:t>
            </w:r>
            <w:r w:rsidR="009266FA" w:rsidRPr="007326F7">
              <w:rPr>
                <w:rFonts w:ascii="Arial" w:hAnsi="Arial" w:cs="Arial"/>
                <w:sz w:val="22"/>
                <w:szCs w:val="22"/>
                <w:lang w:val="en-GB"/>
              </w:rPr>
              <w:t>1</w:t>
            </w:r>
            <w:r w:rsidR="00CF0D1A" w:rsidRPr="007326F7">
              <w:rPr>
                <w:rFonts w:ascii="Arial" w:hAnsi="Arial" w:cs="Arial"/>
                <w:sz w:val="22"/>
                <w:szCs w:val="22"/>
                <w:lang w:val="en-GB"/>
              </w:rPr>
              <w:t>-12</w:t>
            </w:r>
          </w:p>
          <w:p w14:paraId="0908CA47" w14:textId="77777777" w:rsidR="002C2264" w:rsidRPr="007326F7" w:rsidRDefault="000C5B1D" w:rsidP="002C2264">
            <w:pPr>
              <w:rPr>
                <w:rFonts w:ascii="Arial" w:hAnsi="Arial" w:cs="Arial"/>
                <w:sz w:val="22"/>
                <w:szCs w:val="22"/>
                <w:lang w:val="en-GB"/>
              </w:rPr>
            </w:pPr>
            <w:r w:rsidRPr="007326F7">
              <w:rPr>
                <w:rFonts w:ascii="Arial" w:hAnsi="Arial" w:cs="Arial"/>
                <w:sz w:val="22"/>
                <w:szCs w:val="22"/>
                <w:u w:val="single"/>
                <w:lang w:val="en-GB"/>
              </w:rPr>
              <w:t>Q</w:t>
            </w:r>
            <w:r w:rsidR="002C2264" w:rsidRPr="007326F7">
              <w:rPr>
                <w:rFonts w:ascii="Arial" w:hAnsi="Arial" w:cs="Arial"/>
                <w:sz w:val="22"/>
                <w:szCs w:val="22"/>
                <w:u w:val="single"/>
                <w:lang w:val="en-GB"/>
              </w:rPr>
              <w:t>20</w:t>
            </w:r>
            <w:r w:rsidR="007B3D70" w:rsidRPr="007326F7">
              <w:rPr>
                <w:rFonts w:ascii="Arial" w:hAnsi="Arial" w:cs="Arial"/>
                <w:sz w:val="22"/>
                <w:szCs w:val="22"/>
                <w:lang w:val="en-GB"/>
              </w:rPr>
              <w:t>:</w:t>
            </w:r>
            <w:r w:rsidR="002C2264" w:rsidRPr="007326F7">
              <w:rPr>
                <w:rFonts w:ascii="Arial" w:hAnsi="Arial" w:cs="Arial"/>
                <w:sz w:val="22"/>
                <w:szCs w:val="22"/>
                <w:lang w:val="en-GB"/>
              </w:rPr>
              <w:t xml:space="preserve"> </w:t>
            </w:r>
          </w:p>
          <w:p w14:paraId="3144AFE7"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t xml:space="preserve">0 None of the times </w:t>
            </w:r>
          </w:p>
          <w:p w14:paraId="331D0DE8"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t xml:space="preserve">1 A few of the times </w:t>
            </w:r>
          </w:p>
          <w:p w14:paraId="7CAB40B7"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t xml:space="preserve">2 Less than half </w:t>
            </w:r>
          </w:p>
          <w:p w14:paraId="50DE989A"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t xml:space="preserve">3 Half of the times </w:t>
            </w:r>
          </w:p>
          <w:p w14:paraId="069129FC"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t xml:space="preserve">4 More than half </w:t>
            </w:r>
          </w:p>
          <w:p w14:paraId="0A045A74"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lastRenderedPageBreak/>
              <w:t xml:space="preserve">5 Most of the time </w:t>
            </w:r>
          </w:p>
          <w:p w14:paraId="640EC691" w14:textId="77777777" w:rsidR="000C5B1D" w:rsidRPr="007326F7" w:rsidRDefault="000C5B1D" w:rsidP="002C2264">
            <w:pPr>
              <w:rPr>
                <w:rFonts w:ascii="Arial" w:hAnsi="Arial" w:cs="Arial"/>
                <w:sz w:val="22"/>
                <w:szCs w:val="22"/>
                <w:lang w:val="en-GB"/>
              </w:rPr>
            </w:pPr>
            <w:r w:rsidRPr="007326F7">
              <w:rPr>
                <w:rFonts w:ascii="Arial" w:hAnsi="Arial" w:cs="Arial"/>
                <w:sz w:val="22"/>
                <w:szCs w:val="22"/>
                <w:lang w:val="en-GB"/>
              </w:rPr>
              <w:t>6 Every time</w:t>
            </w:r>
          </w:p>
          <w:p w14:paraId="25E48BE2" w14:textId="77777777" w:rsidR="002C2264" w:rsidRPr="007326F7" w:rsidRDefault="0006239B" w:rsidP="002C2264">
            <w:pPr>
              <w:rPr>
                <w:rFonts w:ascii="Arial" w:hAnsi="Arial" w:cs="Arial"/>
                <w:sz w:val="22"/>
                <w:szCs w:val="22"/>
                <w:lang w:val="en-GB"/>
              </w:rPr>
            </w:pPr>
            <w:r w:rsidRPr="007326F7">
              <w:rPr>
                <w:rFonts w:ascii="Arial" w:hAnsi="Arial" w:cs="Arial"/>
                <w:sz w:val="22"/>
                <w:szCs w:val="22"/>
                <w:u w:val="single"/>
                <w:lang w:val="en-GB"/>
              </w:rPr>
              <w:t>Question 21-28</w:t>
            </w:r>
            <w:r w:rsidR="007B3D70" w:rsidRPr="007326F7">
              <w:rPr>
                <w:rFonts w:ascii="Arial" w:hAnsi="Arial" w:cs="Arial"/>
                <w:sz w:val="22"/>
                <w:szCs w:val="22"/>
                <w:lang w:val="en-GB"/>
              </w:rPr>
              <w:t>:</w:t>
            </w:r>
          </w:p>
          <w:p w14:paraId="4BD72375"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0 </w:t>
            </w:r>
            <w:r w:rsidR="00EA64C0" w:rsidRPr="007326F7">
              <w:rPr>
                <w:rFonts w:ascii="Arial" w:hAnsi="Arial" w:cs="Arial"/>
                <w:sz w:val="22"/>
                <w:szCs w:val="22"/>
                <w:lang w:val="en-GB"/>
              </w:rPr>
              <w:t>Not at all</w:t>
            </w:r>
            <w:r w:rsidRPr="007326F7">
              <w:rPr>
                <w:rFonts w:ascii="Arial" w:hAnsi="Arial" w:cs="Arial"/>
                <w:sz w:val="22"/>
                <w:szCs w:val="22"/>
                <w:lang w:val="en-GB"/>
              </w:rPr>
              <w:t xml:space="preserve"> </w:t>
            </w:r>
          </w:p>
          <w:p w14:paraId="17782ED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1 </w:t>
            </w:r>
            <w:r w:rsidR="00BE7DE2" w:rsidRPr="007326F7">
              <w:rPr>
                <w:rFonts w:ascii="Arial" w:hAnsi="Arial" w:cs="Arial"/>
                <w:sz w:val="22"/>
                <w:szCs w:val="22"/>
                <w:lang w:val="en-GB"/>
              </w:rPr>
              <w:t>Slightly</w:t>
            </w:r>
          </w:p>
          <w:p w14:paraId="78AA1185"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2 </w:t>
            </w:r>
            <w:r w:rsidR="00EA64C0" w:rsidRPr="007326F7">
              <w:rPr>
                <w:rFonts w:ascii="Arial" w:hAnsi="Arial" w:cs="Arial"/>
                <w:sz w:val="22"/>
                <w:szCs w:val="22"/>
                <w:lang w:val="en-GB"/>
              </w:rPr>
              <w:t>Slightly</w:t>
            </w:r>
          </w:p>
          <w:p w14:paraId="2F6F219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3  </w:t>
            </w:r>
            <w:r w:rsidR="00BE7DE2" w:rsidRPr="007326F7">
              <w:rPr>
                <w:rFonts w:ascii="Arial" w:hAnsi="Arial" w:cs="Arial"/>
                <w:sz w:val="22"/>
                <w:szCs w:val="22"/>
                <w:lang w:val="en-GB"/>
              </w:rPr>
              <w:t>Moderately</w:t>
            </w:r>
          </w:p>
          <w:p w14:paraId="5568648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4 </w:t>
            </w:r>
            <w:r w:rsidR="00EA64C0" w:rsidRPr="007326F7">
              <w:rPr>
                <w:rFonts w:ascii="Arial" w:hAnsi="Arial" w:cs="Arial"/>
                <w:sz w:val="22"/>
                <w:szCs w:val="22"/>
                <w:lang w:val="en-GB"/>
              </w:rPr>
              <w:t>Moderately</w:t>
            </w:r>
          </w:p>
          <w:p w14:paraId="20E4DA72"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5 </w:t>
            </w:r>
            <w:r w:rsidR="00BE7DE2" w:rsidRPr="007326F7">
              <w:rPr>
                <w:rFonts w:ascii="Arial" w:hAnsi="Arial" w:cs="Arial"/>
                <w:sz w:val="22"/>
                <w:szCs w:val="22"/>
                <w:lang w:val="en-GB"/>
              </w:rPr>
              <w:t>Markedly/Considerable</w:t>
            </w:r>
          </w:p>
          <w:p w14:paraId="069D0DA0"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6 </w:t>
            </w:r>
            <w:r w:rsidR="00EA64C0" w:rsidRPr="007326F7">
              <w:rPr>
                <w:rFonts w:ascii="Arial" w:hAnsi="Arial" w:cs="Arial"/>
                <w:sz w:val="22"/>
                <w:szCs w:val="22"/>
                <w:lang w:val="en-GB"/>
              </w:rPr>
              <w:t>Markedly</w:t>
            </w:r>
            <w:r w:rsidR="00BE7DE2" w:rsidRPr="007326F7">
              <w:rPr>
                <w:rFonts w:ascii="Arial" w:hAnsi="Arial" w:cs="Arial"/>
                <w:sz w:val="22"/>
                <w:szCs w:val="22"/>
                <w:lang w:val="en-GB"/>
              </w:rPr>
              <w:t>/Considerable</w:t>
            </w:r>
          </w:p>
        </w:tc>
      </w:tr>
      <w:tr w:rsidR="002C2264" w:rsidRPr="007326F7" w14:paraId="57013116" w14:textId="77777777" w:rsidTr="0011133D">
        <w:tc>
          <w:tcPr>
            <w:tcW w:w="2252" w:type="dxa"/>
          </w:tcPr>
          <w:p w14:paraId="412F468E"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Skip logic</w:t>
            </w:r>
          </w:p>
        </w:tc>
        <w:tc>
          <w:tcPr>
            <w:tcW w:w="6758" w:type="dxa"/>
            <w:gridSpan w:val="3"/>
          </w:tcPr>
          <w:p w14:paraId="4DB294BF"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None.</w:t>
            </w:r>
          </w:p>
        </w:tc>
      </w:tr>
      <w:tr w:rsidR="002C2264" w:rsidRPr="007326F7" w14:paraId="2A715746" w14:textId="77777777" w:rsidTr="0011133D">
        <w:tc>
          <w:tcPr>
            <w:tcW w:w="2252" w:type="dxa"/>
          </w:tcPr>
          <w:p w14:paraId="63C500B1"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17B86F21" w14:textId="77777777" w:rsidR="00C856C4" w:rsidRPr="007326F7" w:rsidRDefault="00C856C4" w:rsidP="00F443C8">
            <w:pPr>
              <w:rPr>
                <w:rFonts w:ascii="Arial" w:hAnsi="Arial" w:cs="Arial"/>
                <w:sz w:val="22"/>
                <w:szCs w:val="22"/>
                <w:lang w:val="en-GB"/>
              </w:rPr>
            </w:pPr>
            <w:r w:rsidRPr="007326F7">
              <w:rPr>
                <w:rFonts w:ascii="Arial" w:hAnsi="Arial" w:cs="Arial"/>
                <w:sz w:val="22"/>
                <w:szCs w:val="22"/>
                <w:lang w:val="en-GB"/>
              </w:rPr>
              <w:t xml:space="preserve">The total score is calculated by adding the calculated subscale scores and dividing this sum score by the number of subscales. For a reliable total score, at least three of the four subscale scores must be calculated. The total score is referred to in English as the "global score." </w:t>
            </w:r>
          </w:p>
          <w:p w14:paraId="198BFCE3" w14:textId="3374EC3B" w:rsidR="002C2264" w:rsidRPr="007326F7" w:rsidRDefault="00C856C4" w:rsidP="00E069C0">
            <w:pPr>
              <w:rPr>
                <w:rFonts w:ascii="Arial" w:hAnsi="Arial" w:cs="Arial"/>
                <w:sz w:val="22"/>
                <w:szCs w:val="22"/>
                <w:lang w:val="en-GB"/>
              </w:rPr>
            </w:pPr>
            <w:r w:rsidRPr="007326F7">
              <w:rPr>
                <w:rFonts w:ascii="Arial" w:hAnsi="Arial" w:cs="Arial"/>
                <w:sz w:val="22"/>
                <w:szCs w:val="22"/>
                <w:lang w:val="en-GB"/>
              </w:rPr>
              <w:t xml:space="preserve">Subscales can be calculated by adding the scores per subscale and dividing by the number of items. For a valid subscore measure at least half of the items needs to be scored </w:t>
            </w:r>
            <w:r w:rsidR="000143A3" w:rsidRPr="007326F7">
              <w:rPr>
                <w:rFonts w:ascii="Helvetica" w:eastAsiaTheme="minorHAnsi" w:hAnsi="Helvetica" w:cs="Helvetica"/>
                <w:lang w:val="en-GB" w:eastAsia="en-US"/>
                <w14:ligatures w14:val="standardContextual"/>
              </w:rPr>
              <w:t>≥</w:t>
            </w:r>
            <w:r w:rsidRPr="007326F7">
              <w:rPr>
                <w:rFonts w:ascii="Arial" w:hAnsi="Arial" w:cs="Arial"/>
                <w:sz w:val="22"/>
                <w:szCs w:val="22"/>
                <w:lang w:val="en-GB"/>
              </w:rPr>
              <w:t>1.</w:t>
            </w:r>
            <w:r w:rsidR="00E05AAD" w:rsidRPr="007326F7">
              <w:rPr>
                <w:rFonts w:ascii="Arial" w:hAnsi="Arial" w:cs="Arial"/>
                <w:sz w:val="22"/>
                <w:szCs w:val="22"/>
                <w:lang w:val="en-GB"/>
              </w:rPr>
              <w:t xml:space="preserve"> A higher score indicates higher degree of eating disorder symptoms.</w:t>
            </w:r>
            <w:r w:rsidR="00E069C0" w:rsidRPr="007326F7">
              <w:rPr>
                <w:rFonts w:ascii="Arial" w:hAnsi="Arial" w:cs="Arial"/>
                <w:sz w:val="22"/>
                <w:szCs w:val="22"/>
                <w:lang w:val="en-GB"/>
              </w:rPr>
              <w:t xml:space="preserve"> In </w:t>
            </w:r>
            <w:r w:rsidR="000143A3" w:rsidRPr="007326F7">
              <w:rPr>
                <w:rFonts w:ascii="Arial" w:hAnsi="Arial" w:cs="Arial"/>
                <w:sz w:val="22"/>
                <w:szCs w:val="22"/>
                <w:lang w:val="en-GB"/>
              </w:rPr>
              <w:t xml:space="preserve">a </w:t>
            </w:r>
            <w:r w:rsidR="00E069C0" w:rsidRPr="007326F7">
              <w:rPr>
                <w:rFonts w:ascii="Arial" w:hAnsi="Arial" w:cs="Arial"/>
                <w:sz w:val="22"/>
                <w:szCs w:val="22"/>
                <w:lang w:val="en-GB"/>
              </w:rPr>
              <w:t xml:space="preserve">sample of participants with obesity a global score of 2.75 (sd=0.97) was found (Aardoom, et al., 2012). Considering the subscales, Ivezaj and </w:t>
            </w:r>
            <w:r w:rsidR="007326F7" w:rsidRPr="007326F7">
              <w:rPr>
                <w:rFonts w:ascii="Arial" w:hAnsi="Arial" w:cs="Arial"/>
                <w:sz w:val="22"/>
                <w:szCs w:val="22"/>
                <w:lang w:val="en-GB"/>
              </w:rPr>
              <w:t>colleagues</w:t>
            </w:r>
            <w:r w:rsidR="00E069C0" w:rsidRPr="007326F7">
              <w:rPr>
                <w:rFonts w:ascii="Arial" w:hAnsi="Arial" w:cs="Arial"/>
                <w:sz w:val="22"/>
                <w:szCs w:val="22"/>
                <w:lang w:val="en-GB"/>
              </w:rPr>
              <w:t xml:space="preserve"> (2016) found a mean of 2.1 (sd=1.4) for restraint, 1.3 (sd=1.1) for eating concern, 3.6 (sd=1.5) for shape </w:t>
            </w:r>
            <w:r w:rsidR="007326F7" w:rsidRPr="007326F7">
              <w:rPr>
                <w:rFonts w:ascii="Arial" w:hAnsi="Arial" w:cs="Arial"/>
                <w:sz w:val="22"/>
                <w:szCs w:val="22"/>
                <w:lang w:val="en-GB"/>
              </w:rPr>
              <w:t>concern</w:t>
            </w:r>
            <w:r w:rsidR="00E069C0" w:rsidRPr="007326F7">
              <w:rPr>
                <w:rFonts w:ascii="Arial" w:hAnsi="Arial" w:cs="Arial"/>
                <w:sz w:val="22"/>
                <w:szCs w:val="22"/>
                <w:lang w:val="en-GB"/>
              </w:rPr>
              <w:t xml:space="preserve"> and 3.1 (sd=1.3) for weight </w:t>
            </w:r>
            <w:r w:rsidR="007326F7" w:rsidRPr="007326F7">
              <w:rPr>
                <w:rFonts w:ascii="Arial" w:hAnsi="Arial" w:cs="Arial"/>
                <w:sz w:val="22"/>
                <w:szCs w:val="22"/>
                <w:lang w:val="en-GB"/>
              </w:rPr>
              <w:t>concern</w:t>
            </w:r>
            <w:r w:rsidR="00E069C0" w:rsidRPr="007326F7">
              <w:rPr>
                <w:rFonts w:ascii="Arial" w:hAnsi="Arial" w:cs="Arial"/>
                <w:sz w:val="22"/>
                <w:szCs w:val="22"/>
                <w:lang w:val="en-GB"/>
              </w:rPr>
              <w:t xml:space="preserve"> in sample of participants with overweight and obesity. </w:t>
            </w:r>
          </w:p>
        </w:tc>
      </w:tr>
    </w:tbl>
    <w:p w14:paraId="592DE4DB" w14:textId="77777777" w:rsidR="00F934F0" w:rsidRPr="007326F7" w:rsidRDefault="00F934F0" w:rsidP="00124245">
      <w:pPr>
        <w:textAlignment w:val="baseline"/>
        <w:rPr>
          <w:rFonts w:ascii="Arial" w:hAnsi="Arial" w:cs="Arial"/>
          <w:color w:val="000000"/>
          <w:sz w:val="22"/>
          <w:szCs w:val="22"/>
          <w:lang w:val="en-GB"/>
        </w:rPr>
      </w:pPr>
    </w:p>
    <w:p w14:paraId="50B189E3" w14:textId="161820DD" w:rsidR="00FA6DF2" w:rsidRPr="007326F7" w:rsidRDefault="00FA6DF2" w:rsidP="009C13A6">
      <w:pPr>
        <w:pStyle w:val="Heading3"/>
        <w:rPr>
          <w:rFonts w:ascii="Arial" w:hAnsi="Arial" w:cs="Arial"/>
          <w:color w:val="000000" w:themeColor="text1"/>
          <w:lang w:val="en-GB"/>
        </w:rPr>
      </w:pPr>
      <w:bookmarkStart w:id="9" w:name="_Toc210122280"/>
      <w:r w:rsidRPr="007326F7">
        <w:rPr>
          <w:rFonts w:ascii="Arial" w:hAnsi="Arial" w:cs="Arial"/>
          <w:color w:val="000000" w:themeColor="text1"/>
          <w:lang w:val="en-GB"/>
        </w:rPr>
        <w:t xml:space="preserve">Dutch Eating </w:t>
      </w:r>
      <w:r w:rsidR="007326F7" w:rsidRPr="007326F7">
        <w:rPr>
          <w:rFonts w:ascii="Arial" w:hAnsi="Arial" w:cs="Arial"/>
          <w:color w:val="000000" w:themeColor="text1"/>
          <w:lang w:val="en-GB"/>
        </w:rPr>
        <w:t>Behaviour</w:t>
      </w:r>
      <w:r w:rsidRPr="007326F7">
        <w:rPr>
          <w:rFonts w:ascii="Arial" w:hAnsi="Arial" w:cs="Arial"/>
          <w:color w:val="000000" w:themeColor="text1"/>
          <w:lang w:val="en-GB"/>
        </w:rPr>
        <w:t xml:space="preserve"> Questionnaire </w:t>
      </w:r>
      <w:r w:rsidR="00A13E7C" w:rsidRPr="007326F7">
        <w:rPr>
          <w:rFonts w:ascii="Arial" w:hAnsi="Arial" w:cs="Arial"/>
          <w:color w:val="000000" w:themeColor="text1"/>
          <w:lang w:val="en-GB"/>
        </w:rPr>
        <w:t>(DEBQ)</w:t>
      </w:r>
      <w:bookmarkEnd w:id="9"/>
    </w:p>
    <w:p w14:paraId="4603AB9F"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3B3522A2" w14:textId="77777777" w:rsidTr="0011133D">
        <w:tc>
          <w:tcPr>
            <w:tcW w:w="2252" w:type="dxa"/>
          </w:tcPr>
          <w:p w14:paraId="15DBCAA8"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2BFA44FB" w14:textId="10269EA6" w:rsidR="00F934F0" w:rsidRPr="007326F7" w:rsidRDefault="00F934F0" w:rsidP="0011133D">
            <w:pPr>
              <w:rPr>
                <w:rFonts w:ascii="Arial" w:hAnsi="Arial" w:cs="Arial"/>
                <w:sz w:val="22"/>
                <w:szCs w:val="22"/>
                <w:lang w:val="en-GB"/>
              </w:rPr>
            </w:pPr>
            <w:r w:rsidRPr="007326F7">
              <w:rPr>
                <w:rFonts w:ascii="Arial" w:hAnsi="Arial" w:cs="Arial"/>
                <w:color w:val="000000"/>
                <w:sz w:val="22"/>
                <w:szCs w:val="22"/>
                <w:lang w:val="en-GB"/>
              </w:rPr>
              <w:t xml:space="preserve">Van Strien, T., Frijters, J.E.R., Bergers, G.P.A., &amp; Defares, P.B. (1986). The Dutch Eating </w:t>
            </w:r>
            <w:r w:rsidR="00942ECD">
              <w:rPr>
                <w:rFonts w:ascii="Arial" w:hAnsi="Arial" w:cs="Arial"/>
                <w:color w:val="000000"/>
                <w:sz w:val="22"/>
                <w:szCs w:val="22"/>
                <w:lang w:val="en-GB"/>
              </w:rPr>
              <w:t>Behaviour</w:t>
            </w:r>
            <w:r w:rsidRPr="007326F7">
              <w:rPr>
                <w:rFonts w:ascii="Arial" w:hAnsi="Arial" w:cs="Arial"/>
                <w:color w:val="000000"/>
                <w:sz w:val="22"/>
                <w:szCs w:val="22"/>
                <w:lang w:val="en-GB"/>
              </w:rPr>
              <w:t xml:space="preserve"> Questionnaire (DEBQ) for assessment of restrained, emotional, and external eating </w:t>
            </w:r>
            <w:r w:rsidR="00942ECD">
              <w:rPr>
                <w:rFonts w:ascii="Arial" w:hAnsi="Arial" w:cs="Arial"/>
                <w:color w:val="000000"/>
                <w:sz w:val="22"/>
                <w:szCs w:val="22"/>
                <w:lang w:val="en-GB"/>
              </w:rPr>
              <w:t>behaviour</w:t>
            </w:r>
            <w:r w:rsidRPr="007326F7">
              <w:rPr>
                <w:rFonts w:ascii="Arial" w:hAnsi="Arial" w:cs="Arial"/>
                <w:color w:val="000000"/>
                <w:sz w:val="22"/>
                <w:szCs w:val="22"/>
                <w:lang w:val="en-GB"/>
              </w:rPr>
              <w:t>. International Journal of Eating Disorders, 5(2), 295-315.</w:t>
            </w:r>
          </w:p>
        </w:tc>
      </w:tr>
      <w:tr w:rsidR="002C2264" w:rsidRPr="007326F7" w14:paraId="5462AC02" w14:textId="77777777" w:rsidTr="0011133D">
        <w:tc>
          <w:tcPr>
            <w:tcW w:w="2252" w:type="dxa"/>
          </w:tcPr>
          <w:p w14:paraId="007E655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0C026ED6" w14:textId="31F6C101" w:rsidR="002C2264" w:rsidRPr="007326F7" w:rsidRDefault="009D6F6F" w:rsidP="002C2264">
            <w:pPr>
              <w:rPr>
                <w:rFonts w:ascii="Arial" w:hAnsi="Arial" w:cs="Arial"/>
                <w:sz w:val="22"/>
                <w:szCs w:val="22"/>
                <w:lang w:val="en-GB"/>
              </w:rPr>
            </w:pPr>
            <w:r w:rsidRPr="007326F7">
              <w:rPr>
                <w:rFonts w:ascii="Arial" w:hAnsi="Arial" w:cs="Arial"/>
                <w:color w:val="000000"/>
                <w:sz w:val="22"/>
                <w:szCs w:val="22"/>
                <w:lang w:val="en-GB"/>
              </w:rPr>
              <w:t xml:space="preserve">Van Strien, T., Frijters, J.E.R., Bergers, G.P.A., &amp; Defares, P.B. (1986). The Dutch Eating </w:t>
            </w:r>
            <w:r w:rsidR="00942ECD">
              <w:rPr>
                <w:rFonts w:ascii="Arial" w:hAnsi="Arial" w:cs="Arial"/>
                <w:color w:val="000000"/>
                <w:sz w:val="22"/>
                <w:szCs w:val="22"/>
                <w:lang w:val="en-GB"/>
              </w:rPr>
              <w:t>Behaviour</w:t>
            </w:r>
            <w:r w:rsidRPr="007326F7">
              <w:rPr>
                <w:rFonts w:ascii="Arial" w:hAnsi="Arial" w:cs="Arial"/>
                <w:color w:val="000000"/>
                <w:sz w:val="22"/>
                <w:szCs w:val="22"/>
                <w:lang w:val="en-GB"/>
              </w:rPr>
              <w:t xml:space="preserve"> Questionnaire (DEBQ) for assessment of restrained, emotional, and external eating </w:t>
            </w:r>
            <w:r w:rsidR="00942ECD">
              <w:rPr>
                <w:rFonts w:ascii="Arial" w:hAnsi="Arial" w:cs="Arial"/>
                <w:color w:val="000000"/>
                <w:sz w:val="22"/>
                <w:szCs w:val="22"/>
                <w:lang w:val="en-GB"/>
              </w:rPr>
              <w:t>behaviour</w:t>
            </w:r>
            <w:r w:rsidRPr="007326F7">
              <w:rPr>
                <w:rFonts w:ascii="Arial" w:hAnsi="Arial" w:cs="Arial"/>
                <w:color w:val="000000"/>
                <w:sz w:val="22"/>
                <w:szCs w:val="22"/>
                <w:lang w:val="en-GB"/>
              </w:rPr>
              <w:t>. International Journal of Eating Disorders, 5(2), 295-315.</w:t>
            </w:r>
          </w:p>
        </w:tc>
      </w:tr>
      <w:tr w:rsidR="002C2264" w:rsidRPr="007326F7" w14:paraId="4850A515" w14:textId="77777777" w:rsidTr="0011133D">
        <w:tc>
          <w:tcPr>
            <w:tcW w:w="2252" w:type="dxa"/>
          </w:tcPr>
          <w:p w14:paraId="686DAAC5"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523D2839"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33</w:t>
            </w:r>
          </w:p>
        </w:tc>
        <w:tc>
          <w:tcPr>
            <w:tcW w:w="2253" w:type="dxa"/>
          </w:tcPr>
          <w:p w14:paraId="0F3CF8B0"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311D3395" w14:textId="77777777" w:rsidR="002C2264" w:rsidRPr="007326F7" w:rsidRDefault="005637E3" w:rsidP="002C2264">
            <w:pPr>
              <w:pStyle w:val="NormalWeb"/>
              <w:spacing w:before="0" w:beforeAutospacing="0" w:after="0" w:afterAutospacing="0"/>
              <w:rPr>
                <w:rFonts w:ascii="Arial" w:hAnsi="Arial" w:cs="Arial"/>
                <w:sz w:val="22"/>
                <w:szCs w:val="22"/>
                <w:lang w:val="en-GB"/>
              </w:rPr>
            </w:pPr>
            <w:r w:rsidRPr="007326F7">
              <w:rPr>
                <w:rFonts w:ascii="Arial" w:hAnsi="Arial" w:cs="Arial"/>
                <w:sz w:val="22"/>
                <w:szCs w:val="22"/>
                <w:lang w:val="en-GB"/>
              </w:rPr>
              <w:t>3 subscales:  emotional eating [</w:t>
            </w:r>
            <w:r w:rsidR="00646EA7" w:rsidRPr="007326F7">
              <w:rPr>
                <w:rFonts w:ascii="Arial" w:hAnsi="Arial" w:cs="Arial"/>
                <w:sz w:val="22"/>
                <w:szCs w:val="22"/>
                <w:lang w:val="en-GB"/>
              </w:rPr>
              <w:t>13 items; 1-3-5-8-10-13-16-20-23-25-28-30-32</w:t>
            </w:r>
            <w:r w:rsidRPr="007326F7">
              <w:rPr>
                <w:rFonts w:ascii="Arial" w:hAnsi="Arial" w:cs="Arial"/>
                <w:sz w:val="22"/>
                <w:szCs w:val="22"/>
                <w:lang w:val="en-GB"/>
              </w:rPr>
              <w:t>], external eating [</w:t>
            </w:r>
            <w:r w:rsidR="00646EA7" w:rsidRPr="007326F7">
              <w:rPr>
                <w:rFonts w:ascii="Arial" w:hAnsi="Arial" w:cs="Arial"/>
                <w:sz w:val="22"/>
                <w:szCs w:val="22"/>
                <w:lang w:val="en-GB"/>
              </w:rPr>
              <w:t>10 items; 2-6-9-12-15-18-21-24-27-33</w:t>
            </w:r>
            <w:r w:rsidRPr="007326F7">
              <w:rPr>
                <w:rFonts w:ascii="Arial" w:hAnsi="Arial" w:cs="Arial"/>
                <w:sz w:val="22"/>
                <w:szCs w:val="22"/>
                <w:lang w:val="en-GB"/>
              </w:rPr>
              <w:t xml:space="preserve">], </w:t>
            </w:r>
            <w:r w:rsidR="00783D79" w:rsidRPr="007326F7">
              <w:rPr>
                <w:rFonts w:ascii="Arial" w:hAnsi="Arial" w:cs="Arial"/>
                <w:sz w:val="22"/>
                <w:szCs w:val="22"/>
                <w:lang w:val="en-GB"/>
              </w:rPr>
              <w:t>diet</w:t>
            </w:r>
            <w:r w:rsidR="00D44DFF" w:rsidRPr="007326F7">
              <w:rPr>
                <w:rFonts w:ascii="Arial" w:hAnsi="Arial" w:cs="Arial"/>
                <w:sz w:val="22"/>
                <w:szCs w:val="22"/>
                <w:lang w:val="en-GB"/>
              </w:rPr>
              <w:t xml:space="preserve">ary restraint </w:t>
            </w:r>
            <w:r w:rsidRPr="007326F7">
              <w:rPr>
                <w:rFonts w:ascii="Arial" w:hAnsi="Arial" w:cs="Arial"/>
                <w:sz w:val="22"/>
                <w:szCs w:val="22"/>
                <w:lang w:val="en-GB"/>
              </w:rPr>
              <w:t>[</w:t>
            </w:r>
            <w:r w:rsidR="00646EA7" w:rsidRPr="007326F7">
              <w:rPr>
                <w:rFonts w:ascii="Arial" w:hAnsi="Arial" w:cs="Arial"/>
                <w:sz w:val="22"/>
                <w:szCs w:val="22"/>
                <w:lang w:val="en-GB"/>
              </w:rPr>
              <w:t>10 items; 4-7-11-14-17-19-22-26-29-31</w:t>
            </w:r>
            <w:r w:rsidRPr="007326F7">
              <w:rPr>
                <w:rFonts w:ascii="Arial" w:hAnsi="Arial" w:cs="Arial"/>
                <w:sz w:val="22"/>
                <w:szCs w:val="22"/>
                <w:lang w:val="en-GB"/>
              </w:rPr>
              <w:t>]</w:t>
            </w:r>
            <w:r w:rsidR="002C2264" w:rsidRPr="007326F7">
              <w:rPr>
                <w:rFonts w:ascii="Arial" w:hAnsi="Arial" w:cs="Arial"/>
                <w:sz w:val="22"/>
                <w:szCs w:val="22"/>
                <w:lang w:val="en-GB"/>
              </w:rPr>
              <w:t xml:space="preserve"> </w:t>
            </w:r>
          </w:p>
        </w:tc>
      </w:tr>
      <w:tr w:rsidR="002C2264" w:rsidRPr="007326F7" w14:paraId="5A581975" w14:textId="77777777" w:rsidTr="0011133D">
        <w:tc>
          <w:tcPr>
            <w:tcW w:w="2252" w:type="dxa"/>
          </w:tcPr>
          <w:p w14:paraId="58D9FB2E"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3D860AC6" w14:textId="1115CBBA" w:rsidR="002C2264" w:rsidRPr="007326F7" w:rsidRDefault="0056040F" w:rsidP="002C2264">
            <w:pPr>
              <w:rPr>
                <w:rFonts w:ascii="Arial" w:hAnsi="Arial" w:cs="Arial"/>
                <w:sz w:val="22"/>
                <w:szCs w:val="22"/>
                <w:lang w:val="en-GB"/>
              </w:rPr>
            </w:pPr>
            <w:r w:rsidRPr="007326F7">
              <w:rPr>
                <w:rFonts w:ascii="Arial" w:hAnsi="Arial" w:cs="Arial"/>
                <w:sz w:val="22"/>
                <w:szCs w:val="22"/>
                <w:lang w:val="en-GB"/>
              </w:rPr>
              <w:t xml:space="preserve">Questionnaire with 33 statements to </w:t>
            </w:r>
            <w:r w:rsidR="00CB026A" w:rsidRPr="007326F7">
              <w:rPr>
                <w:rFonts w:ascii="Arial" w:hAnsi="Arial" w:cs="Arial"/>
                <w:sz w:val="22"/>
                <w:szCs w:val="22"/>
                <w:lang w:val="en-GB"/>
              </w:rPr>
              <w:t>assess</w:t>
            </w:r>
            <w:r w:rsidRPr="007326F7">
              <w:rPr>
                <w:rFonts w:ascii="Arial" w:hAnsi="Arial" w:cs="Arial"/>
                <w:sz w:val="22"/>
                <w:szCs w:val="22"/>
                <w:lang w:val="en-GB"/>
              </w:rPr>
              <w:t xml:space="preserve"> eating patterns to determine risk factors, individual diagnosis and treatment strategies for overeating and obesity. Respondents indicate the extent to which each item applies to them, from never</w:t>
            </w:r>
            <w:r w:rsidR="00E23FE1" w:rsidRPr="007326F7">
              <w:rPr>
                <w:rFonts w:ascii="Arial" w:hAnsi="Arial" w:cs="Arial"/>
                <w:sz w:val="22"/>
                <w:szCs w:val="22"/>
                <w:lang w:val="en-GB"/>
              </w:rPr>
              <w:t xml:space="preserve"> </w:t>
            </w:r>
            <w:r w:rsidRPr="007326F7">
              <w:rPr>
                <w:rFonts w:ascii="Arial" w:hAnsi="Arial" w:cs="Arial"/>
                <w:sz w:val="22"/>
                <w:szCs w:val="22"/>
                <w:lang w:val="en-GB"/>
              </w:rPr>
              <w:t xml:space="preserve">to </w:t>
            </w:r>
            <w:r w:rsidR="00CD5AAF" w:rsidRPr="007326F7">
              <w:rPr>
                <w:rFonts w:ascii="Arial" w:hAnsi="Arial" w:cs="Arial"/>
                <w:sz w:val="22"/>
                <w:szCs w:val="22"/>
                <w:lang w:val="en-GB"/>
              </w:rPr>
              <w:t>always</w:t>
            </w:r>
            <w:r w:rsidRPr="007326F7">
              <w:rPr>
                <w:rFonts w:ascii="Arial" w:hAnsi="Arial" w:cs="Arial"/>
                <w:sz w:val="22"/>
                <w:szCs w:val="22"/>
                <w:lang w:val="en-GB"/>
              </w:rPr>
              <w:t>.</w:t>
            </w:r>
            <w:r w:rsidR="00122AC3" w:rsidRPr="007326F7">
              <w:rPr>
                <w:rFonts w:ascii="Arial" w:hAnsi="Arial" w:cs="Arial"/>
                <w:sz w:val="22"/>
                <w:szCs w:val="22"/>
                <w:lang w:val="en-GB"/>
              </w:rPr>
              <w:t xml:space="preserve"> Examples of statements are</w:t>
            </w:r>
            <w:r w:rsidR="009266FA" w:rsidRPr="007326F7">
              <w:rPr>
                <w:rFonts w:ascii="Arial" w:hAnsi="Arial" w:cs="Arial"/>
                <w:sz w:val="22"/>
                <w:szCs w:val="22"/>
                <w:lang w:val="en-GB"/>
              </w:rPr>
              <w:t>:</w:t>
            </w:r>
            <w:r w:rsidR="00122AC3" w:rsidRPr="007326F7">
              <w:rPr>
                <w:rFonts w:ascii="Arial" w:hAnsi="Arial" w:cs="Arial"/>
                <w:sz w:val="22"/>
                <w:szCs w:val="22"/>
                <w:lang w:val="en-GB"/>
              </w:rPr>
              <w:t xml:space="preserve"> “When you are irritated, do you feel </w:t>
            </w:r>
            <w:r w:rsidR="00122AC3" w:rsidRPr="007326F7">
              <w:rPr>
                <w:rFonts w:ascii="Arial" w:hAnsi="Arial" w:cs="Arial"/>
                <w:sz w:val="22"/>
                <w:szCs w:val="22"/>
                <w:lang w:val="en-GB"/>
              </w:rPr>
              <w:lastRenderedPageBreak/>
              <w:t>like eating something?” or “When you see or smell something tasty, do you get hungry?”.</w:t>
            </w:r>
          </w:p>
        </w:tc>
      </w:tr>
      <w:tr w:rsidR="002C2264" w:rsidRPr="007326F7" w14:paraId="2082BE51" w14:textId="77777777" w:rsidTr="0011133D">
        <w:tc>
          <w:tcPr>
            <w:tcW w:w="2252" w:type="dxa"/>
          </w:tcPr>
          <w:p w14:paraId="00D57AF2"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Response format</w:t>
            </w:r>
          </w:p>
        </w:tc>
        <w:tc>
          <w:tcPr>
            <w:tcW w:w="6758" w:type="dxa"/>
            <w:gridSpan w:val="3"/>
          </w:tcPr>
          <w:p w14:paraId="18DA3670"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1 </w:t>
            </w:r>
            <w:r w:rsidR="00F208F1" w:rsidRPr="007326F7">
              <w:rPr>
                <w:rFonts w:ascii="Arial" w:hAnsi="Arial" w:cs="Arial"/>
                <w:sz w:val="22"/>
                <w:szCs w:val="22"/>
                <w:lang w:val="en-GB"/>
              </w:rPr>
              <w:t>Never</w:t>
            </w:r>
          </w:p>
          <w:p w14:paraId="066713B9"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2 </w:t>
            </w:r>
            <w:r w:rsidR="00F208F1" w:rsidRPr="007326F7">
              <w:rPr>
                <w:rFonts w:ascii="Arial" w:hAnsi="Arial" w:cs="Arial"/>
                <w:sz w:val="22"/>
                <w:szCs w:val="22"/>
                <w:lang w:val="en-GB"/>
              </w:rPr>
              <w:t>Seldom</w:t>
            </w:r>
          </w:p>
          <w:p w14:paraId="3B6C658E"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3 </w:t>
            </w:r>
            <w:r w:rsidR="00F208F1" w:rsidRPr="007326F7">
              <w:rPr>
                <w:rFonts w:ascii="Arial" w:hAnsi="Arial" w:cs="Arial"/>
                <w:sz w:val="22"/>
                <w:szCs w:val="22"/>
                <w:lang w:val="en-GB"/>
              </w:rPr>
              <w:t>Sometimes</w:t>
            </w:r>
          </w:p>
          <w:p w14:paraId="4880C36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4 </w:t>
            </w:r>
            <w:r w:rsidR="00F208F1" w:rsidRPr="007326F7">
              <w:rPr>
                <w:rFonts w:ascii="Arial" w:hAnsi="Arial" w:cs="Arial"/>
                <w:sz w:val="22"/>
                <w:szCs w:val="22"/>
                <w:lang w:val="en-GB"/>
              </w:rPr>
              <w:t>Often</w:t>
            </w:r>
          </w:p>
          <w:p w14:paraId="0ED51B3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5 </w:t>
            </w:r>
            <w:r w:rsidR="00F208F1" w:rsidRPr="007326F7">
              <w:rPr>
                <w:rFonts w:ascii="Arial" w:hAnsi="Arial" w:cs="Arial"/>
                <w:sz w:val="22"/>
                <w:szCs w:val="22"/>
                <w:lang w:val="en-GB"/>
              </w:rPr>
              <w:t>Always</w:t>
            </w:r>
          </w:p>
        </w:tc>
      </w:tr>
      <w:tr w:rsidR="002C2264" w:rsidRPr="007326F7" w14:paraId="1975D4DC" w14:textId="77777777" w:rsidTr="0011133D">
        <w:tc>
          <w:tcPr>
            <w:tcW w:w="2252" w:type="dxa"/>
          </w:tcPr>
          <w:p w14:paraId="52CBE405"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72F76F4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None.</w:t>
            </w:r>
          </w:p>
        </w:tc>
      </w:tr>
      <w:tr w:rsidR="002C2264" w:rsidRPr="007326F7" w14:paraId="12DC8AD7" w14:textId="77777777" w:rsidTr="0011133D">
        <w:tc>
          <w:tcPr>
            <w:tcW w:w="2252" w:type="dxa"/>
          </w:tcPr>
          <w:p w14:paraId="5873C760"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6CB48457" w14:textId="02276FE4" w:rsidR="00F25E1B" w:rsidRPr="007326F7" w:rsidRDefault="00AA4A7C" w:rsidP="00E92F25">
            <w:pPr>
              <w:pStyle w:val="NormalWeb"/>
              <w:spacing w:before="0" w:beforeAutospacing="0" w:after="0" w:afterAutospacing="0"/>
              <w:rPr>
                <w:rFonts w:ascii="Arial" w:hAnsi="Arial" w:cs="Arial"/>
                <w:sz w:val="22"/>
                <w:szCs w:val="22"/>
                <w:lang w:val="en-GB"/>
              </w:rPr>
            </w:pPr>
            <w:r w:rsidRPr="007326F7">
              <w:rPr>
                <w:rFonts w:ascii="Arial" w:hAnsi="Arial" w:cs="Arial"/>
                <w:sz w:val="22"/>
                <w:szCs w:val="22"/>
                <w:lang w:val="en-GB"/>
              </w:rPr>
              <w:t xml:space="preserve">Item 21 is </w:t>
            </w:r>
            <w:r w:rsidR="002C3FFE" w:rsidRPr="007326F7">
              <w:rPr>
                <w:rFonts w:ascii="Arial" w:hAnsi="Arial" w:cs="Arial"/>
                <w:sz w:val="22"/>
                <w:szCs w:val="22"/>
                <w:lang w:val="en-GB"/>
              </w:rPr>
              <w:t>reverse scored (1=5, 2=4, 3=3, 4=2, and 5=1)</w:t>
            </w:r>
            <w:r w:rsidRPr="007326F7">
              <w:rPr>
                <w:rFonts w:ascii="Arial" w:hAnsi="Arial" w:cs="Arial"/>
                <w:sz w:val="22"/>
                <w:szCs w:val="22"/>
                <w:lang w:val="en-GB"/>
              </w:rPr>
              <w:t>. Scores on all items are summed and divided by 33, or scores per subscale can be calculated by summing per subscale and dividing by number of items.</w:t>
            </w:r>
            <w:r w:rsidR="005A5452" w:rsidRPr="007326F7">
              <w:rPr>
                <w:rFonts w:ascii="Arial" w:hAnsi="Arial" w:cs="Arial"/>
                <w:sz w:val="22"/>
                <w:szCs w:val="22"/>
                <w:lang w:val="en-GB"/>
              </w:rPr>
              <w:t xml:space="preserve"> A higher scores on emotional eating may indicate an increased risk for obesity or eating disorders, while a high score on external appetite may increase the risk of uncontrolled snacking</w:t>
            </w:r>
            <w:r w:rsidR="00DA2524" w:rsidRPr="007326F7">
              <w:rPr>
                <w:rFonts w:ascii="Arial" w:hAnsi="Arial" w:cs="Arial"/>
                <w:sz w:val="22"/>
                <w:szCs w:val="22"/>
                <w:lang w:val="en-GB"/>
              </w:rPr>
              <w:t xml:space="preserve">. Overall, a higher score indicates greater confirmation of </w:t>
            </w:r>
            <w:r w:rsidR="001C44DC" w:rsidRPr="001C44DC">
              <w:rPr>
                <w:rFonts w:ascii="Arial" w:hAnsi="Arial" w:cs="Arial"/>
                <w:sz w:val="22"/>
                <w:szCs w:val="22"/>
                <w:lang w:val="en-GB"/>
              </w:rPr>
              <w:t xml:space="preserve">disordered </w:t>
            </w:r>
            <w:r w:rsidR="00DA2524" w:rsidRPr="007326F7">
              <w:rPr>
                <w:rFonts w:ascii="Arial" w:hAnsi="Arial" w:cs="Arial"/>
                <w:sz w:val="22"/>
                <w:szCs w:val="22"/>
                <w:lang w:val="en-GB"/>
              </w:rPr>
              <w:t>eating behaviour. Clinical cut-off scores are not available, and scores should be interpreted on an individual level.</w:t>
            </w:r>
            <w:r w:rsidR="00F25E1B" w:rsidRPr="007326F7">
              <w:rPr>
                <w:rFonts w:ascii="Arial" w:hAnsi="Arial" w:cs="Arial"/>
                <w:sz w:val="22"/>
                <w:szCs w:val="22"/>
                <w:lang w:val="en-GB"/>
              </w:rPr>
              <w:t xml:space="preserve"> Norm scores are available</w:t>
            </w:r>
            <w:r w:rsidR="006F14F7" w:rsidRPr="007326F7">
              <w:rPr>
                <w:rFonts w:ascii="Arial" w:hAnsi="Arial" w:cs="Arial"/>
                <w:sz w:val="22"/>
                <w:szCs w:val="22"/>
                <w:lang w:val="en-GB"/>
              </w:rPr>
              <w:t xml:space="preserve"> </w:t>
            </w:r>
            <w:r w:rsidR="00A07C5D" w:rsidRPr="007326F7">
              <w:rPr>
                <w:rFonts w:ascii="Arial" w:hAnsi="Arial" w:cs="Arial"/>
                <w:sz w:val="22"/>
                <w:szCs w:val="22"/>
                <w:lang w:val="en-GB"/>
              </w:rPr>
              <w:t xml:space="preserve">based on a </w:t>
            </w:r>
            <w:r w:rsidR="006F14F7" w:rsidRPr="007326F7">
              <w:rPr>
                <w:rFonts w:ascii="Arial" w:hAnsi="Arial" w:cs="Arial"/>
                <w:sz w:val="22"/>
                <w:szCs w:val="22"/>
                <w:lang w:val="en-GB"/>
              </w:rPr>
              <w:t>sample of participants with obesity</w:t>
            </w:r>
            <w:r w:rsidR="00A07C5D" w:rsidRPr="007326F7">
              <w:rPr>
                <w:rFonts w:ascii="Arial" w:hAnsi="Arial" w:cs="Arial"/>
                <w:sz w:val="22"/>
                <w:szCs w:val="22"/>
                <w:lang w:val="en-GB"/>
              </w:rPr>
              <w:t>:</w:t>
            </w:r>
          </w:p>
          <w:p w14:paraId="6445EEF8" w14:textId="77777777" w:rsidR="002C2264" w:rsidRPr="007326F7" w:rsidRDefault="002C2264" w:rsidP="00E92F25">
            <w:pPr>
              <w:pStyle w:val="NormalWeb"/>
              <w:numPr>
                <w:ilvl w:val="0"/>
                <w:numId w:val="11"/>
              </w:numPr>
              <w:spacing w:before="0" w:beforeAutospacing="0" w:after="0" w:afterAutospacing="0"/>
              <w:rPr>
                <w:rFonts w:ascii="Arial" w:hAnsi="Arial" w:cs="Arial"/>
                <w:sz w:val="22"/>
                <w:szCs w:val="22"/>
                <w:lang w:val="en-GB"/>
              </w:rPr>
            </w:pPr>
            <w:r w:rsidRPr="007326F7">
              <w:rPr>
                <w:rFonts w:ascii="Arial" w:hAnsi="Arial" w:cs="Arial"/>
                <w:sz w:val="22"/>
                <w:szCs w:val="22"/>
                <w:lang w:val="en-GB"/>
              </w:rPr>
              <w:t>Dietary restraint: cut-off M = 2.73</w:t>
            </w:r>
          </w:p>
          <w:p w14:paraId="69ED998D" w14:textId="77777777" w:rsidR="002C2264" w:rsidRPr="007326F7" w:rsidRDefault="002C2264" w:rsidP="00E92F25">
            <w:pPr>
              <w:pStyle w:val="ListParagraph"/>
              <w:numPr>
                <w:ilvl w:val="0"/>
                <w:numId w:val="11"/>
              </w:numPr>
              <w:rPr>
                <w:rFonts w:ascii="Arial" w:hAnsi="Arial" w:cs="Arial"/>
                <w:sz w:val="22"/>
                <w:szCs w:val="22"/>
                <w:lang w:val="en-GB"/>
              </w:rPr>
            </w:pPr>
            <w:r w:rsidRPr="007326F7">
              <w:rPr>
                <w:rFonts w:ascii="Arial" w:hAnsi="Arial" w:cs="Arial"/>
                <w:sz w:val="22"/>
                <w:szCs w:val="22"/>
                <w:lang w:val="en-GB"/>
              </w:rPr>
              <w:t>Emotional eating: cut-off M = 2.17</w:t>
            </w:r>
          </w:p>
          <w:p w14:paraId="5B28A0EB" w14:textId="77777777" w:rsidR="002C2264" w:rsidRPr="007326F7" w:rsidRDefault="002C2264" w:rsidP="00E92F25">
            <w:pPr>
              <w:pStyle w:val="ListParagraph"/>
              <w:numPr>
                <w:ilvl w:val="0"/>
                <w:numId w:val="11"/>
              </w:numPr>
              <w:rPr>
                <w:rFonts w:ascii="Arial" w:hAnsi="Arial" w:cs="Arial"/>
                <w:sz w:val="22"/>
                <w:szCs w:val="22"/>
                <w:lang w:val="en-GB"/>
              </w:rPr>
            </w:pPr>
            <w:r w:rsidRPr="007326F7">
              <w:rPr>
                <w:rFonts w:ascii="Arial" w:hAnsi="Arial" w:cs="Arial"/>
                <w:sz w:val="22"/>
                <w:szCs w:val="22"/>
                <w:lang w:val="en-GB"/>
              </w:rPr>
              <w:t>External eating: cut-off M = 2.76</w:t>
            </w:r>
          </w:p>
          <w:p w14:paraId="40B24A63" w14:textId="77777777" w:rsidR="002C2264" w:rsidRPr="007326F7" w:rsidRDefault="009A7D79" w:rsidP="00E92F25">
            <w:pPr>
              <w:rPr>
                <w:rFonts w:ascii="Arial" w:hAnsi="Arial" w:cs="Arial"/>
                <w:sz w:val="22"/>
                <w:szCs w:val="22"/>
                <w:lang w:val="en-GB"/>
              </w:rPr>
            </w:pPr>
            <w:r w:rsidRPr="007326F7">
              <w:rPr>
                <w:rFonts w:ascii="Arial" w:hAnsi="Arial" w:cs="Arial"/>
                <w:sz w:val="22"/>
                <w:szCs w:val="22"/>
                <w:lang w:val="en-GB"/>
              </w:rPr>
              <w:t>(</w:t>
            </w:r>
            <w:r w:rsidR="00F25E1B" w:rsidRPr="007326F7">
              <w:rPr>
                <w:rFonts w:ascii="Arial" w:hAnsi="Arial" w:cs="Arial"/>
                <w:sz w:val="22"/>
                <w:szCs w:val="22"/>
                <w:lang w:val="en-GB"/>
              </w:rPr>
              <w:t>Van Strien</w:t>
            </w:r>
            <w:r w:rsidRPr="007326F7">
              <w:rPr>
                <w:rFonts w:ascii="Arial" w:hAnsi="Arial" w:cs="Arial"/>
                <w:sz w:val="22"/>
                <w:szCs w:val="22"/>
                <w:lang w:val="en-GB"/>
              </w:rPr>
              <w:t xml:space="preserve">, et al., </w:t>
            </w:r>
            <w:r w:rsidR="00F25E1B" w:rsidRPr="007326F7">
              <w:rPr>
                <w:rFonts w:ascii="Arial" w:hAnsi="Arial" w:cs="Arial"/>
                <w:sz w:val="22"/>
                <w:szCs w:val="22"/>
                <w:lang w:val="en-GB"/>
              </w:rPr>
              <w:t>1986)</w:t>
            </w:r>
          </w:p>
        </w:tc>
      </w:tr>
    </w:tbl>
    <w:p w14:paraId="31C70989" w14:textId="77777777" w:rsidR="00F934F0" w:rsidRPr="007326F7" w:rsidRDefault="00F934F0" w:rsidP="00124245">
      <w:pPr>
        <w:textAlignment w:val="baseline"/>
        <w:rPr>
          <w:rFonts w:ascii="Arial" w:hAnsi="Arial" w:cs="Arial"/>
          <w:color w:val="000000"/>
          <w:sz w:val="22"/>
          <w:szCs w:val="22"/>
          <w:lang w:val="en-GB"/>
        </w:rPr>
      </w:pPr>
    </w:p>
    <w:p w14:paraId="3BC5A5C9" w14:textId="77777777" w:rsidR="00FA6DF2" w:rsidRPr="007326F7" w:rsidRDefault="00FA6DF2" w:rsidP="009C13A6">
      <w:pPr>
        <w:pStyle w:val="Heading3"/>
        <w:rPr>
          <w:rFonts w:ascii="Arial" w:hAnsi="Arial" w:cs="Arial"/>
          <w:color w:val="000000" w:themeColor="text1"/>
          <w:lang w:val="en-GB"/>
        </w:rPr>
      </w:pPr>
      <w:bookmarkStart w:id="10" w:name="_Toc210122281"/>
      <w:r w:rsidRPr="007326F7">
        <w:rPr>
          <w:rFonts w:ascii="Arial" w:hAnsi="Arial" w:cs="Arial"/>
          <w:color w:val="000000" w:themeColor="text1"/>
          <w:lang w:val="en-GB"/>
        </w:rPr>
        <w:t>Dichotomous Thinking in Eating Disorders Scale (DTEDS-11)</w:t>
      </w:r>
      <w:bookmarkEnd w:id="10"/>
      <w:r w:rsidRPr="007326F7">
        <w:rPr>
          <w:rFonts w:ascii="Arial" w:hAnsi="Arial" w:cs="Arial"/>
          <w:color w:val="000000" w:themeColor="text1"/>
          <w:lang w:val="en-GB"/>
        </w:rPr>
        <w:t xml:space="preserve"> </w:t>
      </w:r>
    </w:p>
    <w:p w14:paraId="2875E1C5"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6B50D6FF" w14:textId="77777777" w:rsidTr="0011133D">
        <w:tc>
          <w:tcPr>
            <w:tcW w:w="2252" w:type="dxa"/>
          </w:tcPr>
          <w:p w14:paraId="4D62FC8F"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697FEA6A" w14:textId="77777777" w:rsidR="00F934F0" w:rsidRPr="007326F7" w:rsidRDefault="00F934F0" w:rsidP="0011133D">
            <w:pPr>
              <w:rPr>
                <w:rFonts w:ascii="Arial" w:hAnsi="Arial" w:cs="Arial"/>
                <w:sz w:val="22"/>
                <w:szCs w:val="22"/>
                <w:lang w:val="en-GB"/>
              </w:rPr>
            </w:pPr>
            <w:r w:rsidRPr="007326F7">
              <w:rPr>
                <w:rFonts w:ascii="Arial" w:hAnsi="Arial" w:cs="Arial"/>
                <w:color w:val="000000"/>
                <w:sz w:val="22"/>
                <w:szCs w:val="22"/>
                <w:lang w:val="en-GB"/>
              </w:rPr>
              <w:t xml:space="preserve">Byrne, S. M., Allen, K. L., Dove, E. R., Watt, F. J., &amp; Nathan, P. R. (2008). </w:t>
            </w:r>
            <w:r w:rsidRPr="007326F7">
              <w:rPr>
                <w:rFonts w:ascii="Arial" w:hAnsi="Arial" w:cs="Arial"/>
                <w:i/>
                <w:iCs/>
                <w:color w:val="000000"/>
                <w:sz w:val="22"/>
                <w:szCs w:val="22"/>
                <w:lang w:val="en-GB"/>
              </w:rPr>
              <w:t>Dichotomous Thinking in Eating Disorders Scale-11 (DTEDS-11)</w:t>
            </w:r>
            <w:r w:rsidRPr="007326F7">
              <w:rPr>
                <w:rFonts w:ascii="Arial" w:hAnsi="Arial" w:cs="Arial"/>
                <w:color w:val="000000"/>
                <w:sz w:val="22"/>
                <w:szCs w:val="22"/>
                <w:lang w:val="en-GB"/>
              </w:rPr>
              <w:t xml:space="preserve"> [Database record]. APA PsycTests. </w:t>
            </w:r>
            <w:r w:rsidRPr="007326F7">
              <w:rPr>
                <w:rFonts w:ascii="Arial" w:eastAsiaTheme="majorEastAsia" w:hAnsi="Arial" w:cs="Arial"/>
                <w:sz w:val="22"/>
                <w:szCs w:val="22"/>
                <w:shd w:val="clear" w:color="auto" w:fill="FFFFFF"/>
                <w:lang w:val="en-GB"/>
              </w:rPr>
              <w:t>https://doi.org/10.1037/t48296-000</w:t>
            </w:r>
          </w:p>
        </w:tc>
      </w:tr>
      <w:tr w:rsidR="00F934F0" w:rsidRPr="007326F7" w14:paraId="4FE76DEB" w14:textId="77777777" w:rsidTr="0011133D">
        <w:tc>
          <w:tcPr>
            <w:tcW w:w="2252" w:type="dxa"/>
          </w:tcPr>
          <w:p w14:paraId="1754E375"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2EA6CBDB" w14:textId="2F1E6984" w:rsidR="00F934F0" w:rsidRPr="007326F7" w:rsidRDefault="004220BF" w:rsidP="004220BF">
            <w:pPr>
              <w:rPr>
                <w:rFonts w:ascii="Arial" w:hAnsi="Arial" w:cs="Arial"/>
                <w:color w:val="000000" w:themeColor="text1"/>
                <w:kern w:val="2"/>
                <w:sz w:val="22"/>
                <w:szCs w:val="22"/>
                <w:lang w:val="en-GB" w:eastAsia="en-US"/>
                <w14:ligatures w14:val="standardContextual"/>
              </w:rPr>
            </w:pPr>
            <w:r w:rsidRPr="007326F7">
              <w:rPr>
                <w:rFonts w:ascii="Arial" w:hAnsi="Arial" w:cs="Arial"/>
                <w:color w:val="000000" w:themeColor="text1"/>
                <w:kern w:val="2"/>
                <w:sz w:val="22"/>
                <w:szCs w:val="22"/>
                <w:lang w:val="en-GB" w:eastAsia="en-US"/>
                <w14:ligatures w14:val="standardContextual"/>
              </w:rPr>
              <w:t>Translated by Anita Jansen. Universiteit Maastricht.</w:t>
            </w:r>
          </w:p>
        </w:tc>
      </w:tr>
      <w:tr w:rsidR="00F934F0" w:rsidRPr="007326F7" w14:paraId="27AC9378" w14:textId="77777777" w:rsidTr="0011133D">
        <w:tc>
          <w:tcPr>
            <w:tcW w:w="2252" w:type="dxa"/>
          </w:tcPr>
          <w:p w14:paraId="7C70B6A5"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0B1BD5D3" w14:textId="77777777" w:rsidR="00F934F0" w:rsidRPr="007326F7" w:rsidRDefault="00C609E1" w:rsidP="0011133D">
            <w:pPr>
              <w:rPr>
                <w:rFonts w:ascii="Arial" w:hAnsi="Arial" w:cs="Arial"/>
                <w:sz w:val="22"/>
                <w:szCs w:val="22"/>
                <w:lang w:val="en-GB"/>
              </w:rPr>
            </w:pPr>
            <w:r w:rsidRPr="007326F7">
              <w:rPr>
                <w:rFonts w:ascii="Arial" w:hAnsi="Arial" w:cs="Arial"/>
                <w:sz w:val="22"/>
                <w:szCs w:val="22"/>
                <w:lang w:val="en-GB"/>
              </w:rPr>
              <w:t>11</w:t>
            </w:r>
          </w:p>
        </w:tc>
        <w:tc>
          <w:tcPr>
            <w:tcW w:w="2253" w:type="dxa"/>
          </w:tcPr>
          <w:p w14:paraId="45E6B91F"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3F58C050" w14:textId="77777777" w:rsidR="00F934F0" w:rsidRPr="007326F7" w:rsidRDefault="00676D21" w:rsidP="0011133D">
            <w:pPr>
              <w:rPr>
                <w:rFonts w:ascii="Arial" w:hAnsi="Arial" w:cs="Arial"/>
                <w:sz w:val="22"/>
                <w:szCs w:val="22"/>
                <w:lang w:val="en-GB"/>
              </w:rPr>
            </w:pPr>
            <w:r w:rsidRPr="007326F7">
              <w:rPr>
                <w:rFonts w:ascii="Arial" w:hAnsi="Arial" w:cs="Arial"/>
                <w:sz w:val="22"/>
                <w:szCs w:val="22"/>
                <w:lang w:val="en-GB"/>
              </w:rPr>
              <w:t>2</w:t>
            </w:r>
            <w:r w:rsidR="00D70DED" w:rsidRPr="007326F7">
              <w:rPr>
                <w:rFonts w:ascii="Arial" w:hAnsi="Arial" w:cs="Arial"/>
                <w:sz w:val="22"/>
                <w:szCs w:val="22"/>
                <w:lang w:val="en-GB"/>
              </w:rPr>
              <w:t xml:space="preserve"> subscales: </w:t>
            </w:r>
          </w:p>
          <w:p w14:paraId="4AD6A609" w14:textId="77777777" w:rsidR="00676D21" w:rsidRPr="007326F7" w:rsidRDefault="00D70DED" w:rsidP="0011133D">
            <w:pPr>
              <w:rPr>
                <w:rFonts w:ascii="Arial" w:hAnsi="Arial" w:cs="Arial"/>
                <w:sz w:val="22"/>
                <w:szCs w:val="22"/>
                <w:lang w:val="en-GB"/>
              </w:rPr>
            </w:pPr>
            <w:r w:rsidRPr="007326F7">
              <w:rPr>
                <w:rFonts w:ascii="Arial" w:hAnsi="Arial" w:cs="Arial"/>
                <w:sz w:val="22"/>
                <w:szCs w:val="22"/>
                <w:lang w:val="en-GB"/>
              </w:rPr>
              <w:t>eating</w:t>
            </w:r>
            <w:r w:rsidR="00676D21" w:rsidRPr="007326F7">
              <w:rPr>
                <w:rFonts w:ascii="Arial" w:hAnsi="Arial" w:cs="Arial"/>
                <w:sz w:val="22"/>
                <w:szCs w:val="22"/>
                <w:lang w:val="en-GB"/>
              </w:rPr>
              <w:t xml:space="preserve"> </w:t>
            </w:r>
            <w:r w:rsidRPr="007326F7">
              <w:rPr>
                <w:rFonts w:ascii="Arial" w:hAnsi="Arial" w:cs="Arial"/>
                <w:sz w:val="22"/>
                <w:szCs w:val="22"/>
                <w:lang w:val="en-GB"/>
              </w:rPr>
              <w:t>[</w:t>
            </w:r>
            <w:r w:rsidR="00676D21" w:rsidRPr="007326F7">
              <w:rPr>
                <w:rFonts w:ascii="Arial" w:hAnsi="Arial" w:cs="Arial"/>
                <w:sz w:val="22"/>
                <w:szCs w:val="22"/>
                <w:lang w:val="en-GB"/>
              </w:rPr>
              <w:t>4 items; 1-4-6-8</w:t>
            </w:r>
            <w:r w:rsidRPr="007326F7">
              <w:rPr>
                <w:rFonts w:ascii="Arial" w:hAnsi="Arial" w:cs="Arial"/>
                <w:sz w:val="22"/>
                <w:szCs w:val="22"/>
                <w:lang w:val="en-GB"/>
              </w:rPr>
              <w:t>]</w:t>
            </w:r>
            <w:r w:rsidR="00676D21" w:rsidRPr="007326F7">
              <w:rPr>
                <w:rFonts w:ascii="Arial" w:hAnsi="Arial" w:cs="Arial"/>
                <w:sz w:val="22"/>
                <w:szCs w:val="22"/>
                <w:lang w:val="en-GB"/>
              </w:rPr>
              <w:t xml:space="preserve">, </w:t>
            </w:r>
            <w:r w:rsidRPr="007326F7">
              <w:rPr>
                <w:rFonts w:ascii="Arial" w:hAnsi="Arial" w:cs="Arial"/>
                <w:sz w:val="22"/>
                <w:szCs w:val="22"/>
                <w:lang w:val="en-GB"/>
              </w:rPr>
              <w:t>general</w:t>
            </w:r>
            <w:r w:rsidR="00676D21" w:rsidRPr="007326F7">
              <w:rPr>
                <w:rFonts w:ascii="Arial" w:hAnsi="Arial" w:cs="Arial"/>
                <w:sz w:val="22"/>
                <w:szCs w:val="22"/>
                <w:lang w:val="en-GB"/>
              </w:rPr>
              <w:t xml:space="preserve"> </w:t>
            </w:r>
            <w:r w:rsidRPr="007326F7">
              <w:rPr>
                <w:rFonts w:ascii="Arial" w:hAnsi="Arial" w:cs="Arial"/>
                <w:sz w:val="22"/>
                <w:szCs w:val="22"/>
                <w:lang w:val="en-GB"/>
              </w:rPr>
              <w:t>[</w:t>
            </w:r>
            <w:r w:rsidR="00676D21" w:rsidRPr="007326F7">
              <w:rPr>
                <w:rFonts w:ascii="Arial" w:hAnsi="Arial" w:cs="Arial"/>
                <w:sz w:val="22"/>
                <w:szCs w:val="22"/>
                <w:lang w:val="en-GB"/>
              </w:rPr>
              <w:t>7 items; 2-3-5-7-9-10-11</w:t>
            </w:r>
            <w:r w:rsidRPr="007326F7">
              <w:rPr>
                <w:rFonts w:ascii="Arial" w:hAnsi="Arial" w:cs="Arial"/>
                <w:sz w:val="22"/>
                <w:szCs w:val="22"/>
                <w:lang w:val="en-GB"/>
              </w:rPr>
              <w:t>]</w:t>
            </w:r>
          </w:p>
        </w:tc>
      </w:tr>
      <w:tr w:rsidR="00F934F0" w:rsidRPr="007326F7" w14:paraId="438662D3" w14:textId="77777777" w:rsidTr="0011133D">
        <w:tc>
          <w:tcPr>
            <w:tcW w:w="2252" w:type="dxa"/>
          </w:tcPr>
          <w:p w14:paraId="22A22129"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40DEEF12" w14:textId="77777777" w:rsidR="00F934F0" w:rsidRPr="007326F7" w:rsidRDefault="00C609E1" w:rsidP="00C609E1">
            <w:pPr>
              <w:shd w:val="clear" w:color="auto" w:fill="FFFFFF"/>
              <w:rPr>
                <w:rFonts w:ascii="Arial" w:hAnsi="Arial" w:cs="Arial"/>
                <w:sz w:val="22"/>
                <w:szCs w:val="22"/>
                <w:lang w:val="en-GB"/>
              </w:rPr>
            </w:pPr>
            <w:r w:rsidRPr="007326F7">
              <w:rPr>
                <w:rFonts w:ascii="Arial" w:hAnsi="Arial" w:cs="Arial"/>
                <w:sz w:val="22"/>
                <w:szCs w:val="22"/>
                <w:lang w:val="en-GB"/>
              </w:rPr>
              <w:t xml:space="preserve">The scale consists of </w:t>
            </w:r>
            <w:r w:rsidR="00CF0B03" w:rsidRPr="007326F7">
              <w:rPr>
                <w:rFonts w:ascii="Arial" w:hAnsi="Arial" w:cs="Arial"/>
                <w:sz w:val="22"/>
                <w:szCs w:val="22"/>
                <w:lang w:val="en-GB"/>
              </w:rPr>
              <w:t xml:space="preserve">11 </w:t>
            </w:r>
            <w:r w:rsidRPr="007326F7">
              <w:rPr>
                <w:rFonts w:ascii="Arial" w:hAnsi="Arial" w:cs="Arial"/>
                <w:sz w:val="22"/>
                <w:szCs w:val="22"/>
                <w:lang w:val="en-GB"/>
              </w:rPr>
              <w:t>statements (e.g.,</w:t>
            </w:r>
            <w:r w:rsidR="008A7686" w:rsidRPr="007326F7">
              <w:rPr>
                <w:rFonts w:ascii="Arial" w:hAnsi="Arial" w:cs="Arial"/>
                <w:sz w:val="22"/>
                <w:szCs w:val="22"/>
                <w:lang w:val="en-GB"/>
              </w:rPr>
              <w:t xml:space="preserve"> </w:t>
            </w:r>
            <w:r w:rsidRPr="007326F7">
              <w:rPr>
                <w:rFonts w:ascii="Arial" w:hAnsi="Arial" w:cs="Arial"/>
                <w:sz w:val="22"/>
                <w:szCs w:val="22"/>
                <w:lang w:val="en-GB"/>
              </w:rPr>
              <w:t>I think of food as either “good” or “bad”; Even if I don’t do a job very well, I still think it is worth doing). Respondents indicate the extent to which the statements applied to them over the past month.</w:t>
            </w:r>
            <w:r w:rsidR="00815048" w:rsidRPr="007326F7">
              <w:rPr>
                <w:rFonts w:ascii="Arial" w:hAnsi="Arial" w:cs="Arial"/>
                <w:sz w:val="22"/>
                <w:szCs w:val="22"/>
                <w:lang w:val="en-GB"/>
              </w:rPr>
              <w:t xml:space="preserve"> </w:t>
            </w:r>
            <w:r w:rsidR="009C04F1" w:rsidRPr="007326F7">
              <w:rPr>
                <w:rFonts w:ascii="Arial" w:hAnsi="Arial" w:cs="Arial"/>
                <w:sz w:val="22"/>
                <w:szCs w:val="22"/>
                <w:lang w:val="en-GB"/>
              </w:rPr>
              <w:t>This scale</w:t>
            </w:r>
            <w:r w:rsidR="00815048" w:rsidRPr="007326F7">
              <w:rPr>
                <w:rFonts w:ascii="Arial" w:hAnsi="Arial" w:cs="Arial"/>
                <w:sz w:val="22"/>
                <w:szCs w:val="22"/>
                <w:lang w:val="en-GB"/>
              </w:rPr>
              <w:t xml:space="preserve"> gives an indication of dichotomous thinking in the context of eating-related problems and is intended for use with dieters, patients with overweight/obesity and patients with eating disorders.</w:t>
            </w:r>
          </w:p>
        </w:tc>
      </w:tr>
      <w:tr w:rsidR="00F934F0" w:rsidRPr="007326F7" w14:paraId="6890AFD2" w14:textId="77777777" w:rsidTr="0011133D">
        <w:tc>
          <w:tcPr>
            <w:tcW w:w="2252" w:type="dxa"/>
          </w:tcPr>
          <w:p w14:paraId="158A17F7"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6DC61401" w14:textId="77777777" w:rsidR="00F934F0" w:rsidRPr="007326F7" w:rsidRDefault="00C609E1" w:rsidP="0011133D">
            <w:pPr>
              <w:rPr>
                <w:rFonts w:ascii="Arial" w:hAnsi="Arial" w:cs="Arial"/>
                <w:sz w:val="22"/>
                <w:szCs w:val="22"/>
                <w:lang w:val="en-GB"/>
              </w:rPr>
            </w:pPr>
            <w:r w:rsidRPr="007326F7">
              <w:rPr>
                <w:rFonts w:ascii="Arial" w:hAnsi="Arial" w:cs="Arial"/>
                <w:sz w:val="22"/>
                <w:szCs w:val="22"/>
                <w:lang w:val="en-GB"/>
              </w:rPr>
              <w:t>1 Not all true for me</w:t>
            </w:r>
          </w:p>
          <w:p w14:paraId="62FA49D2" w14:textId="77777777" w:rsidR="00C609E1" w:rsidRPr="007326F7" w:rsidRDefault="00C609E1" w:rsidP="0011133D">
            <w:pPr>
              <w:rPr>
                <w:rFonts w:ascii="Arial" w:hAnsi="Arial" w:cs="Arial"/>
                <w:sz w:val="22"/>
                <w:szCs w:val="22"/>
                <w:lang w:val="en-GB"/>
              </w:rPr>
            </w:pPr>
            <w:r w:rsidRPr="007326F7">
              <w:rPr>
                <w:rFonts w:ascii="Arial" w:hAnsi="Arial" w:cs="Arial"/>
                <w:sz w:val="22"/>
                <w:szCs w:val="22"/>
                <w:lang w:val="en-GB"/>
              </w:rPr>
              <w:t>2 Slightly true for me</w:t>
            </w:r>
          </w:p>
          <w:p w14:paraId="36EEE6DD" w14:textId="77777777" w:rsidR="00C609E1" w:rsidRPr="007326F7" w:rsidRDefault="00C609E1" w:rsidP="0011133D">
            <w:pPr>
              <w:rPr>
                <w:rFonts w:ascii="Arial" w:hAnsi="Arial" w:cs="Arial"/>
                <w:sz w:val="22"/>
                <w:szCs w:val="22"/>
                <w:lang w:val="en-GB"/>
              </w:rPr>
            </w:pPr>
            <w:r w:rsidRPr="007326F7">
              <w:rPr>
                <w:rFonts w:ascii="Arial" w:hAnsi="Arial" w:cs="Arial"/>
                <w:sz w:val="22"/>
                <w:szCs w:val="22"/>
                <w:lang w:val="en-GB"/>
              </w:rPr>
              <w:t>3 Fairly true for me</w:t>
            </w:r>
          </w:p>
          <w:p w14:paraId="061B8381" w14:textId="77777777" w:rsidR="00676D21" w:rsidRPr="007326F7" w:rsidRDefault="00C609E1" w:rsidP="009C04F1">
            <w:pPr>
              <w:rPr>
                <w:rFonts w:ascii="Arial" w:hAnsi="Arial" w:cs="Arial"/>
                <w:sz w:val="22"/>
                <w:szCs w:val="22"/>
                <w:lang w:val="en-GB"/>
              </w:rPr>
            </w:pPr>
            <w:r w:rsidRPr="007326F7">
              <w:rPr>
                <w:rFonts w:ascii="Arial" w:hAnsi="Arial" w:cs="Arial"/>
                <w:sz w:val="22"/>
                <w:szCs w:val="22"/>
                <w:lang w:val="en-GB"/>
              </w:rPr>
              <w:t>4 Very true for me</w:t>
            </w:r>
          </w:p>
        </w:tc>
      </w:tr>
      <w:tr w:rsidR="00F934F0" w:rsidRPr="007326F7" w14:paraId="1BC63CE9" w14:textId="77777777" w:rsidTr="0011133D">
        <w:tc>
          <w:tcPr>
            <w:tcW w:w="2252" w:type="dxa"/>
          </w:tcPr>
          <w:p w14:paraId="11B601D4"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0E70E322" w14:textId="77777777" w:rsidR="00F934F0" w:rsidRPr="007326F7" w:rsidRDefault="00C609E1" w:rsidP="0011133D">
            <w:pPr>
              <w:rPr>
                <w:rFonts w:ascii="Arial" w:hAnsi="Arial" w:cs="Arial"/>
                <w:sz w:val="22"/>
                <w:szCs w:val="22"/>
                <w:lang w:val="en-GB"/>
              </w:rPr>
            </w:pPr>
            <w:r w:rsidRPr="007326F7">
              <w:rPr>
                <w:rFonts w:ascii="Arial" w:hAnsi="Arial" w:cs="Arial"/>
                <w:sz w:val="22"/>
                <w:szCs w:val="22"/>
                <w:lang w:val="en-GB"/>
              </w:rPr>
              <w:t>None.</w:t>
            </w:r>
          </w:p>
        </w:tc>
      </w:tr>
      <w:tr w:rsidR="00F934F0" w:rsidRPr="007326F7" w14:paraId="457169B9" w14:textId="77777777" w:rsidTr="0011133D">
        <w:tc>
          <w:tcPr>
            <w:tcW w:w="2252" w:type="dxa"/>
          </w:tcPr>
          <w:p w14:paraId="1F1B7AE8"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7C46DBF6" w14:textId="77777777" w:rsidR="00676D21" w:rsidRPr="007326F7" w:rsidRDefault="00C609E1" w:rsidP="009C04F1">
            <w:pPr>
              <w:shd w:val="clear" w:color="auto" w:fill="FFFFFF"/>
              <w:rPr>
                <w:rFonts w:ascii="Arial" w:hAnsi="Arial" w:cs="Arial"/>
                <w:sz w:val="22"/>
                <w:szCs w:val="22"/>
                <w:lang w:val="en-GB"/>
              </w:rPr>
            </w:pPr>
            <w:r w:rsidRPr="007326F7">
              <w:rPr>
                <w:rFonts w:ascii="Arial" w:hAnsi="Arial" w:cs="Arial"/>
                <w:sz w:val="22"/>
                <w:szCs w:val="22"/>
                <w:lang w:val="en-GB"/>
              </w:rPr>
              <w:t>An index for each subscale is created by averaging the respective items and a total score is the average of the two subscales scores (range = 1-4).</w:t>
            </w:r>
            <w:r w:rsidR="00CA25FF" w:rsidRPr="007326F7">
              <w:rPr>
                <w:rFonts w:ascii="Arial" w:hAnsi="Arial" w:cs="Arial"/>
                <w:sz w:val="22"/>
                <w:szCs w:val="22"/>
                <w:lang w:val="en-GB"/>
              </w:rPr>
              <w:t xml:space="preserve"> </w:t>
            </w:r>
            <w:r w:rsidR="009C04F1" w:rsidRPr="007326F7">
              <w:rPr>
                <w:rFonts w:ascii="Arial" w:hAnsi="Arial" w:cs="Arial"/>
                <w:sz w:val="22"/>
                <w:szCs w:val="22"/>
                <w:lang w:val="en-GB"/>
              </w:rPr>
              <w:t xml:space="preserve">A higher scores indicates a higher degree of dichotomous thinking. Cut-off scores are not available, Bryne, et </w:t>
            </w:r>
            <w:r w:rsidR="009C04F1" w:rsidRPr="007326F7">
              <w:rPr>
                <w:rFonts w:ascii="Arial" w:hAnsi="Arial" w:cs="Arial"/>
                <w:sz w:val="22"/>
                <w:szCs w:val="22"/>
                <w:lang w:val="en-GB"/>
              </w:rPr>
              <w:lastRenderedPageBreak/>
              <w:t>al., 2008 find a mean score of 2.61 (sd</w:t>
            </w:r>
            <w:r w:rsidR="008A7686" w:rsidRPr="007326F7">
              <w:rPr>
                <w:rFonts w:ascii="Arial" w:hAnsi="Arial" w:cs="Arial"/>
                <w:sz w:val="22"/>
                <w:szCs w:val="22"/>
                <w:lang w:val="en-GB"/>
              </w:rPr>
              <w:t>=</w:t>
            </w:r>
            <w:r w:rsidR="009C04F1" w:rsidRPr="007326F7">
              <w:rPr>
                <w:rFonts w:ascii="Arial" w:hAnsi="Arial" w:cs="Arial"/>
                <w:sz w:val="22"/>
                <w:szCs w:val="22"/>
                <w:lang w:val="en-GB"/>
              </w:rPr>
              <w:t>0.71) in a sample of patients</w:t>
            </w:r>
            <w:r w:rsidR="00CD5AAF" w:rsidRPr="007326F7">
              <w:rPr>
                <w:rFonts w:ascii="Arial" w:hAnsi="Arial" w:cs="Arial"/>
                <w:sz w:val="22"/>
                <w:szCs w:val="22"/>
                <w:lang w:val="en-GB"/>
              </w:rPr>
              <w:t xml:space="preserve"> with obesity</w:t>
            </w:r>
            <w:r w:rsidR="009C04F1" w:rsidRPr="007326F7">
              <w:rPr>
                <w:rFonts w:ascii="Arial" w:hAnsi="Arial" w:cs="Arial"/>
                <w:sz w:val="22"/>
                <w:szCs w:val="22"/>
                <w:lang w:val="en-GB"/>
              </w:rPr>
              <w:t xml:space="preserve">. </w:t>
            </w:r>
          </w:p>
        </w:tc>
      </w:tr>
    </w:tbl>
    <w:p w14:paraId="2AF1B3B4" w14:textId="77777777" w:rsidR="00FA6DF2" w:rsidRPr="007326F7" w:rsidRDefault="00FA6DF2" w:rsidP="009C13A6">
      <w:pPr>
        <w:pStyle w:val="Heading3"/>
        <w:rPr>
          <w:rFonts w:ascii="Arial" w:hAnsi="Arial" w:cs="Arial"/>
          <w:color w:val="000000" w:themeColor="text1"/>
          <w:lang w:val="en-GB"/>
        </w:rPr>
      </w:pPr>
      <w:bookmarkStart w:id="11" w:name="_Toc210122282"/>
      <w:r w:rsidRPr="007326F7">
        <w:rPr>
          <w:rFonts w:ascii="Arial" w:hAnsi="Arial" w:cs="Arial"/>
          <w:color w:val="000000" w:themeColor="text1"/>
          <w:lang w:val="en-GB"/>
        </w:rPr>
        <w:lastRenderedPageBreak/>
        <w:t>Body Image Concern Inventory (BICI)</w:t>
      </w:r>
      <w:bookmarkEnd w:id="11"/>
      <w:r w:rsidRPr="007326F7">
        <w:rPr>
          <w:rFonts w:ascii="Arial" w:hAnsi="Arial" w:cs="Arial"/>
          <w:color w:val="000000" w:themeColor="text1"/>
          <w:lang w:val="en-GB"/>
        </w:rPr>
        <w:t xml:space="preserve"> </w:t>
      </w:r>
    </w:p>
    <w:p w14:paraId="1587BD89" w14:textId="77777777" w:rsidR="00B738DC" w:rsidRPr="007326F7" w:rsidRDefault="00B738DC"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17C79919" w14:textId="77777777" w:rsidTr="0011133D">
        <w:tc>
          <w:tcPr>
            <w:tcW w:w="2252" w:type="dxa"/>
          </w:tcPr>
          <w:p w14:paraId="137EECA4"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07490814" w14:textId="77777777" w:rsidR="00F934F0" w:rsidRPr="007326F7" w:rsidRDefault="00F934F0" w:rsidP="0011133D">
            <w:pPr>
              <w:rPr>
                <w:rFonts w:ascii="Arial" w:hAnsi="Arial" w:cs="Arial"/>
                <w:sz w:val="22"/>
                <w:szCs w:val="22"/>
                <w:lang w:val="en-GB"/>
              </w:rPr>
            </w:pPr>
            <w:r w:rsidRPr="007326F7">
              <w:rPr>
                <w:rFonts w:ascii="Arial" w:hAnsi="Arial" w:cs="Arial"/>
                <w:color w:val="000000"/>
                <w:sz w:val="22"/>
                <w:szCs w:val="22"/>
                <w:lang w:val="en-GB"/>
              </w:rPr>
              <w:t xml:space="preserve">Littleton, H. (2005). </w:t>
            </w:r>
            <w:r w:rsidRPr="007326F7">
              <w:rPr>
                <w:rFonts w:ascii="Arial" w:hAnsi="Arial" w:cs="Arial"/>
                <w:i/>
                <w:iCs/>
                <w:color w:val="000000"/>
                <w:sz w:val="22"/>
                <w:szCs w:val="22"/>
                <w:lang w:val="en-GB"/>
              </w:rPr>
              <w:t>Body Image Concern Inventory (BICI)</w:t>
            </w:r>
            <w:r w:rsidRPr="007326F7">
              <w:rPr>
                <w:rFonts w:ascii="Arial" w:hAnsi="Arial" w:cs="Arial"/>
                <w:color w:val="000000"/>
                <w:sz w:val="22"/>
                <w:szCs w:val="22"/>
                <w:lang w:val="en-GB"/>
              </w:rPr>
              <w:t xml:space="preserve"> [Database record]. APA PsycTests. </w:t>
            </w:r>
            <w:r w:rsidRPr="007326F7">
              <w:rPr>
                <w:rFonts w:ascii="Arial" w:eastAsiaTheme="majorEastAsia" w:hAnsi="Arial" w:cs="Arial"/>
                <w:sz w:val="22"/>
                <w:szCs w:val="22"/>
                <w:shd w:val="clear" w:color="auto" w:fill="FFFFFF"/>
                <w:lang w:val="en-GB"/>
              </w:rPr>
              <w:t>https://doi.org/10.1037/t00353-000</w:t>
            </w:r>
          </w:p>
        </w:tc>
      </w:tr>
      <w:tr w:rsidR="00F934F0" w:rsidRPr="007326F7" w14:paraId="6802CCD9" w14:textId="77777777" w:rsidTr="0011133D">
        <w:tc>
          <w:tcPr>
            <w:tcW w:w="2252" w:type="dxa"/>
          </w:tcPr>
          <w:p w14:paraId="5F48FF8A"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0E803876" w14:textId="55E15AB5" w:rsidR="00F934F0" w:rsidRPr="009E66E4" w:rsidRDefault="008B19CF" w:rsidP="008B19CF">
            <w:pPr>
              <w:pStyle w:val="NormalWeb"/>
              <w:rPr>
                <w:rFonts w:ascii="Arial" w:hAnsi="Arial" w:cs="Arial"/>
                <w:sz w:val="22"/>
                <w:szCs w:val="22"/>
                <w:lang w:val="nl-NL"/>
              </w:rPr>
            </w:pPr>
            <w:r w:rsidRPr="009E66E4">
              <w:rPr>
                <w:rFonts w:ascii="Arial" w:hAnsi="Arial" w:cs="Arial"/>
                <w:sz w:val="22"/>
                <w:szCs w:val="22"/>
                <w:lang w:val="nl-NL"/>
              </w:rPr>
              <w:t>van Rood</w:t>
            </w:r>
            <w:r w:rsidR="004220BF" w:rsidRPr="009E66E4">
              <w:rPr>
                <w:rFonts w:ascii="Arial" w:hAnsi="Arial" w:cs="Arial"/>
                <w:sz w:val="22"/>
                <w:szCs w:val="22"/>
                <w:lang w:val="nl-NL"/>
              </w:rPr>
              <w:t>, YR.</w:t>
            </w:r>
            <w:r w:rsidRPr="009E66E4">
              <w:rPr>
                <w:rFonts w:ascii="Arial" w:hAnsi="Arial" w:cs="Arial"/>
                <w:sz w:val="22"/>
                <w:szCs w:val="22"/>
                <w:lang w:val="nl-NL"/>
              </w:rPr>
              <w:t xml:space="preserve"> </w:t>
            </w:r>
            <w:r w:rsidR="004220BF" w:rsidRPr="009E66E4">
              <w:rPr>
                <w:rFonts w:ascii="Arial" w:hAnsi="Arial" w:cs="Arial"/>
                <w:sz w:val="22"/>
                <w:szCs w:val="22"/>
                <w:lang w:val="nl-NL"/>
              </w:rPr>
              <w:t xml:space="preserve">&amp; </w:t>
            </w:r>
            <w:r w:rsidRPr="009E66E4">
              <w:rPr>
                <w:rFonts w:ascii="Arial" w:hAnsi="Arial" w:cs="Arial"/>
                <w:sz w:val="22"/>
                <w:szCs w:val="22"/>
                <w:lang w:val="nl-NL"/>
              </w:rPr>
              <w:t>de Beurs</w:t>
            </w:r>
            <w:r w:rsidR="004220BF" w:rsidRPr="009E66E4">
              <w:rPr>
                <w:rFonts w:ascii="Arial" w:hAnsi="Arial" w:cs="Arial"/>
                <w:sz w:val="22"/>
                <w:szCs w:val="22"/>
                <w:lang w:val="nl-NL"/>
              </w:rPr>
              <w:t>, E.</w:t>
            </w:r>
            <w:r w:rsidRPr="009E66E4">
              <w:rPr>
                <w:rFonts w:ascii="Arial" w:hAnsi="Arial" w:cs="Arial"/>
                <w:sz w:val="22"/>
                <w:szCs w:val="22"/>
                <w:lang w:val="nl-NL"/>
              </w:rPr>
              <w:t xml:space="preserve"> </w:t>
            </w:r>
            <w:r w:rsidR="004220BF" w:rsidRPr="009E66E4">
              <w:rPr>
                <w:rFonts w:ascii="Arial" w:hAnsi="Arial" w:cs="Arial"/>
                <w:sz w:val="22"/>
                <w:szCs w:val="22"/>
                <w:lang w:val="nl-NL"/>
              </w:rPr>
              <w:t>(</w:t>
            </w:r>
            <w:r w:rsidRPr="009E66E4">
              <w:rPr>
                <w:rFonts w:ascii="Arial" w:hAnsi="Arial" w:cs="Arial"/>
                <w:sz w:val="22"/>
                <w:szCs w:val="22"/>
                <w:lang w:val="nl-NL"/>
              </w:rPr>
              <w:t>2005</w:t>
            </w:r>
            <w:r w:rsidR="004220BF" w:rsidRPr="009E66E4">
              <w:rPr>
                <w:rFonts w:ascii="Arial" w:hAnsi="Arial" w:cs="Arial"/>
                <w:sz w:val="22"/>
                <w:szCs w:val="22"/>
                <w:lang w:val="nl-NL"/>
              </w:rPr>
              <w:t xml:space="preserve">). </w:t>
            </w:r>
            <w:r w:rsidRPr="009E66E4">
              <w:rPr>
                <w:rFonts w:ascii="Arial" w:hAnsi="Arial" w:cs="Arial"/>
                <w:sz w:val="22"/>
                <w:szCs w:val="22"/>
                <w:lang w:val="nl-NL"/>
              </w:rPr>
              <w:t>Nederlandse vertaling van de Body Image Concern Inventory. (H.L. Littleton, , 2005) Vertaald met toestemming van de auteur (H.L. Littleton, , 2005).</w:t>
            </w:r>
          </w:p>
        </w:tc>
      </w:tr>
      <w:tr w:rsidR="00F934F0" w:rsidRPr="007326F7" w14:paraId="0335A65E" w14:textId="77777777" w:rsidTr="0011133D">
        <w:tc>
          <w:tcPr>
            <w:tcW w:w="2252" w:type="dxa"/>
          </w:tcPr>
          <w:p w14:paraId="4E7993B2"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2923FEF7" w14:textId="77777777" w:rsidR="00F934F0" w:rsidRPr="007326F7" w:rsidRDefault="008B19CF" w:rsidP="0011133D">
            <w:pPr>
              <w:rPr>
                <w:rFonts w:ascii="Arial" w:hAnsi="Arial" w:cs="Arial"/>
                <w:sz w:val="22"/>
                <w:szCs w:val="22"/>
                <w:lang w:val="en-GB"/>
              </w:rPr>
            </w:pPr>
            <w:r w:rsidRPr="007326F7">
              <w:rPr>
                <w:rFonts w:ascii="Arial" w:hAnsi="Arial" w:cs="Arial"/>
                <w:sz w:val="22"/>
                <w:szCs w:val="22"/>
                <w:lang w:val="en-GB"/>
              </w:rPr>
              <w:t>19</w:t>
            </w:r>
          </w:p>
        </w:tc>
        <w:tc>
          <w:tcPr>
            <w:tcW w:w="2253" w:type="dxa"/>
          </w:tcPr>
          <w:p w14:paraId="64F90166"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3FB7A4AF" w14:textId="77777777" w:rsidR="00F934F0" w:rsidRPr="007326F7" w:rsidRDefault="00CF29C2" w:rsidP="0011133D">
            <w:pPr>
              <w:rPr>
                <w:rFonts w:ascii="Arial" w:hAnsi="Arial" w:cs="Arial"/>
                <w:sz w:val="22"/>
                <w:szCs w:val="22"/>
                <w:lang w:val="en-GB"/>
              </w:rPr>
            </w:pPr>
            <w:r w:rsidRPr="007326F7">
              <w:rPr>
                <w:rFonts w:ascii="Arial" w:hAnsi="Arial" w:cs="Arial"/>
                <w:sz w:val="22"/>
                <w:szCs w:val="22"/>
                <w:lang w:val="en-GB"/>
              </w:rPr>
              <w:t>None.</w:t>
            </w:r>
          </w:p>
        </w:tc>
      </w:tr>
      <w:tr w:rsidR="00F934F0" w:rsidRPr="007326F7" w14:paraId="173604D6" w14:textId="77777777" w:rsidTr="0011133D">
        <w:tc>
          <w:tcPr>
            <w:tcW w:w="2252" w:type="dxa"/>
          </w:tcPr>
          <w:p w14:paraId="3C3C20FE"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69CA76A2" w14:textId="54AFD246" w:rsidR="00B1212E" w:rsidRPr="007326F7" w:rsidRDefault="00B1212E" w:rsidP="0011133D">
            <w:pPr>
              <w:rPr>
                <w:rFonts w:ascii="Arial" w:hAnsi="Arial" w:cs="Arial"/>
                <w:color w:val="1B1B1B"/>
                <w:sz w:val="22"/>
                <w:szCs w:val="22"/>
                <w:shd w:val="clear" w:color="auto" w:fill="FFFFFF"/>
                <w:lang w:val="en-GB"/>
              </w:rPr>
            </w:pPr>
            <w:r w:rsidRPr="007326F7">
              <w:rPr>
                <w:rFonts w:ascii="Arial" w:hAnsi="Arial" w:cs="Arial"/>
                <w:color w:val="1B1B1B"/>
                <w:sz w:val="22"/>
                <w:szCs w:val="22"/>
                <w:shd w:val="clear" w:color="auto" w:fill="FFFFFF"/>
                <w:lang w:val="en-GB"/>
              </w:rPr>
              <w:t>The Body Image Concern Inventory (BICI) is a 19-item self-report measure designed to assess dysmorphic appearance concern</w:t>
            </w:r>
            <w:r w:rsidR="00CF29C2" w:rsidRPr="007326F7">
              <w:rPr>
                <w:rFonts w:ascii="Arial" w:hAnsi="Arial" w:cs="Arial"/>
                <w:color w:val="1B1B1B"/>
                <w:sz w:val="22"/>
                <w:szCs w:val="22"/>
                <w:shd w:val="clear" w:color="auto" w:fill="FFFFFF"/>
                <w:lang w:val="en-GB"/>
              </w:rPr>
              <w:t xml:space="preserve">. The BICI is used to </w:t>
            </w:r>
            <w:r w:rsidR="00D27B67" w:rsidRPr="007326F7">
              <w:rPr>
                <w:rFonts w:ascii="Arial" w:hAnsi="Arial" w:cs="Arial"/>
                <w:color w:val="1B1B1B"/>
                <w:sz w:val="22"/>
                <w:szCs w:val="22"/>
                <w:shd w:val="clear" w:color="auto" w:fill="FFFFFF"/>
                <w:lang w:val="en-GB"/>
              </w:rPr>
              <w:t>assess</w:t>
            </w:r>
            <w:r w:rsidR="00CF29C2" w:rsidRPr="007326F7">
              <w:rPr>
                <w:rFonts w:ascii="Arial" w:hAnsi="Arial" w:cs="Arial"/>
                <w:color w:val="1B1B1B"/>
                <w:sz w:val="22"/>
                <w:szCs w:val="22"/>
                <w:shd w:val="clear" w:color="auto" w:fill="FFFFFF"/>
                <w:lang w:val="en-GB"/>
              </w:rPr>
              <w:t xml:space="preserve"> symptom severity. For each item respondents</w:t>
            </w:r>
            <w:r w:rsidRPr="007326F7">
              <w:rPr>
                <w:rFonts w:ascii="Arial" w:hAnsi="Arial" w:cs="Arial"/>
                <w:color w:val="1B1B1B"/>
                <w:sz w:val="22"/>
                <w:szCs w:val="22"/>
                <w:shd w:val="clear" w:color="auto" w:fill="FFFFFF"/>
                <w:lang w:val="en-GB"/>
              </w:rPr>
              <w:t xml:space="preserve"> indicated how often they </w:t>
            </w:r>
            <w:r w:rsidR="00B37352" w:rsidRPr="007326F7">
              <w:rPr>
                <w:rFonts w:ascii="Arial" w:hAnsi="Arial" w:cs="Arial"/>
                <w:color w:val="1B1B1B"/>
                <w:sz w:val="22"/>
                <w:szCs w:val="22"/>
                <w:shd w:val="clear" w:color="auto" w:fill="FFFFFF"/>
                <w:lang w:val="en-GB"/>
              </w:rPr>
              <w:t>experience</w:t>
            </w:r>
            <w:r w:rsidRPr="007326F7">
              <w:rPr>
                <w:rFonts w:ascii="Arial" w:hAnsi="Arial" w:cs="Arial"/>
                <w:color w:val="1B1B1B"/>
                <w:sz w:val="22"/>
                <w:szCs w:val="22"/>
                <w:shd w:val="clear" w:color="auto" w:fill="FFFFFF"/>
                <w:lang w:val="en-GB"/>
              </w:rPr>
              <w:t xml:space="preserve"> the described feeling or perform the described </w:t>
            </w:r>
            <w:r w:rsidR="00942ECD">
              <w:rPr>
                <w:rFonts w:ascii="Arial" w:hAnsi="Arial" w:cs="Arial"/>
                <w:color w:val="1B1B1B"/>
                <w:sz w:val="22"/>
                <w:szCs w:val="22"/>
                <w:shd w:val="clear" w:color="auto" w:fill="FFFFFF"/>
                <w:lang w:val="en-GB"/>
              </w:rPr>
              <w:t>behaviour</w:t>
            </w:r>
            <w:r w:rsidRPr="007326F7">
              <w:rPr>
                <w:rFonts w:ascii="Arial" w:hAnsi="Arial" w:cs="Arial"/>
                <w:color w:val="1B1B1B"/>
                <w:sz w:val="22"/>
                <w:szCs w:val="22"/>
                <w:shd w:val="clear" w:color="auto" w:fill="FFFFFF"/>
                <w:lang w:val="en-GB"/>
              </w:rPr>
              <w:t xml:space="preserve"> on a 5-point Likert scale </w:t>
            </w:r>
            <w:r w:rsidR="00B37352" w:rsidRPr="007326F7">
              <w:rPr>
                <w:rFonts w:ascii="Arial" w:hAnsi="Arial" w:cs="Arial"/>
                <w:color w:val="1B1B1B"/>
                <w:sz w:val="22"/>
                <w:szCs w:val="22"/>
                <w:shd w:val="clear" w:color="auto" w:fill="FFFFFF"/>
                <w:lang w:val="en-GB"/>
              </w:rPr>
              <w:t>ranging from never to always in the past week.</w:t>
            </w:r>
            <w:r w:rsidRPr="007326F7">
              <w:rPr>
                <w:rFonts w:ascii="Arial" w:hAnsi="Arial" w:cs="Arial"/>
                <w:color w:val="1B1B1B"/>
                <w:sz w:val="22"/>
                <w:szCs w:val="22"/>
                <w:shd w:val="clear" w:color="auto" w:fill="FFFFFF"/>
                <w:lang w:val="en-GB"/>
              </w:rPr>
              <w:t xml:space="preserve"> </w:t>
            </w:r>
          </w:p>
        </w:tc>
      </w:tr>
      <w:tr w:rsidR="00F934F0" w:rsidRPr="007326F7" w14:paraId="277C149F" w14:textId="77777777" w:rsidTr="0011133D">
        <w:tc>
          <w:tcPr>
            <w:tcW w:w="2252" w:type="dxa"/>
          </w:tcPr>
          <w:p w14:paraId="0E64535F"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39DF1DE2" w14:textId="77777777" w:rsidR="003378EA" w:rsidRPr="007326F7" w:rsidRDefault="003378EA" w:rsidP="003378EA">
            <w:pPr>
              <w:rPr>
                <w:rFonts w:ascii="Arial" w:hAnsi="Arial" w:cs="Arial"/>
                <w:sz w:val="22"/>
                <w:szCs w:val="22"/>
                <w:lang w:val="en-GB"/>
              </w:rPr>
            </w:pPr>
            <w:r w:rsidRPr="007326F7">
              <w:rPr>
                <w:rFonts w:ascii="Arial" w:hAnsi="Arial" w:cs="Arial"/>
                <w:sz w:val="22"/>
                <w:szCs w:val="22"/>
                <w:lang w:val="en-GB"/>
              </w:rPr>
              <w:t>1 Never</w:t>
            </w:r>
          </w:p>
          <w:p w14:paraId="3F8A2DAF" w14:textId="77777777" w:rsidR="003378EA" w:rsidRPr="007326F7" w:rsidRDefault="003378EA" w:rsidP="003378EA">
            <w:pPr>
              <w:rPr>
                <w:rFonts w:ascii="Arial" w:hAnsi="Arial" w:cs="Arial"/>
                <w:sz w:val="22"/>
                <w:szCs w:val="22"/>
                <w:lang w:val="en-GB"/>
              </w:rPr>
            </w:pPr>
            <w:r w:rsidRPr="007326F7">
              <w:rPr>
                <w:rFonts w:ascii="Arial" w:hAnsi="Arial" w:cs="Arial"/>
                <w:sz w:val="22"/>
                <w:szCs w:val="22"/>
                <w:lang w:val="en-GB"/>
              </w:rPr>
              <w:t>2 Seldom</w:t>
            </w:r>
          </w:p>
          <w:p w14:paraId="33077076" w14:textId="77777777" w:rsidR="003378EA" w:rsidRPr="007326F7" w:rsidRDefault="003378EA" w:rsidP="003378EA">
            <w:pPr>
              <w:rPr>
                <w:rFonts w:ascii="Arial" w:hAnsi="Arial" w:cs="Arial"/>
                <w:sz w:val="22"/>
                <w:szCs w:val="22"/>
                <w:lang w:val="en-GB"/>
              </w:rPr>
            </w:pPr>
            <w:r w:rsidRPr="007326F7">
              <w:rPr>
                <w:rFonts w:ascii="Arial" w:hAnsi="Arial" w:cs="Arial"/>
                <w:sz w:val="22"/>
                <w:szCs w:val="22"/>
                <w:lang w:val="en-GB"/>
              </w:rPr>
              <w:t>3 Sometimes</w:t>
            </w:r>
          </w:p>
          <w:p w14:paraId="3F722932" w14:textId="77777777" w:rsidR="003378EA" w:rsidRPr="007326F7" w:rsidRDefault="003378EA" w:rsidP="003378EA">
            <w:pPr>
              <w:rPr>
                <w:rFonts w:ascii="Arial" w:hAnsi="Arial" w:cs="Arial"/>
                <w:sz w:val="22"/>
                <w:szCs w:val="22"/>
                <w:lang w:val="en-GB"/>
              </w:rPr>
            </w:pPr>
            <w:r w:rsidRPr="007326F7">
              <w:rPr>
                <w:rFonts w:ascii="Arial" w:hAnsi="Arial" w:cs="Arial"/>
                <w:sz w:val="22"/>
                <w:szCs w:val="22"/>
                <w:lang w:val="en-GB"/>
              </w:rPr>
              <w:t>4 Often</w:t>
            </w:r>
          </w:p>
          <w:p w14:paraId="19A34433" w14:textId="77777777" w:rsidR="008B19CF" w:rsidRPr="007326F7" w:rsidRDefault="003378EA" w:rsidP="003378EA">
            <w:pPr>
              <w:rPr>
                <w:rFonts w:ascii="Arial" w:hAnsi="Arial" w:cs="Arial"/>
                <w:sz w:val="22"/>
                <w:szCs w:val="22"/>
                <w:lang w:val="en-GB"/>
              </w:rPr>
            </w:pPr>
            <w:r w:rsidRPr="007326F7">
              <w:rPr>
                <w:rFonts w:ascii="Arial" w:hAnsi="Arial" w:cs="Arial"/>
                <w:sz w:val="22"/>
                <w:szCs w:val="22"/>
                <w:lang w:val="en-GB"/>
              </w:rPr>
              <w:t>5 Always</w:t>
            </w:r>
          </w:p>
        </w:tc>
      </w:tr>
      <w:tr w:rsidR="00F934F0" w:rsidRPr="007326F7" w14:paraId="711546EF" w14:textId="77777777" w:rsidTr="0011133D">
        <w:tc>
          <w:tcPr>
            <w:tcW w:w="2252" w:type="dxa"/>
          </w:tcPr>
          <w:p w14:paraId="5E2FE529"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6E774815" w14:textId="77777777" w:rsidR="00F934F0" w:rsidRPr="007326F7" w:rsidRDefault="003378EA" w:rsidP="0011133D">
            <w:pPr>
              <w:rPr>
                <w:rFonts w:ascii="Arial" w:hAnsi="Arial" w:cs="Arial"/>
                <w:sz w:val="22"/>
                <w:szCs w:val="22"/>
                <w:lang w:val="en-GB"/>
              </w:rPr>
            </w:pPr>
            <w:r w:rsidRPr="007326F7">
              <w:rPr>
                <w:rFonts w:ascii="Arial" w:hAnsi="Arial" w:cs="Arial"/>
                <w:sz w:val="22"/>
                <w:szCs w:val="22"/>
                <w:lang w:val="en-GB"/>
              </w:rPr>
              <w:t xml:space="preserve">None. </w:t>
            </w:r>
          </w:p>
        </w:tc>
      </w:tr>
      <w:tr w:rsidR="00F934F0" w:rsidRPr="007326F7" w14:paraId="11D19FDF" w14:textId="77777777" w:rsidTr="0011133D">
        <w:tc>
          <w:tcPr>
            <w:tcW w:w="2252" w:type="dxa"/>
          </w:tcPr>
          <w:p w14:paraId="584F4206"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73A4BC1D" w14:textId="0B3EF8F9" w:rsidR="00CF29C2" w:rsidRPr="007326F7" w:rsidRDefault="003378EA" w:rsidP="0011133D">
            <w:pPr>
              <w:rPr>
                <w:rFonts w:ascii="Arial" w:hAnsi="Arial" w:cs="Arial"/>
                <w:sz w:val="22"/>
                <w:szCs w:val="22"/>
                <w:lang w:val="en-GB"/>
              </w:rPr>
            </w:pPr>
            <w:r w:rsidRPr="007326F7">
              <w:rPr>
                <w:rFonts w:ascii="Arial" w:hAnsi="Arial" w:cs="Arial"/>
                <w:sz w:val="22"/>
                <w:szCs w:val="22"/>
                <w:lang w:val="en-GB"/>
              </w:rPr>
              <w:t xml:space="preserve">Scoring </w:t>
            </w:r>
            <w:r w:rsidR="00B1212E" w:rsidRPr="007326F7">
              <w:rPr>
                <w:rFonts w:ascii="Arial" w:hAnsi="Arial" w:cs="Arial"/>
                <w:sz w:val="22"/>
                <w:szCs w:val="22"/>
                <w:lang w:val="en-GB"/>
              </w:rPr>
              <w:t>ranges from 19 to 95.</w:t>
            </w:r>
            <w:r w:rsidRPr="007326F7">
              <w:rPr>
                <w:rFonts w:ascii="Arial" w:hAnsi="Arial" w:cs="Arial"/>
                <w:sz w:val="22"/>
                <w:szCs w:val="22"/>
                <w:lang w:val="en-GB"/>
              </w:rPr>
              <w:t xml:space="preserve"> </w:t>
            </w:r>
            <w:r w:rsidR="00CF29C2" w:rsidRPr="007326F7">
              <w:rPr>
                <w:rFonts w:ascii="Arial" w:hAnsi="Arial" w:cs="Arial"/>
                <w:sz w:val="22"/>
                <w:szCs w:val="22"/>
                <w:lang w:val="en-GB"/>
              </w:rPr>
              <w:t>Different researchers use different subscales (ie.</w:t>
            </w:r>
            <w:r w:rsidR="00B37352" w:rsidRPr="007326F7">
              <w:rPr>
                <w:rFonts w:ascii="Arial" w:hAnsi="Arial" w:cs="Arial"/>
                <w:sz w:val="22"/>
                <w:szCs w:val="22"/>
                <w:lang w:val="en-GB"/>
              </w:rPr>
              <w:t xml:space="preserve"> appearance preoccupation, appearance concern, coping </w:t>
            </w:r>
            <w:r w:rsidR="00942ECD">
              <w:rPr>
                <w:rFonts w:ascii="Arial" w:hAnsi="Arial" w:cs="Arial"/>
                <w:sz w:val="22"/>
                <w:szCs w:val="22"/>
                <w:lang w:val="en-GB"/>
              </w:rPr>
              <w:t>behaviour</w:t>
            </w:r>
            <w:r w:rsidR="00B37352" w:rsidRPr="007326F7">
              <w:rPr>
                <w:rFonts w:ascii="Arial" w:hAnsi="Arial" w:cs="Arial"/>
                <w:sz w:val="22"/>
                <w:szCs w:val="22"/>
                <w:lang w:val="en-GB"/>
              </w:rPr>
              <w:t>, dysmorphic concern. Nonetheless, all these subscales are highly correlated,</w:t>
            </w:r>
            <w:r w:rsidR="00CF29C2" w:rsidRPr="007326F7">
              <w:rPr>
                <w:rFonts w:ascii="Arial" w:hAnsi="Arial" w:cs="Arial"/>
                <w:sz w:val="22"/>
                <w:szCs w:val="22"/>
                <w:lang w:val="en-GB"/>
              </w:rPr>
              <w:t xml:space="preserve"> thus it recommended to use a single total score.</w:t>
            </w:r>
            <w:r w:rsidRPr="007326F7">
              <w:rPr>
                <w:rFonts w:ascii="Arial" w:hAnsi="Arial" w:cs="Arial"/>
                <w:sz w:val="22"/>
                <w:szCs w:val="22"/>
                <w:lang w:val="en-GB"/>
              </w:rPr>
              <w:t xml:space="preserve"> </w:t>
            </w:r>
            <w:r w:rsidR="00CF29C2" w:rsidRPr="007326F7">
              <w:rPr>
                <w:rFonts w:ascii="Arial" w:hAnsi="Arial" w:cs="Arial"/>
                <w:color w:val="1F1F1F"/>
                <w:sz w:val="22"/>
                <w:szCs w:val="22"/>
                <w:lang w:val="en-GB"/>
              </w:rPr>
              <w:t>A cut-off-value of 72 has been recommended, such that scores above 72 are regarded as clinical concerning</w:t>
            </w:r>
            <w:r w:rsidR="001D3A69" w:rsidRPr="007326F7">
              <w:rPr>
                <w:rFonts w:ascii="Arial" w:hAnsi="Arial" w:cs="Arial"/>
                <w:color w:val="1F1F1F"/>
                <w:sz w:val="22"/>
                <w:szCs w:val="22"/>
                <w:lang w:val="en-GB"/>
              </w:rPr>
              <w:t xml:space="preserve"> (Shulte-van Maaren, et al., 2014). </w:t>
            </w:r>
          </w:p>
        </w:tc>
      </w:tr>
    </w:tbl>
    <w:p w14:paraId="31EEE0BD" w14:textId="77777777" w:rsidR="00124245" w:rsidRPr="007326F7" w:rsidRDefault="00124245" w:rsidP="00124245">
      <w:pPr>
        <w:textAlignment w:val="baseline"/>
        <w:rPr>
          <w:rFonts w:ascii="Arial" w:hAnsi="Arial" w:cs="Arial"/>
          <w:color w:val="000000"/>
          <w:sz w:val="22"/>
          <w:szCs w:val="22"/>
          <w:lang w:val="en-GB"/>
        </w:rPr>
      </w:pPr>
    </w:p>
    <w:p w14:paraId="34308B60" w14:textId="77777777" w:rsidR="00124245" w:rsidRPr="007326F7" w:rsidRDefault="00FA6DF2" w:rsidP="004220BF">
      <w:pPr>
        <w:pStyle w:val="Heading3"/>
        <w:rPr>
          <w:color w:val="000000" w:themeColor="text1"/>
          <w:lang w:val="en-GB"/>
        </w:rPr>
      </w:pPr>
      <w:r w:rsidRPr="007326F7">
        <w:rPr>
          <w:color w:val="000000" w:themeColor="text1"/>
          <w:lang w:val="en-GB"/>
        </w:rPr>
        <w:t xml:space="preserve">Rosenberg Self-Esteem Scale-11 </w:t>
      </w:r>
    </w:p>
    <w:p w14:paraId="455FBE1D"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3111E4AA" w14:textId="77777777" w:rsidTr="0011133D">
        <w:tc>
          <w:tcPr>
            <w:tcW w:w="2252" w:type="dxa"/>
          </w:tcPr>
          <w:p w14:paraId="050D2905"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64EB470F" w14:textId="77777777" w:rsidR="00F934F0" w:rsidRPr="007326F7" w:rsidRDefault="00F934F0" w:rsidP="00F934F0">
            <w:pPr>
              <w:pStyle w:val="NormalWeb"/>
              <w:spacing w:before="0" w:beforeAutospacing="0" w:after="0" w:afterAutospacing="0"/>
              <w:textAlignment w:val="baseline"/>
              <w:rPr>
                <w:rFonts w:ascii="Arial" w:hAnsi="Arial" w:cs="Arial"/>
                <w:color w:val="000000"/>
                <w:sz w:val="22"/>
                <w:szCs w:val="22"/>
                <w:lang w:val="en-GB"/>
              </w:rPr>
            </w:pPr>
            <w:r w:rsidRPr="007326F7">
              <w:rPr>
                <w:rFonts w:ascii="Arial" w:hAnsi="Arial" w:cs="Arial"/>
                <w:color w:val="000000"/>
                <w:sz w:val="22"/>
                <w:szCs w:val="22"/>
                <w:lang w:val="en-GB"/>
              </w:rPr>
              <w:t>Rosenberg, M. (1979). Conceiving the Self. New York: Basic Books</w:t>
            </w:r>
          </w:p>
        </w:tc>
      </w:tr>
      <w:tr w:rsidR="00F934F0" w:rsidRPr="007326F7" w14:paraId="222DAA09" w14:textId="77777777" w:rsidTr="0011133D">
        <w:tc>
          <w:tcPr>
            <w:tcW w:w="2252" w:type="dxa"/>
          </w:tcPr>
          <w:p w14:paraId="167E1BE9"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7F017E6D" w14:textId="77777777" w:rsidR="00600B05" w:rsidRPr="007326F7" w:rsidRDefault="00600B05" w:rsidP="00600B05">
            <w:pPr>
              <w:shd w:val="clear" w:color="auto" w:fill="FFFFFF"/>
              <w:rPr>
                <w:rFonts w:ascii="Arial" w:hAnsi="Arial" w:cs="Arial"/>
                <w:color w:val="000000" w:themeColor="text1"/>
                <w:sz w:val="22"/>
                <w:szCs w:val="22"/>
                <w:lang w:val="en-GB"/>
              </w:rPr>
            </w:pPr>
            <w:r w:rsidRPr="007326F7">
              <w:rPr>
                <w:rFonts w:ascii="Arial" w:hAnsi="Arial" w:cs="Arial"/>
                <w:color w:val="000000" w:themeColor="text1"/>
                <w:sz w:val="22"/>
                <w:szCs w:val="22"/>
                <w:lang w:val="en-GB"/>
              </w:rPr>
              <w:t>Validated Dutch/Flemish translation: Franck, E., De Raedt, R., Barbez, C., &amp; Rosseel, Y. (2008). Psychometric properties of the Dutch Rosenberg self-esteem scale. Psychologica Belgica, 48 (1), 25-35.</w:t>
            </w:r>
          </w:p>
          <w:p w14:paraId="775C120E" w14:textId="33DF09FF" w:rsidR="00F934F0" w:rsidRPr="009E66E4" w:rsidRDefault="00600B05" w:rsidP="00600B05">
            <w:pPr>
              <w:shd w:val="clear" w:color="auto" w:fill="FFFFFF"/>
              <w:rPr>
                <w:rFonts w:ascii="Arial" w:eastAsiaTheme="minorEastAsia" w:hAnsi="Arial" w:cs="Arial"/>
                <w:color w:val="EE0000"/>
                <w:kern w:val="2"/>
                <w:sz w:val="22"/>
                <w:szCs w:val="22"/>
                <w:lang w:val="nl-NL" w:eastAsia="en-US"/>
                <w14:ligatures w14:val="standardContextual"/>
              </w:rPr>
            </w:pPr>
            <w:r w:rsidRPr="009E66E4">
              <w:rPr>
                <w:rFonts w:ascii="Arial" w:hAnsi="Arial" w:cs="Arial"/>
                <w:color w:val="000000" w:themeColor="text1"/>
                <w:sz w:val="22"/>
                <w:szCs w:val="22"/>
                <w:lang w:val="nl-NL"/>
              </w:rPr>
              <w:t>Dutch translation: A</w:t>
            </w:r>
            <w:r w:rsidR="00E355E2" w:rsidRPr="009E66E4">
              <w:rPr>
                <w:rFonts w:ascii="Arial" w:hAnsi="Arial" w:cs="Arial"/>
                <w:color w:val="000000" w:themeColor="text1"/>
                <w:sz w:val="22"/>
                <w:szCs w:val="22"/>
                <w:lang w:val="nl-NL"/>
              </w:rPr>
              <w:t xml:space="preserve">nita </w:t>
            </w:r>
            <w:r w:rsidRPr="009E66E4">
              <w:rPr>
                <w:rFonts w:ascii="Arial" w:hAnsi="Arial" w:cs="Arial"/>
                <w:color w:val="000000" w:themeColor="text1"/>
                <w:sz w:val="22"/>
                <w:szCs w:val="22"/>
                <w:lang w:val="nl-NL"/>
              </w:rPr>
              <w:t>Jansen. Universiteit Maastricht.</w:t>
            </w:r>
          </w:p>
        </w:tc>
      </w:tr>
      <w:tr w:rsidR="00F934F0" w:rsidRPr="007326F7" w14:paraId="4666D576" w14:textId="77777777" w:rsidTr="0011133D">
        <w:tc>
          <w:tcPr>
            <w:tcW w:w="2252" w:type="dxa"/>
          </w:tcPr>
          <w:p w14:paraId="4CE0D3FD"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68317E01" w14:textId="77777777" w:rsidR="00F934F0" w:rsidRPr="007326F7" w:rsidRDefault="00600B05" w:rsidP="0011133D">
            <w:pPr>
              <w:rPr>
                <w:rFonts w:ascii="Arial" w:hAnsi="Arial" w:cs="Arial"/>
                <w:sz w:val="22"/>
                <w:szCs w:val="22"/>
                <w:lang w:val="en-GB"/>
              </w:rPr>
            </w:pPr>
            <w:r w:rsidRPr="007326F7">
              <w:rPr>
                <w:rFonts w:ascii="Arial" w:hAnsi="Arial" w:cs="Arial"/>
                <w:sz w:val="22"/>
                <w:szCs w:val="22"/>
                <w:lang w:val="en-GB"/>
              </w:rPr>
              <w:t>10</w:t>
            </w:r>
          </w:p>
        </w:tc>
        <w:tc>
          <w:tcPr>
            <w:tcW w:w="2253" w:type="dxa"/>
          </w:tcPr>
          <w:p w14:paraId="4DBBD82F"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3A616B86" w14:textId="77777777" w:rsidR="00F934F0" w:rsidRPr="007326F7" w:rsidRDefault="00600B05" w:rsidP="0011133D">
            <w:pPr>
              <w:rPr>
                <w:rFonts w:ascii="Arial" w:hAnsi="Arial" w:cs="Arial"/>
                <w:sz w:val="22"/>
                <w:szCs w:val="22"/>
                <w:lang w:val="en-GB"/>
              </w:rPr>
            </w:pPr>
            <w:r w:rsidRPr="007326F7">
              <w:rPr>
                <w:rFonts w:ascii="Arial" w:hAnsi="Arial" w:cs="Arial"/>
                <w:sz w:val="22"/>
                <w:szCs w:val="22"/>
                <w:lang w:val="en-GB"/>
              </w:rPr>
              <w:t>None.</w:t>
            </w:r>
          </w:p>
        </w:tc>
      </w:tr>
      <w:tr w:rsidR="00F934F0" w:rsidRPr="007326F7" w14:paraId="20AEA844" w14:textId="77777777" w:rsidTr="0011133D">
        <w:tc>
          <w:tcPr>
            <w:tcW w:w="2252" w:type="dxa"/>
          </w:tcPr>
          <w:p w14:paraId="7217EB47"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04F75CC5" w14:textId="4C9E05E8" w:rsidR="00F934F0" w:rsidRPr="007326F7" w:rsidRDefault="00FA744D" w:rsidP="007B7ED2">
            <w:pPr>
              <w:shd w:val="clear" w:color="auto" w:fill="FFFFFF"/>
              <w:rPr>
                <w:rFonts w:ascii="Arial" w:hAnsi="Arial" w:cs="Arial"/>
                <w:sz w:val="22"/>
                <w:szCs w:val="22"/>
                <w:lang w:val="en-GB"/>
              </w:rPr>
            </w:pPr>
            <w:r w:rsidRPr="007326F7">
              <w:rPr>
                <w:rFonts w:ascii="Arial" w:hAnsi="Arial" w:cs="Arial"/>
                <w:sz w:val="22"/>
                <w:szCs w:val="22"/>
                <w:lang w:val="en-GB"/>
              </w:rPr>
              <w:t>The scale consists of a list of statements</w:t>
            </w:r>
            <w:r w:rsidR="00782D24" w:rsidRPr="007326F7">
              <w:rPr>
                <w:rFonts w:ascii="Arial" w:hAnsi="Arial" w:cs="Arial"/>
                <w:sz w:val="22"/>
                <w:szCs w:val="22"/>
                <w:lang w:val="en-GB"/>
              </w:rPr>
              <w:t xml:space="preserve"> assessing self-esteem</w:t>
            </w:r>
            <w:r w:rsidRPr="007326F7">
              <w:rPr>
                <w:rFonts w:ascii="Arial" w:hAnsi="Arial" w:cs="Arial"/>
                <w:sz w:val="22"/>
                <w:szCs w:val="22"/>
                <w:lang w:val="en-GB"/>
              </w:rPr>
              <w:t xml:space="preserve"> (e.g., At times I think I am no good at all; I take a positive attitude toward myself). Respondents indicate the extent to which the statements are characteristic of them (no time-frame).</w:t>
            </w:r>
          </w:p>
        </w:tc>
      </w:tr>
      <w:tr w:rsidR="00F934F0" w:rsidRPr="007326F7" w14:paraId="722D5CF5" w14:textId="77777777" w:rsidTr="0011133D">
        <w:tc>
          <w:tcPr>
            <w:tcW w:w="2252" w:type="dxa"/>
          </w:tcPr>
          <w:p w14:paraId="677A031B"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4ED60ACF" w14:textId="77777777" w:rsidR="00F934F0" w:rsidRPr="007326F7" w:rsidRDefault="0041698F" w:rsidP="0011133D">
            <w:pPr>
              <w:rPr>
                <w:rFonts w:ascii="Arial" w:hAnsi="Arial" w:cs="Arial"/>
                <w:sz w:val="22"/>
                <w:szCs w:val="22"/>
                <w:lang w:val="en-GB"/>
              </w:rPr>
            </w:pPr>
            <w:r w:rsidRPr="007326F7">
              <w:rPr>
                <w:rFonts w:ascii="Arial" w:hAnsi="Arial" w:cs="Arial"/>
                <w:sz w:val="22"/>
                <w:szCs w:val="22"/>
                <w:lang w:val="en-GB"/>
              </w:rPr>
              <w:t>0</w:t>
            </w:r>
            <w:r w:rsidR="007B7ED2" w:rsidRPr="007326F7">
              <w:rPr>
                <w:rFonts w:ascii="Arial" w:hAnsi="Arial" w:cs="Arial"/>
                <w:sz w:val="22"/>
                <w:szCs w:val="22"/>
                <w:lang w:val="en-GB"/>
              </w:rPr>
              <w:t xml:space="preserve"> Strongly disagree</w:t>
            </w:r>
          </w:p>
          <w:p w14:paraId="0469858A" w14:textId="77777777" w:rsidR="007B7ED2" w:rsidRPr="007326F7" w:rsidRDefault="0041698F" w:rsidP="0011133D">
            <w:pPr>
              <w:rPr>
                <w:rFonts w:ascii="Arial" w:hAnsi="Arial" w:cs="Arial"/>
                <w:sz w:val="22"/>
                <w:szCs w:val="22"/>
                <w:lang w:val="en-GB"/>
              </w:rPr>
            </w:pPr>
            <w:r w:rsidRPr="007326F7">
              <w:rPr>
                <w:rFonts w:ascii="Arial" w:hAnsi="Arial" w:cs="Arial"/>
                <w:sz w:val="22"/>
                <w:szCs w:val="22"/>
                <w:lang w:val="en-GB"/>
              </w:rPr>
              <w:t>1</w:t>
            </w:r>
            <w:r w:rsidR="007B7ED2" w:rsidRPr="007326F7">
              <w:rPr>
                <w:rFonts w:ascii="Arial" w:hAnsi="Arial" w:cs="Arial"/>
                <w:sz w:val="22"/>
                <w:szCs w:val="22"/>
                <w:lang w:val="en-GB"/>
              </w:rPr>
              <w:t xml:space="preserve"> Disagree</w:t>
            </w:r>
          </w:p>
          <w:p w14:paraId="5F34A68B" w14:textId="77777777" w:rsidR="007B7ED2" w:rsidRPr="007326F7" w:rsidRDefault="0041698F" w:rsidP="0011133D">
            <w:pPr>
              <w:rPr>
                <w:rFonts w:ascii="Arial" w:hAnsi="Arial" w:cs="Arial"/>
                <w:sz w:val="22"/>
                <w:szCs w:val="22"/>
                <w:lang w:val="en-GB"/>
              </w:rPr>
            </w:pPr>
            <w:r w:rsidRPr="007326F7">
              <w:rPr>
                <w:rFonts w:ascii="Arial" w:hAnsi="Arial" w:cs="Arial"/>
                <w:sz w:val="22"/>
                <w:szCs w:val="22"/>
                <w:lang w:val="en-GB"/>
              </w:rPr>
              <w:t>2</w:t>
            </w:r>
            <w:r w:rsidR="007B7ED2" w:rsidRPr="007326F7">
              <w:rPr>
                <w:rFonts w:ascii="Arial" w:hAnsi="Arial" w:cs="Arial"/>
                <w:sz w:val="22"/>
                <w:szCs w:val="22"/>
                <w:lang w:val="en-GB"/>
              </w:rPr>
              <w:t xml:space="preserve"> Agree</w:t>
            </w:r>
          </w:p>
          <w:p w14:paraId="01E6112B" w14:textId="77777777" w:rsidR="0041698F" w:rsidRPr="007326F7" w:rsidRDefault="0041698F" w:rsidP="0011133D">
            <w:pPr>
              <w:rPr>
                <w:rFonts w:ascii="Arial" w:hAnsi="Arial" w:cs="Arial"/>
                <w:sz w:val="22"/>
                <w:szCs w:val="22"/>
                <w:lang w:val="en-GB"/>
              </w:rPr>
            </w:pPr>
            <w:r w:rsidRPr="007326F7">
              <w:rPr>
                <w:rFonts w:ascii="Arial" w:hAnsi="Arial" w:cs="Arial"/>
                <w:sz w:val="22"/>
                <w:szCs w:val="22"/>
                <w:lang w:val="en-GB"/>
              </w:rPr>
              <w:t>3</w:t>
            </w:r>
            <w:r w:rsidR="007B7ED2" w:rsidRPr="007326F7">
              <w:rPr>
                <w:rFonts w:ascii="Arial" w:hAnsi="Arial" w:cs="Arial"/>
                <w:sz w:val="22"/>
                <w:szCs w:val="22"/>
                <w:lang w:val="en-GB"/>
              </w:rPr>
              <w:t xml:space="preserve"> Strongly agree</w:t>
            </w:r>
          </w:p>
        </w:tc>
      </w:tr>
      <w:tr w:rsidR="00F934F0" w:rsidRPr="007326F7" w14:paraId="317A43CA" w14:textId="77777777" w:rsidTr="0011133D">
        <w:tc>
          <w:tcPr>
            <w:tcW w:w="2252" w:type="dxa"/>
          </w:tcPr>
          <w:p w14:paraId="51542801"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lastRenderedPageBreak/>
              <w:t>Skip logic</w:t>
            </w:r>
          </w:p>
        </w:tc>
        <w:tc>
          <w:tcPr>
            <w:tcW w:w="6758" w:type="dxa"/>
            <w:gridSpan w:val="3"/>
          </w:tcPr>
          <w:p w14:paraId="248F88A7" w14:textId="77777777" w:rsidR="00F934F0" w:rsidRPr="007326F7" w:rsidRDefault="00B74B38" w:rsidP="0011133D">
            <w:pPr>
              <w:rPr>
                <w:rFonts w:ascii="Arial" w:hAnsi="Arial" w:cs="Arial"/>
                <w:sz w:val="22"/>
                <w:szCs w:val="22"/>
                <w:lang w:val="en-GB"/>
              </w:rPr>
            </w:pPr>
            <w:r w:rsidRPr="007326F7">
              <w:rPr>
                <w:rFonts w:ascii="Arial" w:hAnsi="Arial" w:cs="Arial"/>
                <w:sz w:val="22"/>
                <w:szCs w:val="22"/>
                <w:lang w:val="en-GB"/>
              </w:rPr>
              <w:t>None.</w:t>
            </w:r>
          </w:p>
        </w:tc>
      </w:tr>
      <w:tr w:rsidR="00F934F0" w:rsidRPr="007326F7" w14:paraId="6194795D" w14:textId="77777777" w:rsidTr="0011133D">
        <w:tc>
          <w:tcPr>
            <w:tcW w:w="2252" w:type="dxa"/>
          </w:tcPr>
          <w:p w14:paraId="3A875D0C"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760965D4" w14:textId="07E7E767" w:rsidR="00F934F0" w:rsidRPr="007326F7" w:rsidRDefault="00782D24" w:rsidP="00B74B38">
            <w:pPr>
              <w:shd w:val="clear" w:color="auto" w:fill="FFFFFF"/>
              <w:rPr>
                <w:rFonts w:ascii="Arial" w:hAnsi="Arial" w:cs="Arial"/>
                <w:kern w:val="2"/>
                <w:sz w:val="22"/>
                <w:szCs w:val="22"/>
                <w:lang w:val="en-GB" w:eastAsia="en-US"/>
                <w14:ligatures w14:val="standardContextual"/>
              </w:rPr>
            </w:pPr>
            <w:r w:rsidRPr="007326F7">
              <w:rPr>
                <w:rFonts w:ascii="Arial" w:hAnsi="Arial" w:cs="Arial"/>
                <w:sz w:val="22"/>
                <w:szCs w:val="22"/>
                <w:lang w:val="en-GB"/>
              </w:rPr>
              <w:t>I</w:t>
            </w:r>
            <w:r w:rsidR="0041698F" w:rsidRPr="007326F7">
              <w:rPr>
                <w:rFonts w:ascii="Arial" w:hAnsi="Arial" w:cs="Arial"/>
                <w:color w:val="000000" w:themeColor="text1"/>
                <w:sz w:val="22"/>
                <w:szCs w:val="22"/>
                <w:lang w:val="en-GB"/>
              </w:rPr>
              <w:t>tems</w:t>
            </w:r>
            <w:r w:rsidR="0080412D" w:rsidRPr="007326F7">
              <w:rPr>
                <w:rFonts w:ascii="Arial" w:hAnsi="Arial" w:cs="Arial"/>
                <w:color w:val="000000" w:themeColor="text1"/>
                <w:sz w:val="22"/>
                <w:szCs w:val="22"/>
                <w:lang w:val="en-GB"/>
              </w:rPr>
              <w:t xml:space="preserve"> </w:t>
            </w:r>
            <w:r w:rsidR="0041698F" w:rsidRPr="007326F7">
              <w:rPr>
                <w:rFonts w:ascii="Arial" w:hAnsi="Arial" w:cs="Arial"/>
                <w:color w:val="000000" w:themeColor="text1"/>
                <w:sz w:val="22"/>
                <w:szCs w:val="22"/>
                <w:lang w:val="en-GB"/>
              </w:rPr>
              <w:t>2-5-6-8-9</w:t>
            </w:r>
            <w:r w:rsidRPr="007326F7">
              <w:rPr>
                <w:rFonts w:ascii="Arial" w:hAnsi="Arial" w:cs="Arial"/>
                <w:color w:val="000000" w:themeColor="text1"/>
                <w:sz w:val="22"/>
                <w:szCs w:val="22"/>
                <w:lang w:val="en-GB"/>
              </w:rPr>
              <w:t xml:space="preserve"> are reverse scored</w:t>
            </w:r>
            <w:r w:rsidR="0080412D" w:rsidRPr="007326F7">
              <w:rPr>
                <w:rFonts w:ascii="Arial" w:hAnsi="Arial" w:cs="Arial"/>
                <w:color w:val="000000" w:themeColor="text1"/>
                <w:sz w:val="22"/>
                <w:szCs w:val="22"/>
                <w:lang w:val="en-GB"/>
              </w:rPr>
              <w:t xml:space="preserve"> (strongly agree</w:t>
            </w:r>
            <w:r w:rsidR="0069388A" w:rsidRPr="007326F7">
              <w:rPr>
                <w:rFonts w:ascii="Arial" w:hAnsi="Arial" w:cs="Arial"/>
                <w:color w:val="000000" w:themeColor="text1"/>
                <w:sz w:val="22"/>
                <w:szCs w:val="22"/>
                <w:lang w:val="en-GB"/>
              </w:rPr>
              <w:t xml:space="preserve"> (</w:t>
            </w:r>
            <w:r w:rsidR="00036A5A" w:rsidRPr="007326F7">
              <w:rPr>
                <w:rFonts w:ascii="Arial" w:hAnsi="Arial" w:cs="Arial"/>
                <w:color w:val="000000" w:themeColor="text1"/>
                <w:sz w:val="22"/>
                <w:szCs w:val="22"/>
                <w:lang w:val="en-GB"/>
              </w:rPr>
              <w:t>3</w:t>
            </w:r>
            <w:r w:rsidR="0069388A" w:rsidRPr="007326F7">
              <w:rPr>
                <w:rFonts w:ascii="Arial" w:hAnsi="Arial" w:cs="Arial"/>
                <w:color w:val="000000" w:themeColor="text1"/>
                <w:sz w:val="22"/>
                <w:szCs w:val="22"/>
                <w:lang w:val="en-GB"/>
              </w:rPr>
              <w:t xml:space="preserve">), </w:t>
            </w:r>
            <w:r w:rsidR="0080412D" w:rsidRPr="007326F7">
              <w:rPr>
                <w:rFonts w:ascii="Arial" w:hAnsi="Arial" w:cs="Arial"/>
                <w:color w:val="000000" w:themeColor="text1"/>
                <w:sz w:val="22"/>
                <w:szCs w:val="22"/>
                <w:lang w:val="en-GB"/>
              </w:rPr>
              <w:t>agree</w:t>
            </w:r>
            <w:r w:rsidR="0069388A" w:rsidRPr="007326F7">
              <w:rPr>
                <w:rFonts w:ascii="Arial" w:hAnsi="Arial" w:cs="Arial"/>
                <w:color w:val="000000" w:themeColor="text1"/>
                <w:sz w:val="22"/>
                <w:szCs w:val="22"/>
                <w:lang w:val="en-GB"/>
              </w:rPr>
              <w:t xml:space="preserve"> (2), </w:t>
            </w:r>
            <w:r w:rsidR="0080412D" w:rsidRPr="007326F7">
              <w:rPr>
                <w:rFonts w:ascii="Arial" w:hAnsi="Arial" w:cs="Arial"/>
                <w:color w:val="000000" w:themeColor="text1"/>
                <w:sz w:val="22"/>
                <w:szCs w:val="22"/>
                <w:lang w:val="en-GB"/>
              </w:rPr>
              <w:t>disagree</w:t>
            </w:r>
            <w:r w:rsidR="0069388A" w:rsidRPr="007326F7">
              <w:rPr>
                <w:rFonts w:ascii="Arial" w:hAnsi="Arial" w:cs="Arial"/>
                <w:color w:val="000000" w:themeColor="text1"/>
                <w:sz w:val="22"/>
                <w:szCs w:val="22"/>
                <w:lang w:val="en-GB"/>
              </w:rPr>
              <w:t xml:space="preserve"> (</w:t>
            </w:r>
            <w:r w:rsidR="00036A5A" w:rsidRPr="007326F7">
              <w:rPr>
                <w:rFonts w:ascii="Arial" w:hAnsi="Arial" w:cs="Arial"/>
                <w:color w:val="000000" w:themeColor="text1"/>
                <w:sz w:val="22"/>
                <w:szCs w:val="22"/>
                <w:lang w:val="en-GB"/>
              </w:rPr>
              <w:t>1</w:t>
            </w:r>
            <w:r w:rsidR="0069388A" w:rsidRPr="007326F7">
              <w:rPr>
                <w:rFonts w:ascii="Arial" w:hAnsi="Arial" w:cs="Arial"/>
                <w:color w:val="000000" w:themeColor="text1"/>
                <w:sz w:val="22"/>
                <w:szCs w:val="22"/>
                <w:lang w:val="en-GB"/>
              </w:rPr>
              <w:t xml:space="preserve">), </w:t>
            </w:r>
            <w:r w:rsidR="0080412D" w:rsidRPr="007326F7">
              <w:rPr>
                <w:rFonts w:ascii="Arial" w:hAnsi="Arial" w:cs="Arial"/>
                <w:color w:val="000000" w:themeColor="text1"/>
                <w:sz w:val="22"/>
                <w:szCs w:val="22"/>
                <w:lang w:val="en-GB"/>
              </w:rPr>
              <w:t>strongly disagree</w:t>
            </w:r>
            <w:r w:rsidR="0069388A" w:rsidRPr="007326F7">
              <w:rPr>
                <w:rFonts w:ascii="Arial" w:hAnsi="Arial" w:cs="Arial"/>
                <w:color w:val="000000" w:themeColor="text1"/>
                <w:sz w:val="22"/>
                <w:szCs w:val="22"/>
                <w:lang w:val="en-GB"/>
              </w:rPr>
              <w:t xml:space="preserve"> (</w:t>
            </w:r>
            <w:r w:rsidR="00036A5A" w:rsidRPr="007326F7">
              <w:rPr>
                <w:rFonts w:ascii="Arial" w:hAnsi="Arial" w:cs="Arial"/>
                <w:color w:val="000000" w:themeColor="text1"/>
                <w:sz w:val="22"/>
                <w:szCs w:val="22"/>
                <w:lang w:val="en-GB"/>
              </w:rPr>
              <w:t>0</w:t>
            </w:r>
            <w:r w:rsidR="0069388A" w:rsidRPr="007326F7">
              <w:rPr>
                <w:rFonts w:ascii="Arial" w:hAnsi="Arial" w:cs="Arial"/>
                <w:color w:val="000000" w:themeColor="text1"/>
                <w:sz w:val="22"/>
                <w:szCs w:val="22"/>
                <w:lang w:val="en-GB"/>
              </w:rPr>
              <w:t>)</w:t>
            </w:r>
            <w:r w:rsidR="0080412D" w:rsidRPr="007326F7">
              <w:rPr>
                <w:rFonts w:ascii="Arial" w:hAnsi="Arial" w:cs="Arial"/>
                <w:color w:val="000000" w:themeColor="text1"/>
                <w:sz w:val="22"/>
                <w:szCs w:val="22"/>
                <w:lang w:val="en-GB"/>
              </w:rPr>
              <w:t>).</w:t>
            </w:r>
            <w:r w:rsidR="00B74B38" w:rsidRPr="007326F7">
              <w:rPr>
                <w:rFonts w:ascii="Arial" w:hAnsi="Arial" w:cs="Arial"/>
                <w:color w:val="000000" w:themeColor="text1"/>
                <w:sz w:val="22"/>
                <w:szCs w:val="22"/>
                <w:lang w:val="en-GB"/>
              </w:rPr>
              <w:t xml:space="preserve"> A total score is </w:t>
            </w:r>
            <w:r w:rsidR="0041698F" w:rsidRPr="007326F7">
              <w:rPr>
                <w:rFonts w:ascii="Arial" w:hAnsi="Arial" w:cs="Arial"/>
                <w:color w:val="000000" w:themeColor="text1"/>
                <w:sz w:val="22"/>
                <w:szCs w:val="22"/>
                <w:lang w:val="en-GB"/>
              </w:rPr>
              <w:t>calculated as a sum of all items, with a maximum possible</w:t>
            </w:r>
            <w:r w:rsidR="00681E98" w:rsidRPr="007326F7">
              <w:rPr>
                <w:rFonts w:ascii="Arial" w:hAnsi="Arial" w:cs="Arial"/>
                <w:color w:val="000000" w:themeColor="text1"/>
                <w:sz w:val="22"/>
                <w:szCs w:val="22"/>
                <w:lang w:val="en-GB"/>
              </w:rPr>
              <w:t xml:space="preserve"> score</w:t>
            </w:r>
            <w:r w:rsidR="0041698F" w:rsidRPr="007326F7">
              <w:rPr>
                <w:rFonts w:ascii="Arial" w:hAnsi="Arial" w:cs="Arial"/>
                <w:color w:val="000000" w:themeColor="text1"/>
                <w:sz w:val="22"/>
                <w:szCs w:val="22"/>
                <w:lang w:val="en-GB"/>
              </w:rPr>
              <w:t xml:space="preserve"> of 30 </w:t>
            </w:r>
            <w:r w:rsidR="00B74B38" w:rsidRPr="007326F7">
              <w:rPr>
                <w:rFonts w:ascii="Arial" w:hAnsi="Arial" w:cs="Arial"/>
                <w:color w:val="000000" w:themeColor="text1"/>
                <w:sz w:val="22"/>
                <w:szCs w:val="22"/>
                <w:lang w:val="en-GB"/>
              </w:rPr>
              <w:t xml:space="preserve">(range = </w:t>
            </w:r>
            <w:r w:rsidR="0041698F" w:rsidRPr="007326F7">
              <w:rPr>
                <w:rFonts w:ascii="Arial" w:hAnsi="Arial" w:cs="Arial"/>
                <w:color w:val="000000" w:themeColor="text1"/>
                <w:sz w:val="22"/>
                <w:szCs w:val="22"/>
                <w:lang w:val="en-GB"/>
              </w:rPr>
              <w:t>0-3</w:t>
            </w:r>
            <w:r w:rsidR="00B74B38" w:rsidRPr="007326F7">
              <w:rPr>
                <w:rFonts w:ascii="Arial" w:hAnsi="Arial" w:cs="Arial"/>
                <w:color w:val="000000" w:themeColor="text1"/>
                <w:sz w:val="22"/>
                <w:szCs w:val="22"/>
                <w:lang w:val="en-GB"/>
              </w:rPr>
              <w:t>). Higher scores indicate a higher level of self-esteem.</w:t>
            </w:r>
            <w:r w:rsidR="0069388A" w:rsidRPr="007326F7">
              <w:rPr>
                <w:rFonts w:ascii="Arial" w:hAnsi="Arial" w:cs="Arial"/>
                <w:color w:val="000000" w:themeColor="text1"/>
                <w:sz w:val="22"/>
                <w:szCs w:val="22"/>
                <w:lang w:val="en-GB"/>
              </w:rPr>
              <w:t xml:space="preserve"> </w:t>
            </w:r>
            <w:r w:rsidR="00E52F32" w:rsidRPr="007326F7">
              <w:rPr>
                <w:rFonts w:ascii="Arial" w:hAnsi="Arial" w:cs="Arial"/>
                <w:color w:val="000000" w:themeColor="text1"/>
                <w:sz w:val="22"/>
                <w:szCs w:val="22"/>
                <w:lang w:val="en-GB"/>
              </w:rPr>
              <w:t>Average score in Dutch population is 20.9 (sd</w:t>
            </w:r>
            <w:r w:rsidR="00E405A6" w:rsidRPr="007326F7">
              <w:rPr>
                <w:rFonts w:ascii="Arial" w:hAnsi="Arial" w:cs="Arial"/>
                <w:color w:val="000000" w:themeColor="text1"/>
                <w:sz w:val="22"/>
                <w:szCs w:val="22"/>
                <w:lang w:val="en-GB"/>
              </w:rPr>
              <w:t>=</w:t>
            </w:r>
            <w:r w:rsidR="00E52F32" w:rsidRPr="007326F7">
              <w:rPr>
                <w:rFonts w:ascii="Arial" w:hAnsi="Arial" w:cs="Arial"/>
                <w:color w:val="000000" w:themeColor="text1"/>
                <w:sz w:val="22"/>
                <w:szCs w:val="22"/>
                <w:lang w:val="en-GB"/>
              </w:rPr>
              <w:t>4.4)</w:t>
            </w:r>
            <w:r w:rsidR="00075F45" w:rsidRPr="007326F7">
              <w:rPr>
                <w:rFonts w:ascii="Arial" w:hAnsi="Arial" w:cs="Arial"/>
                <w:color w:val="000000" w:themeColor="text1"/>
                <w:sz w:val="22"/>
                <w:szCs w:val="22"/>
                <w:lang w:val="en-GB"/>
              </w:rPr>
              <w:t xml:space="preserve"> (Franck, et al., 2008)</w:t>
            </w:r>
            <w:r w:rsidR="00E52F32" w:rsidRPr="007326F7">
              <w:rPr>
                <w:rFonts w:ascii="Arial" w:hAnsi="Arial" w:cs="Arial"/>
                <w:color w:val="000000" w:themeColor="text1"/>
                <w:sz w:val="22"/>
                <w:szCs w:val="22"/>
                <w:lang w:val="en-GB"/>
              </w:rPr>
              <w:t>, and a score between 15-25 can be seen as</w:t>
            </w:r>
            <w:r w:rsidR="00B82834" w:rsidRPr="007326F7">
              <w:rPr>
                <w:rFonts w:ascii="Arial" w:hAnsi="Arial" w:cs="Arial"/>
                <w:color w:val="000000" w:themeColor="text1"/>
                <w:sz w:val="22"/>
                <w:szCs w:val="22"/>
                <w:lang w:val="en-GB"/>
              </w:rPr>
              <w:t xml:space="preserve"> a score of</w:t>
            </w:r>
            <w:r w:rsidR="00E52F32" w:rsidRPr="007326F7">
              <w:rPr>
                <w:rFonts w:ascii="Arial" w:hAnsi="Arial" w:cs="Arial"/>
                <w:color w:val="000000" w:themeColor="text1"/>
                <w:sz w:val="22"/>
                <w:szCs w:val="22"/>
                <w:lang w:val="en-GB"/>
              </w:rPr>
              <w:t xml:space="preserve"> normal self-esteem.</w:t>
            </w:r>
          </w:p>
        </w:tc>
      </w:tr>
    </w:tbl>
    <w:p w14:paraId="1800CEA9" w14:textId="77777777" w:rsidR="00F934F0" w:rsidRPr="007326F7" w:rsidRDefault="00F934F0" w:rsidP="00124245">
      <w:pPr>
        <w:textAlignment w:val="baseline"/>
        <w:rPr>
          <w:rFonts w:ascii="Arial" w:hAnsi="Arial" w:cs="Arial"/>
          <w:color w:val="000000"/>
          <w:sz w:val="22"/>
          <w:szCs w:val="22"/>
          <w:lang w:val="en-GB"/>
        </w:rPr>
      </w:pPr>
    </w:p>
    <w:p w14:paraId="7204F61E" w14:textId="2686725E" w:rsidR="00124245" w:rsidRPr="007326F7" w:rsidRDefault="00942ECD" w:rsidP="009C13A6">
      <w:pPr>
        <w:pStyle w:val="Heading3"/>
        <w:rPr>
          <w:rFonts w:ascii="Arial" w:hAnsi="Arial" w:cs="Arial"/>
          <w:color w:val="000000" w:themeColor="text1"/>
          <w:lang w:val="en-GB"/>
        </w:rPr>
      </w:pPr>
      <w:bookmarkStart w:id="12" w:name="_Toc210122283"/>
      <w:r>
        <w:rPr>
          <w:rFonts w:ascii="Arial" w:hAnsi="Arial" w:cs="Arial"/>
          <w:color w:val="000000" w:themeColor="text1"/>
          <w:lang w:val="en-GB"/>
        </w:rPr>
        <w:t>Behaviour</w:t>
      </w:r>
      <w:r w:rsidR="00BD03DF" w:rsidRPr="007326F7">
        <w:rPr>
          <w:rFonts w:ascii="Arial" w:hAnsi="Arial" w:cs="Arial"/>
          <w:color w:val="000000" w:themeColor="text1"/>
          <w:lang w:val="en-GB"/>
        </w:rPr>
        <w:t>al Regulation of Exercise Questionnaire (BREQ</w:t>
      </w:r>
      <w:r w:rsidR="002C208B" w:rsidRPr="007326F7">
        <w:rPr>
          <w:rFonts w:ascii="Arial" w:hAnsi="Arial" w:cs="Arial"/>
          <w:color w:val="000000" w:themeColor="text1"/>
          <w:lang w:val="en-GB"/>
        </w:rPr>
        <w:t>-2</w:t>
      </w:r>
      <w:r w:rsidR="00BD03DF" w:rsidRPr="007326F7">
        <w:rPr>
          <w:rFonts w:ascii="Arial" w:hAnsi="Arial" w:cs="Arial"/>
          <w:color w:val="000000" w:themeColor="text1"/>
          <w:lang w:val="en-GB"/>
        </w:rPr>
        <w:t xml:space="preserve">) &amp; Regulation of Eating </w:t>
      </w:r>
      <w:r>
        <w:rPr>
          <w:rFonts w:ascii="Arial" w:hAnsi="Arial" w:cs="Arial"/>
          <w:color w:val="000000" w:themeColor="text1"/>
          <w:lang w:val="en-GB"/>
        </w:rPr>
        <w:t>Behaviour</w:t>
      </w:r>
      <w:r w:rsidR="00BD03DF" w:rsidRPr="007326F7">
        <w:rPr>
          <w:rFonts w:ascii="Arial" w:hAnsi="Arial" w:cs="Arial"/>
          <w:color w:val="000000" w:themeColor="text1"/>
          <w:lang w:val="en-GB"/>
        </w:rPr>
        <w:t xml:space="preserve"> Scale (REBS) </w:t>
      </w:r>
      <w:bookmarkEnd w:id="12"/>
    </w:p>
    <w:p w14:paraId="4362DD1A"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B05D77" w:rsidRPr="007326F7" w14:paraId="0E8C9721" w14:textId="77777777" w:rsidTr="0011133D">
        <w:tc>
          <w:tcPr>
            <w:tcW w:w="2252" w:type="dxa"/>
          </w:tcPr>
          <w:p w14:paraId="42C90031"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Reference(s)</w:t>
            </w:r>
          </w:p>
        </w:tc>
        <w:tc>
          <w:tcPr>
            <w:tcW w:w="6758" w:type="dxa"/>
            <w:gridSpan w:val="3"/>
          </w:tcPr>
          <w:p w14:paraId="34193829" w14:textId="77777777" w:rsidR="00F934F0" w:rsidRPr="007326F7" w:rsidRDefault="00F934F0" w:rsidP="00F934F0">
            <w:pPr>
              <w:pStyle w:val="NormalWeb"/>
              <w:spacing w:before="0" w:beforeAutospacing="0" w:after="0" w:afterAutospacing="0"/>
              <w:textAlignment w:val="baseline"/>
              <w:rPr>
                <w:rFonts w:ascii="Arial" w:hAnsi="Arial" w:cs="Arial"/>
                <w:color w:val="000000"/>
                <w:sz w:val="22"/>
                <w:szCs w:val="22"/>
                <w:lang w:val="en-GB"/>
              </w:rPr>
            </w:pPr>
            <w:r w:rsidRPr="007326F7">
              <w:rPr>
                <w:rFonts w:ascii="Arial" w:hAnsi="Arial" w:cs="Arial"/>
                <w:color w:val="000000"/>
                <w:sz w:val="22"/>
                <w:szCs w:val="22"/>
                <w:shd w:val="clear" w:color="auto" w:fill="FFFFFF"/>
                <w:lang w:val="en-GB"/>
              </w:rPr>
              <w:t xml:space="preserve">Markland, D., &amp; Tobin, V. (2004). A modification to the behavioural regulation in exercise questionnaire to include an assessment of amotivation. </w:t>
            </w:r>
            <w:r w:rsidRPr="007326F7">
              <w:rPr>
                <w:rFonts w:ascii="Arial" w:hAnsi="Arial" w:cs="Arial"/>
                <w:i/>
                <w:iCs/>
                <w:color w:val="000000"/>
                <w:sz w:val="22"/>
                <w:szCs w:val="22"/>
                <w:shd w:val="clear" w:color="auto" w:fill="FFFFFF"/>
                <w:lang w:val="en-GB"/>
              </w:rPr>
              <w:t>Journal of Sport and Exercise Psychology</w:t>
            </w:r>
            <w:r w:rsidRPr="007326F7">
              <w:rPr>
                <w:rFonts w:ascii="Arial" w:hAnsi="Arial" w:cs="Arial"/>
                <w:color w:val="000000"/>
                <w:sz w:val="22"/>
                <w:szCs w:val="22"/>
                <w:shd w:val="clear" w:color="auto" w:fill="FFFFFF"/>
                <w:lang w:val="en-GB"/>
              </w:rPr>
              <w:t xml:space="preserve">, </w:t>
            </w:r>
            <w:r w:rsidRPr="007326F7">
              <w:rPr>
                <w:rFonts w:ascii="Arial" w:hAnsi="Arial" w:cs="Arial"/>
                <w:i/>
                <w:iCs/>
                <w:color w:val="000000"/>
                <w:sz w:val="22"/>
                <w:szCs w:val="22"/>
                <w:shd w:val="clear" w:color="auto" w:fill="FFFFFF"/>
                <w:lang w:val="en-GB"/>
              </w:rPr>
              <w:t>26</w:t>
            </w:r>
            <w:r w:rsidRPr="007326F7">
              <w:rPr>
                <w:rFonts w:ascii="Arial" w:hAnsi="Arial" w:cs="Arial"/>
                <w:color w:val="000000"/>
                <w:sz w:val="22"/>
                <w:szCs w:val="22"/>
                <w:shd w:val="clear" w:color="auto" w:fill="FFFFFF"/>
                <w:lang w:val="en-GB"/>
              </w:rPr>
              <w:t>(2), 191-196.</w:t>
            </w:r>
          </w:p>
          <w:p w14:paraId="468C4700" w14:textId="05E99B70" w:rsidR="00F934F0" w:rsidRPr="007326F7" w:rsidRDefault="00F934F0" w:rsidP="00F934F0">
            <w:pPr>
              <w:pStyle w:val="NormalWeb"/>
              <w:spacing w:before="0" w:beforeAutospacing="0" w:after="0" w:afterAutospacing="0"/>
              <w:textAlignment w:val="baseline"/>
              <w:rPr>
                <w:rFonts w:ascii="Arial" w:hAnsi="Arial" w:cs="Arial"/>
                <w:color w:val="000000"/>
                <w:sz w:val="22"/>
                <w:szCs w:val="22"/>
                <w:lang w:val="en-GB"/>
              </w:rPr>
            </w:pPr>
            <w:r w:rsidRPr="007326F7">
              <w:rPr>
                <w:rFonts w:ascii="Arial" w:hAnsi="Arial" w:cs="Arial"/>
                <w:color w:val="000000"/>
                <w:sz w:val="22"/>
                <w:szCs w:val="22"/>
                <w:shd w:val="clear" w:color="auto" w:fill="FFFFFF"/>
                <w:lang w:val="en-GB"/>
              </w:rPr>
              <w:t xml:space="preserve">Pelletier, L. G., Dion, S. C., Slovinec-D'Angelo, M., &amp; Reid, R. (2004). Why do you regulate what you eat? Relationships between forms of regulation, eating </w:t>
            </w:r>
            <w:r w:rsidR="00942ECD">
              <w:rPr>
                <w:rFonts w:ascii="Arial" w:hAnsi="Arial" w:cs="Arial"/>
                <w:color w:val="000000"/>
                <w:sz w:val="22"/>
                <w:szCs w:val="22"/>
                <w:shd w:val="clear" w:color="auto" w:fill="FFFFFF"/>
                <w:lang w:val="en-GB"/>
              </w:rPr>
              <w:t>behaviour</w:t>
            </w:r>
            <w:r w:rsidRPr="007326F7">
              <w:rPr>
                <w:rFonts w:ascii="Arial" w:hAnsi="Arial" w:cs="Arial"/>
                <w:color w:val="000000"/>
                <w:sz w:val="22"/>
                <w:szCs w:val="22"/>
                <w:shd w:val="clear" w:color="auto" w:fill="FFFFFF"/>
                <w:lang w:val="en-GB"/>
              </w:rPr>
              <w:t xml:space="preserve">s, sustained dietary </w:t>
            </w:r>
            <w:r w:rsidR="00942ECD">
              <w:rPr>
                <w:rFonts w:ascii="Arial" w:hAnsi="Arial" w:cs="Arial"/>
                <w:color w:val="000000"/>
                <w:sz w:val="22"/>
                <w:szCs w:val="22"/>
                <w:shd w:val="clear" w:color="auto" w:fill="FFFFFF"/>
                <w:lang w:val="en-GB"/>
              </w:rPr>
              <w:t>behaviour</w:t>
            </w:r>
            <w:r w:rsidRPr="007326F7">
              <w:rPr>
                <w:rFonts w:ascii="Arial" w:hAnsi="Arial" w:cs="Arial"/>
                <w:color w:val="000000"/>
                <w:sz w:val="22"/>
                <w:szCs w:val="22"/>
                <w:shd w:val="clear" w:color="auto" w:fill="FFFFFF"/>
                <w:lang w:val="en-GB"/>
              </w:rPr>
              <w:t xml:space="preserve"> change, and psychological adjustment. </w:t>
            </w:r>
            <w:r w:rsidRPr="007326F7">
              <w:rPr>
                <w:rFonts w:ascii="Arial" w:hAnsi="Arial" w:cs="Arial"/>
                <w:i/>
                <w:iCs/>
                <w:color w:val="000000"/>
                <w:sz w:val="22"/>
                <w:szCs w:val="22"/>
                <w:shd w:val="clear" w:color="auto" w:fill="FFFFFF"/>
                <w:lang w:val="en-GB"/>
              </w:rPr>
              <w:t>Motivation and emotion</w:t>
            </w:r>
            <w:r w:rsidRPr="007326F7">
              <w:rPr>
                <w:rFonts w:ascii="Arial" w:hAnsi="Arial" w:cs="Arial"/>
                <w:color w:val="000000"/>
                <w:sz w:val="22"/>
                <w:szCs w:val="22"/>
                <w:shd w:val="clear" w:color="auto" w:fill="FFFFFF"/>
                <w:lang w:val="en-GB"/>
              </w:rPr>
              <w:t xml:space="preserve">, </w:t>
            </w:r>
            <w:r w:rsidRPr="007326F7">
              <w:rPr>
                <w:rFonts w:ascii="Arial" w:hAnsi="Arial" w:cs="Arial"/>
                <w:i/>
                <w:iCs/>
                <w:color w:val="000000"/>
                <w:sz w:val="22"/>
                <w:szCs w:val="22"/>
                <w:shd w:val="clear" w:color="auto" w:fill="FFFFFF"/>
                <w:lang w:val="en-GB"/>
              </w:rPr>
              <w:t>28</w:t>
            </w:r>
            <w:r w:rsidRPr="007326F7">
              <w:rPr>
                <w:rFonts w:ascii="Arial" w:hAnsi="Arial" w:cs="Arial"/>
                <w:color w:val="000000"/>
                <w:sz w:val="22"/>
                <w:szCs w:val="22"/>
                <w:shd w:val="clear" w:color="auto" w:fill="FFFFFF"/>
                <w:lang w:val="en-GB"/>
              </w:rPr>
              <w:t>(3), 245-27</w:t>
            </w:r>
          </w:p>
        </w:tc>
      </w:tr>
      <w:tr w:rsidR="00B05D77" w:rsidRPr="007326F7" w14:paraId="155C16B2" w14:textId="77777777" w:rsidTr="0011133D">
        <w:tc>
          <w:tcPr>
            <w:tcW w:w="2252" w:type="dxa"/>
          </w:tcPr>
          <w:p w14:paraId="428E9572"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730802B0" w14:textId="77777777" w:rsidR="002C2264" w:rsidRPr="007326F7" w:rsidRDefault="000510FE" w:rsidP="002C2264">
            <w:pPr>
              <w:rPr>
                <w:rFonts w:ascii="Arial" w:hAnsi="Arial" w:cs="Arial"/>
                <w:sz w:val="22"/>
                <w:szCs w:val="22"/>
                <w:lang w:val="en-GB"/>
              </w:rPr>
            </w:pPr>
            <w:r w:rsidRPr="009E66E4">
              <w:rPr>
                <w:rFonts w:ascii="Arial" w:hAnsi="Arial" w:cs="Arial"/>
                <w:color w:val="000000"/>
                <w:sz w:val="22"/>
                <w:szCs w:val="22"/>
                <w:lang w:val="nl-NL"/>
              </w:rPr>
              <w:t xml:space="preserve">Helmink, J.H.M., Van Boekel, L.C., van der Sluis, M.E. &amp; Kremers, S.P.J. (2011). Lange termijn evaluatie onder deelnemers aan de BeweegKuur: Rapportage van de resultaten van een follow-up meting bij deelnemers. </w:t>
            </w:r>
            <w:r w:rsidRPr="007326F7">
              <w:rPr>
                <w:rFonts w:ascii="Arial" w:hAnsi="Arial" w:cs="Arial"/>
                <w:color w:val="000000"/>
                <w:sz w:val="22"/>
                <w:szCs w:val="22"/>
                <w:lang w:val="en-GB"/>
              </w:rPr>
              <w:t>Universiteit Maastricht</w:t>
            </w:r>
          </w:p>
        </w:tc>
      </w:tr>
      <w:tr w:rsidR="003658C1" w:rsidRPr="007326F7" w14:paraId="338E49E1" w14:textId="77777777" w:rsidTr="0011133D">
        <w:tc>
          <w:tcPr>
            <w:tcW w:w="2252" w:type="dxa"/>
          </w:tcPr>
          <w:p w14:paraId="08DF6EC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7EA98009" w14:textId="77777777" w:rsidR="002C2264" w:rsidRPr="007326F7" w:rsidRDefault="00981576" w:rsidP="002C2264">
            <w:pPr>
              <w:rPr>
                <w:rFonts w:ascii="Arial" w:hAnsi="Arial" w:cs="Arial"/>
                <w:sz w:val="22"/>
                <w:szCs w:val="22"/>
                <w:lang w:val="en-GB"/>
              </w:rPr>
            </w:pPr>
            <w:r w:rsidRPr="007326F7">
              <w:rPr>
                <w:rFonts w:ascii="Arial" w:hAnsi="Arial" w:cs="Arial"/>
                <w:sz w:val="22"/>
                <w:szCs w:val="22"/>
                <w:lang w:val="en-GB"/>
              </w:rPr>
              <w:t>24</w:t>
            </w:r>
            <w:r w:rsidR="003658C1" w:rsidRPr="007326F7">
              <w:rPr>
                <w:rFonts w:ascii="Arial" w:hAnsi="Arial" w:cs="Arial"/>
                <w:sz w:val="22"/>
                <w:szCs w:val="22"/>
                <w:lang w:val="en-GB"/>
              </w:rPr>
              <w:t xml:space="preserve"> (</w:t>
            </w:r>
            <w:r w:rsidR="00E046F2" w:rsidRPr="007326F7">
              <w:rPr>
                <w:rFonts w:ascii="Arial" w:hAnsi="Arial" w:cs="Arial"/>
                <w:sz w:val="22"/>
                <w:szCs w:val="22"/>
                <w:lang w:val="en-GB"/>
              </w:rPr>
              <w:t>1-12</w:t>
            </w:r>
            <w:r w:rsidR="003658C1" w:rsidRPr="007326F7">
              <w:rPr>
                <w:rFonts w:ascii="Arial" w:hAnsi="Arial" w:cs="Arial"/>
                <w:sz w:val="22"/>
                <w:szCs w:val="22"/>
                <w:lang w:val="en-GB"/>
              </w:rPr>
              <w:t xml:space="preserve"> items for physical activity, </w:t>
            </w:r>
            <w:r w:rsidR="00122244" w:rsidRPr="007326F7">
              <w:rPr>
                <w:rFonts w:ascii="Arial" w:hAnsi="Arial" w:cs="Arial"/>
                <w:sz w:val="22"/>
                <w:szCs w:val="22"/>
                <w:lang w:val="en-GB"/>
              </w:rPr>
              <w:t>13-24</w:t>
            </w:r>
            <w:r w:rsidR="003658C1" w:rsidRPr="007326F7">
              <w:rPr>
                <w:rFonts w:ascii="Arial" w:hAnsi="Arial" w:cs="Arial"/>
                <w:sz w:val="22"/>
                <w:szCs w:val="22"/>
                <w:lang w:val="en-GB"/>
              </w:rPr>
              <w:t xml:space="preserve"> items for healthy eating)</w:t>
            </w:r>
          </w:p>
        </w:tc>
        <w:tc>
          <w:tcPr>
            <w:tcW w:w="2253" w:type="dxa"/>
          </w:tcPr>
          <w:p w14:paraId="47A1DEDE"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27EFBF65" w14:textId="77777777" w:rsidR="003658C1" w:rsidRPr="007326F7" w:rsidRDefault="003658C1" w:rsidP="002C2264">
            <w:pPr>
              <w:rPr>
                <w:rFonts w:ascii="Arial" w:hAnsi="Arial" w:cs="Arial"/>
                <w:sz w:val="22"/>
                <w:szCs w:val="22"/>
                <w:lang w:val="en-GB"/>
              </w:rPr>
            </w:pPr>
            <w:r w:rsidRPr="007326F7">
              <w:rPr>
                <w:rFonts w:ascii="Arial" w:hAnsi="Arial" w:cs="Arial"/>
                <w:sz w:val="22"/>
                <w:szCs w:val="22"/>
                <w:lang w:val="en-GB"/>
              </w:rPr>
              <w:t>5 subscales</w:t>
            </w:r>
            <w:r w:rsidR="003F690C" w:rsidRPr="007326F7">
              <w:rPr>
                <w:rFonts w:ascii="Arial" w:hAnsi="Arial" w:cs="Arial"/>
                <w:sz w:val="22"/>
                <w:szCs w:val="22"/>
                <w:lang w:val="en-GB"/>
              </w:rPr>
              <w:t xml:space="preserve">: </w:t>
            </w:r>
            <w:r w:rsidRPr="007326F7">
              <w:rPr>
                <w:rFonts w:ascii="Arial" w:hAnsi="Arial" w:cs="Arial"/>
                <w:sz w:val="22"/>
                <w:szCs w:val="22"/>
                <w:lang w:val="en-GB"/>
              </w:rPr>
              <w:t>amotivation</w:t>
            </w:r>
            <w:r w:rsidR="00CD0FC3" w:rsidRPr="007326F7">
              <w:rPr>
                <w:rFonts w:ascii="Arial" w:hAnsi="Arial" w:cs="Arial"/>
                <w:sz w:val="22"/>
                <w:szCs w:val="22"/>
                <w:lang w:val="en-GB"/>
              </w:rPr>
              <w:t xml:space="preserve"> [</w:t>
            </w:r>
            <w:r w:rsidR="003F690C" w:rsidRPr="007326F7">
              <w:rPr>
                <w:rFonts w:ascii="Arial" w:hAnsi="Arial" w:cs="Arial"/>
                <w:sz w:val="22"/>
                <w:szCs w:val="22"/>
                <w:lang w:val="en-GB"/>
              </w:rPr>
              <w:t>4</w:t>
            </w:r>
            <w:r w:rsidR="00CD0FC3" w:rsidRPr="007326F7">
              <w:rPr>
                <w:rFonts w:ascii="Arial" w:hAnsi="Arial" w:cs="Arial"/>
                <w:sz w:val="22"/>
                <w:szCs w:val="22"/>
                <w:lang w:val="en-GB"/>
              </w:rPr>
              <w:t xml:space="preserve"> items; </w:t>
            </w:r>
            <w:r w:rsidR="00E36A5E" w:rsidRPr="007326F7">
              <w:rPr>
                <w:rFonts w:ascii="Arial" w:hAnsi="Arial" w:cs="Arial"/>
                <w:sz w:val="22"/>
                <w:szCs w:val="22"/>
                <w:lang w:val="en-GB"/>
              </w:rPr>
              <w:t>1-2-13-14</w:t>
            </w:r>
            <w:r w:rsidR="00CD0FC3" w:rsidRPr="007326F7">
              <w:rPr>
                <w:rFonts w:ascii="Arial" w:hAnsi="Arial" w:cs="Arial"/>
                <w:sz w:val="22"/>
                <w:szCs w:val="22"/>
                <w:lang w:val="en-GB"/>
              </w:rPr>
              <w:t>]</w:t>
            </w:r>
            <w:r w:rsidRPr="007326F7">
              <w:rPr>
                <w:rFonts w:ascii="Arial" w:hAnsi="Arial" w:cs="Arial"/>
                <w:sz w:val="22"/>
                <w:szCs w:val="22"/>
                <w:lang w:val="en-GB"/>
              </w:rPr>
              <w:t>, external regulation</w:t>
            </w:r>
            <w:r w:rsidR="00CD0FC3" w:rsidRPr="007326F7">
              <w:rPr>
                <w:rFonts w:ascii="Arial" w:hAnsi="Arial" w:cs="Arial"/>
                <w:sz w:val="22"/>
                <w:szCs w:val="22"/>
                <w:lang w:val="en-GB"/>
              </w:rPr>
              <w:t xml:space="preserve"> [</w:t>
            </w:r>
            <w:r w:rsidR="003F690C" w:rsidRPr="007326F7">
              <w:rPr>
                <w:rFonts w:ascii="Arial" w:hAnsi="Arial" w:cs="Arial"/>
                <w:sz w:val="22"/>
                <w:szCs w:val="22"/>
                <w:lang w:val="en-GB"/>
              </w:rPr>
              <w:t>4</w:t>
            </w:r>
            <w:r w:rsidR="00CD0FC3" w:rsidRPr="007326F7">
              <w:rPr>
                <w:rFonts w:ascii="Arial" w:hAnsi="Arial" w:cs="Arial"/>
                <w:sz w:val="22"/>
                <w:szCs w:val="22"/>
                <w:lang w:val="en-GB"/>
              </w:rPr>
              <w:t xml:space="preserve"> items; </w:t>
            </w:r>
            <w:r w:rsidR="00E36A5E" w:rsidRPr="007326F7">
              <w:rPr>
                <w:rFonts w:ascii="Arial" w:hAnsi="Arial" w:cs="Arial"/>
                <w:sz w:val="22"/>
                <w:szCs w:val="22"/>
                <w:lang w:val="en-GB"/>
              </w:rPr>
              <w:t>3-4-15-16</w:t>
            </w:r>
            <w:r w:rsidR="00CD0FC3" w:rsidRPr="007326F7">
              <w:rPr>
                <w:rFonts w:ascii="Arial" w:hAnsi="Arial" w:cs="Arial"/>
                <w:sz w:val="22"/>
                <w:szCs w:val="22"/>
                <w:lang w:val="en-GB"/>
              </w:rPr>
              <w:t>]</w:t>
            </w:r>
            <w:r w:rsidRPr="007326F7">
              <w:rPr>
                <w:rFonts w:ascii="Arial" w:hAnsi="Arial" w:cs="Arial"/>
                <w:sz w:val="22"/>
                <w:szCs w:val="22"/>
                <w:lang w:val="en-GB"/>
              </w:rPr>
              <w:t>, introjected regulation</w:t>
            </w:r>
            <w:r w:rsidR="00FB2D25" w:rsidRPr="007326F7">
              <w:rPr>
                <w:rFonts w:ascii="Arial" w:hAnsi="Arial" w:cs="Arial"/>
                <w:sz w:val="22"/>
                <w:szCs w:val="22"/>
                <w:lang w:val="en-GB"/>
              </w:rPr>
              <w:t xml:space="preserve"> [</w:t>
            </w:r>
            <w:r w:rsidR="003F690C" w:rsidRPr="007326F7">
              <w:rPr>
                <w:rFonts w:ascii="Arial" w:hAnsi="Arial" w:cs="Arial"/>
                <w:sz w:val="22"/>
                <w:szCs w:val="22"/>
                <w:lang w:val="en-GB"/>
              </w:rPr>
              <w:t>4</w:t>
            </w:r>
            <w:r w:rsidR="00FB2D25" w:rsidRPr="007326F7">
              <w:rPr>
                <w:rFonts w:ascii="Arial" w:hAnsi="Arial" w:cs="Arial"/>
                <w:sz w:val="22"/>
                <w:szCs w:val="22"/>
                <w:lang w:val="en-GB"/>
              </w:rPr>
              <w:t xml:space="preserve"> items; </w:t>
            </w:r>
            <w:r w:rsidR="00E36A5E" w:rsidRPr="007326F7">
              <w:rPr>
                <w:rFonts w:ascii="Arial" w:hAnsi="Arial" w:cs="Arial"/>
                <w:sz w:val="22"/>
                <w:szCs w:val="22"/>
                <w:lang w:val="en-GB"/>
              </w:rPr>
              <w:t>5-6-17-18</w:t>
            </w:r>
            <w:r w:rsidR="00FB2D25" w:rsidRPr="007326F7">
              <w:rPr>
                <w:rFonts w:ascii="Arial" w:hAnsi="Arial" w:cs="Arial"/>
                <w:sz w:val="22"/>
                <w:szCs w:val="22"/>
                <w:lang w:val="en-GB"/>
              </w:rPr>
              <w:t>]</w:t>
            </w:r>
            <w:r w:rsidRPr="007326F7">
              <w:rPr>
                <w:rFonts w:ascii="Arial" w:hAnsi="Arial" w:cs="Arial"/>
                <w:sz w:val="22"/>
                <w:szCs w:val="22"/>
                <w:lang w:val="en-GB"/>
              </w:rPr>
              <w:t>, identified regulation</w:t>
            </w:r>
            <w:r w:rsidR="006417F6" w:rsidRPr="007326F7">
              <w:rPr>
                <w:rFonts w:ascii="Arial" w:hAnsi="Arial" w:cs="Arial"/>
                <w:sz w:val="22"/>
                <w:szCs w:val="22"/>
                <w:lang w:val="en-GB"/>
              </w:rPr>
              <w:t xml:space="preserve"> [</w:t>
            </w:r>
            <w:r w:rsidR="003F690C" w:rsidRPr="007326F7">
              <w:rPr>
                <w:rFonts w:ascii="Arial" w:hAnsi="Arial" w:cs="Arial"/>
                <w:sz w:val="22"/>
                <w:szCs w:val="22"/>
                <w:lang w:val="en-GB"/>
              </w:rPr>
              <w:t>6</w:t>
            </w:r>
            <w:r w:rsidR="006417F6" w:rsidRPr="007326F7">
              <w:rPr>
                <w:rFonts w:ascii="Arial" w:hAnsi="Arial" w:cs="Arial"/>
                <w:sz w:val="22"/>
                <w:szCs w:val="22"/>
                <w:lang w:val="en-GB"/>
              </w:rPr>
              <w:t xml:space="preserve"> items; </w:t>
            </w:r>
            <w:r w:rsidR="00E36A5E" w:rsidRPr="007326F7">
              <w:rPr>
                <w:rFonts w:ascii="Arial" w:hAnsi="Arial" w:cs="Arial"/>
                <w:sz w:val="22"/>
                <w:szCs w:val="22"/>
                <w:lang w:val="en-GB"/>
              </w:rPr>
              <w:t>7-8-9-19-20-21</w:t>
            </w:r>
            <w:r w:rsidR="006417F6" w:rsidRPr="007326F7">
              <w:rPr>
                <w:rFonts w:ascii="Arial" w:hAnsi="Arial" w:cs="Arial"/>
                <w:sz w:val="22"/>
                <w:szCs w:val="22"/>
                <w:lang w:val="en-GB"/>
              </w:rPr>
              <w:t>]</w:t>
            </w:r>
            <w:r w:rsidRPr="007326F7">
              <w:rPr>
                <w:rFonts w:ascii="Arial" w:hAnsi="Arial" w:cs="Arial"/>
                <w:sz w:val="22"/>
                <w:szCs w:val="22"/>
                <w:lang w:val="en-GB"/>
              </w:rPr>
              <w:t>, and intrinsic motivation</w:t>
            </w:r>
            <w:r w:rsidR="00E046F2" w:rsidRPr="007326F7">
              <w:rPr>
                <w:rFonts w:ascii="Arial" w:hAnsi="Arial" w:cs="Arial"/>
                <w:sz w:val="22"/>
                <w:szCs w:val="22"/>
                <w:lang w:val="en-GB"/>
              </w:rPr>
              <w:t xml:space="preserve"> [</w:t>
            </w:r>
            <w:r w:rsidR="003F690C" w:rsidRPr="007326F7">
              <w:rPr>
                <w:rFonts w:ascii="Arial" w:hAnsi="Arial" w:cs="Arial"/>
                <w:sz w:val="22"/>
                <w:szCs w:val="22"/>
                <w:lang w:val="en-GB"/>
              </w:rPr>
              <w:t>6</w:t>
            </w:r>
            <w:r w:rsidR="00E046F2" w:rsidRPr="007326F7">
              <w:rPr>
                <w:rFonts w:ascii="Arial" w:hAnsi="Arial" w:cs="Arial"/>
                <w:sz w:val="22"/>
                <w:szCs w:val="22"/>
                <w:lang w:val="en-GB"/>
              </w:rPr>
              <w:t xml:space="preserve"> items; </w:t>
            </w:r>
            <w:r w:rsidR="00B6118E" w:rsidRPr="007326F7">
              <w:rPr>
                <w:rFonts w:ascii="Arial" w:hAnsi="Arial" w:cs="Arial"/>
                <w:sz w:val="22"/>
                <w:szCs w:val="22"/>
                <w:lang w:val="en-GB"/>
              </w:rPr>
              <w:t>10-11-12-22-23-24</w:t>
            </w:r>
            <w:r w:rsidR="00E046F2" w:rsidRPr="007326F7">
              <w:rPr>
                <w:rFonts w:ascii="Arial" w:hAnsi="Arial" w:cs="Arial"/>
                <w:sz w:val="22"/>
                <w:szCs w:val="22"/>
                <w:lang w:val="en-GB"/>
              </w:rPr>
              <w:t>]</w:t>
            </w:r>
          </w:p>
        </w:tc>
      </w:tr>
      <w:tr w:rsidR="00B05D77" w:rsidRPr="007326F7" w14:paraId="796CE316" w14:textId="77777777" w:rsidTr="0011133D">
        <w:tc>
          <w:tcPr>
            <w:tcW w:w="2252" w:type="dxa"/>
          </w:tcPr>
          <w:p w14:paraId="74B4FB7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5E1F6C40" w14:textId="1569E32D" w:rsidR="00AD5792" w:rsidRPr="007326F7" w:rsidRDefault="009B0C18" w:rsidP="002C2264">
            <w:pPr>
              <w:rPr>
                <w:rFonts w:ascii="Arial" w:hAnsi="Arial" w:cs="Arial"/>
                <w:color w:val="000000"/>
                <w:sz w:val="22"/>
                <w:szCs w:val="22"/>
                <w:lang w:val="en-GB"/>
              </w:rPr>
            </w:pPr>
            <w:r w:rsidRPr="007326F7">
              <w:rPr>
                <w:rFonts w:ascii="Arial" w:hAnsi="Arial" w:cs="Arial"/>
                <w:color w:val="000000"/>
                <w:sz w:val="22"/>
                <w:szCs w:val="22"/>
                <w:lang w:val="en-GB"/>
              </w:rPr>
              <w:t xml:space="preserve">The BREQ-2 focuses on reasons why people </w:t>
            </w:r>
            <w:r w:rsidR="005A7464" w:rsidRPr="007326F7">
              <w:rPr>
                <w:rFonts w:ascii="Arial" w:hAnsi="Arial" w:cs="Arial"/>
                <w:color w:val="000000"/>
                <w:sz w:val="22"/>
                <w:szCs w:val="22"/>
                <w:lang w:val="en-GB"/>
              </w:rPr>
              <w:t>exercise,</w:t>
            </w:r>
            <w:r w:rsidRPr="007326F7">
              <w:rPr>
                <w:rFonts w:ascii="Arial" w:hAnsi="Arial" w:cs="Arial"/>
                <w:color w:val="000000"/>
                <w:sz w:val="22"/>
                <w:szCs w:val="22"/>
                <w:lang w:val="en-GB"/>
              </w:rPr>
              <w:t xml:space="preserve"> and the REBS focuses on</w:t>
            </w:r>
            <w:r w:rsidR="002A66D1" w:rsidRPr="007326F7">
              <w:rPr>
                <w:rFonts w:ascii="Arial" w:hAnsi="Arial" w:cs="Arial"/>
                <w:color w:val="000000"/>
                <w:sz w:val="22"/>
                <w:szCs w:val="22"/>
                <w:lang w:val="en-GB"/>
              </w:rPr>
              <w:t xml:space="preserve"> reasons</w:t>
            </w:r>
            <w:r w:rsidRPr="007326F7">
              <w:rPr>
                <w:rFonts w:ascii="Arial" w:hAnsi="Arial" w:cs="Arial"/>
                <w:color w:val="000000"/>
                <w:sz w:val="22"/>
                <w:szCs w:val="22"/>
                <w:lang w:val="en-GB"/>
              </w:rPr>
              <w:t xml:space="preserve"> why people eat healthy. For </w:t>
            </w:r>
            <w:r w:rsidR="00FC70E3" w:rsidRPr="007326F7">
              <w:rPr>
                <w:rFonts w:ascii="Arial" w:hAnsi="Arial" w:cs="Arial"/>
                <w:color w:val="000000"/>
                <w:sz w:val="22"/>
                <w:szCs w:val="22"/>
                <w:lang w:val="en-GB"/>
              </w:rPr>
              <w:t xml:space="preserve">both, </w:t>
            </w:r>
            <w:r w:rsidR="005A7464" w:rsidRPr="007326F7">
              <w:rPr>
                <w:rFonts w:ascii="Arial" w:hAnsi="Arial" w:cs="Arial"/>
                <w:color w:val="000000"/>
                <w:sz w:val="22"/>
                <w:szCs w:val="22"/>
                <w:lang w:val="en-GB"/>
              </w:rPr>
              <w:t>we</w:t>
            </w:r>
            <w:r w:rsidRPr="007326F7">
              <w:rPr>
                <w:rFonts w:ascii="Arial" w:hAnsi="Arial" w:cs="Arial"/>
                <w:color w:val="000000"/>
                <w:sz w:val="22"/>
                <w:szCs w:val="22"/>
                <w:lang w:val="en-GB"/>
              </w:rPr>
              <w:t xml:space="preserve"> use</w:t>
            </w:r>
            <w:r w:rsidR="00FC70E3" w:rsidRPr="007326F7">
              <w:rPr>
                <w:rFonts w:ascii="Arial" w:hAnsi="Arial" w:cs="Arial"/>
                <w:color w:val="000000"/>
                <w:sz w:val="22"/>
                <w:szCs w:val="22"/>
                <w:lang w:val="en-GB"/>
              </w:rPr>
              <w:t>d</w:t>
            </w:r>
            <w:r w:rsidRPr="007326F7">
              <w:rPr>
                <w:rFonts w:ascii="Arial" w:hAnsi="Arial" w:cs="Arial"/>
                <w:color w:val="000000"/>
                <w:sz w:val="22"/>
                <w:szCs w:val="22"/>
                <w:lang w:val="en-GB"/>
              </w:rPr>
              <w:t xml:space="preserve"> the shortened 12-item questionnaire. </w:t>
            </w:r>
            <w:r w:rsidR="00AD5792" w:rsidRPr="007326F7">
              <w:rPr>
                <w:rFonts w:ascii="Arial" w:hAnsi="Arial" w:cs="Arial"/>
                <w:color w:val="000000"/>
                <w:sz w:val="22"/>
                <w:szCs w:val="22"/>
                <w:lang w:val="en-GB"/>
              </w:rPr>
              <w:t xml:space="preserve">Both questionnaires are based on </w:t>
            </w:r>
            <w:r w:rsidR="00FC70E3" w:rsidRPr="007326F7">
              <w:rPr>
                <w:rFonts w:ascii="Arial" w:hAnsi="Arial" w:cs="Arial"/>
                <w:color w:val="000000"/>
                <w:sz w:val="22"/>
                <w:szCs w:val="22"/>
                <w:lang w:val="en-GB"/>
              </w:rPr>
              <w:t xml:space="preserve">the </w:t>
            </w:r>
            <w:r w:rsidR="00AD5792" w:rsidRPr="007326F7">
              <w:rPr>
                <w:rFonts w:ascii="Arial" w:hAnsi="Arial" w:cs="Arial"/>
                <w:color w:val="000000"/>
                <w:sz w:val="22"/>
                <w:szCs w:val="22"/>
                <w:lang w:val="en-GB"/>
              </w:rPr>
              <w:t xml:space="preserve">self-determination theory and includes statements on amotivation, external regulation, introjected regulation, identified regulation and intrinsic motivation to measure the continuum of </w:t>
            </w:r>
            <w:r w:rsidR="00942ECD">
              <w:rPr>
                <w:rFonts w:ascii="Arial" w:hAnsi="Arial" w:cs="Arial"/>
                <w:color w:val="000000"/>
                <w:sz w:val="22"/>
                <w:szCs w:val="22"/>
                <w:lang w:val="en-GB"/>
              </w:rPr>
              <w:t>behaviour</w:t>
            </w:r>
            <w:r w:rsidR="00AD5792" w:rsidRPr="007326F7">
              <w:rPr>
                <w:rFonts w:ascii="Arial" w:hAnsi="Arial" w:cs="Arial"/>
                <w:color w:val="000000"/>
                <w:sz w:val="22"/>
                <w:szCs w:val="22"/>
                <w:lang w:val="en-GB"/>
              </w:rPr>
              <w:t>al regulation in</w:t>
            </w:r>
            <w:r w:rsidR="00D55A1B" w:rsidRPr="007326F7">
              <w:rPr>
                <w:rFonts w:ascii="Arial" w:hAnsi="Arial" w:cs="Arial"/>
                <w:color w:val="000000"/>
                <w:sz w:val="22"/>
                <w:szCs w:val="22"/>
                <w:lang w:val="en-GB"/>
              </w:rPr>
              <w:t xml:space="preserve"> the </w:t>
            </w:r>
            <w:r w:rsidR="009028B4" w:rsidRPr="007326F7">
              <w:rPr>
                <w:rFonts w:ascii="Arial" w:hAnsi="Arial" w:cs="Arial"/>
                <w:color w:val="000000"/>
                <w:sz w:val="22"/>
                <w:szCs w:val="22"/>
                <w:lang w:val="en-GB"/>
              </w:rPr>
              <w:t>context</w:t>
            </w:r>
            <w:r w:rsidR="00D55A1B" w:rsidRPr="007326F7">
              <w:rPr>
                <w:rFonts w:ascii="Arial" w:hAnsi="Arial" w:cs="Arial"/>
                <w:color w:val="000000"/>
                <w:sz w:val="22"/>
                <w:szCs w:val="22"/>
                <w:lang w:val="en-GB"/>
              </w:rPr>
              <w:t xml:space="preserve"> of</w:t>
            </w:r>
            <w:r w:rsidR="00AD5792" w:rsidRPr="007326F7">
              <w:rPr>
                <w:rFonts w:ascii="Arial" w:hAnsi="Arial" w:cs="Arial"/>
                <w:color w:val="000000"/>
                <w:sz w:val="22"/>
                <w:szCs w:val="22"/>
                <w:lang w:val="en-GB"/>
              </w:rPr>
              <w:t xml:space="preserve"> exercise and healthy eating.</w:t>
            </w:r>
          </w:p>
          <w:p w14:paraId="7688CEA7" w14:textId="20EB8119" w:rsidR="00907B52" w:rsidRPr="007326F7" w:rsidRDefault="00BB1CA3" w:rsidP="002C2264">
            <w:pPr>
              <w:rPr>
                <w:rFonts w:ascii="Arial" w:hAnsi="Arial" w:cs="Arial"/>
                <w:color w:val="333333"/>
                <w:sz w:val="22"/>
                <w:szCs w:val="22"/>
                <w:shd w:val="clear" w:color="auto" w:fill="FFFFFF"/>
                <w:lang w:val="en-GB"/>
              </w:rPr>
            </w:pPr>
            <w:r w:rsidRPr="007326F7">
              <w:rPr>
                <w:rFonts w:ascii="Arial" w:hAnsi="Arial" w:cs="Arial"/>
                <w:color w:val="000000"/>
                <w:sz w:val="22"/>
                <w:szCs w:val="22"/>
                <w:lang w:val="en-GB"/>
              </w:rPr>
              <w:t>Some examples of statements for the BREQ-2 are ‘I exercise because other people say I should’</w:t>
            </w:r>
            <w:r w:rsidR="002B7D99" w:rsidRPr="007326F7">
              <w:rPr>
                <w:rFonts w:ascii="Arial" w:hAnsi="Arial" w:cs="Arial"/>
                <w:color w:val="000000"/>
                <w:sz w:val="22"/>
                <w:szCs w:val="22"/>
                <w:lang w:val="en-GB"/>
              </w:rPr>
              <w:t xml:space="preserve">, or </w:t>
            </w:r>
            <w:r w:rsidRPr="007326F7">
              <w:rPr>
                <w:rFonts w:ascii="Arial" w:hAnsi="Arial" w:cs="Arial"/>
                <w:color w:val="000000"/>
                <w:sz w:val="22"/>
                <w:szCs w:val="22"/>
                <w:lang w:val="en-GB"/>
              </w:rPr>
              <w:t>‘I feel ashamed when I miss an exercise session’. For the REBS some examples are ‘I eat healthy …’; ‘Because it is expected of me’, ‘Because eating healthy is an integral part of my lifestyle’,</w:t>
            </w:r>
            <w:r w:rsidR="00E7395D" w:rsidRPr="007326F7">
              <w:rPr>
                <w:rFonts w:ascii="Arial" w:hAnsi="Arial" w:cs="Arial"/>
                <w:color w:val="000000"/>
                <w:sz w:val="22"/>
                <w:szCs w:val="22"/>
                <w:lang w:val="en-GB"/>
              </w:rPr>
              <w:t xml:space="preserve"> or</w:t>
            </w:r>
            <w:r w:rsidRPr="007326F7">
              <w:rPr>
                <w:rFonts w:ascii="Arial" w:hAnsi="Arial" w:cs="Arial"/>
                <w:color w:val="000000"/>
                <w:sz w:val="22"/>
                <w:szCs w:val="22"/>
                <w:lang w:val="en-GB"/>
              </w:rPr>
              <w:t xml:space="preserve"> ‘I don’t know. I can’t see how my efforts to eat healthy are helping my health situation’</w:t>
            </w:r>
            <w:r w:rsidR="002125D7" w:rsidRPr="007326F7">
              <w:rPr>
                <w:rFonts w:ascii="Arial" w:hAnsi="Arial" w:cs="Arial"/>
                <w:color w:val="000000"/>
                <w:sz w:val="22"/>
                <w:szCs w:val="22"/>
                <w:lang w:val="en-GB"/>
              </w:rPr>
              <w:t>.</w:t>
            </w:r>
            <w:r w:rsidR="00031460" w:rsidRPr="007326F7">
              <w:rPr>
                <w:rFonts w:ascii="Arial" w:hAnsi="Arial" w:cs="Arial"/>
                <w:color w:val="000000"/>
                <w:sz w:val="22"/>
                <w:szCs w:val="22"/>
                <w:lang w:val="en-GB"/>
              </w:rPr>
              <w:t xml:space="preserve"> All these </w:t>
            </w:r>
            <w:r w:rsidR="00031460" w:rsidRPr="007326F7">
              <w:rPr>
                <w:rFonts w:ascii="Arial" w:hAnsi="Arial" w:cs="Arial"/>
                <w:color w:val="000000"/>
                <w:sz w:val="22"/>
                <w:szCs w:val="22"/>
                <w:lang w:val="en-GB"/>
              </w:rPr>
              <w:lastRenderedPageBreak/>
              <w:t xml:space="preserve">statements are scored on a scale from 0 to 4, from </w:t>
            </w:r>
            <w:r w:rsidR="00BF200D" w:rsidRPr="007326F7">
              <w:rPr>
                <w:rFonts w:ascii="Arial" w:hAnsi="Arial" w:cs="Arial"/>
                <w:color w:val="000000"/>
                <w:sz w:val="22"/>
                <w:szCs w:val="22"/>
                <w:lang w:val="en-GB"/>
              </w:rPr>
              <w:t>strongly</w:t>
            </w:r>
            <w:r w:rsidR="00031460" w:rsidRPr="007326F7">
              <w:rPr>
                <w:rFonts w:ascii="Arial" w:hAnsi="Arial" w:cs="Arial"/>
                <w:color w:val="000000"/>
                <w:sz w:val="22"/>
                <w:szCs w:val="22"/>
                <w:lang w:val="en-GB"/>
              </w:rPr>
              <w:t xml:space="preserve"> disagree to </w:t>
            </w:r>
            <w:r w:rsidR="00BF200D" w:rsidRPr="007326F7">
              <w:rPr>
                <w:rFonts w:ascii="Arial" w:hAnsi="Arial" w:cs="Arial"/>
                <w:color w:val="000000"/>
                <w:sz w:val="22"/>
                <w:szCs w:val="22"/>
                <w:lang w:val="en-GB"/>
              </w:rPr>
              <w:t>strongly</w:t>
            </w:r>
            <w:r w:rsidR="00031460" w:rsidRPr="007326F7">
              <w:rPr>
                <w:rFonts w:ascii="Arial" w:hAnsi="Arial" w:cs="Arial"/>
                <w:color w:val="000000"/>
                <w:sz w:val="22"/>
                <w:szCs w:val="22"/>
                <w:lang w:val="en-GB"/>
              </w:rPr>
              <w:t xml:space="preserve"> agree.</w:t>
            </w:r>
          </w:p>
        </w:tc>
      </w:tr>
      <w:tr w:rsidR="00B05D77" w:rsidRPr="007326F7" w14:paraId="2D02704D" w14:textId="77777777" w:rsidTr="0011133D">
        <w:tc>
          <w:tcPr>
            <w:tcW w:w="2252" w:type="dxa"/>
          </w:tcPr>
          <w:p w14:paraId="6150BDF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Response format</w:t>
            </w:r>
          </w:p>
        </w:tc>
        <w:tc>
          <w:tcPr>
            <w:tcW w:w="6758" w:type="dxa"/>
            <w:gridSpan w:val="3"/>
          </w:tcPr>
          <w:p w14:paraId="7193EFF6" w14:textId="77777777" w:rsidR="00AA6280" w:rsidRPr="007326F7" w:rsidRDefault="006C5670" w:rsidP="00AA6280">
            <w:pPr>
              <w:rPr>
                <w:rFonts w:ascii="Arial" w:hAnsi="Arial" w:cs="Arial"/>
                <w:sz w:val="22"/>
                <w:szCs w:val="22"/>
                <w:lang w:val="en-GB"/>
              </w:rPr>
            </w:pPr>
            <w:r w:rsidRPr="007326F7">
              <w:rPr>
                <w:rFonts w:ascii="Arial" w:hAnsi="Arial" w:cs="Arial"/>
                <w:sz w:val="22"/>
                <w:szCs w:val="22"/>
                <w:lang w:val="en-GB"/>
              </w:rPr>
              <w:t>0</w:t>
            </w:r>
            <w:r w:rsidR="00AA6280" w:rsidRPr="007326F7">
              <w:rPr>
                <w:rFonts w:ascii="Arial" w:hAnsi="Arial" w:cs="Arial"/>
                <w:sz w:val="22"/>
                <w:szCs w:val="22"/>
                <w:lang w:val="en-GB"/>
              </w:rPr>
              <w:t xml:space="preserve"> Strongly disagree</w:t>
            </w:r>
          </w:p>
          <w:p w14:paraId="5369A4A8" w14:textId="77777777" w:rsidR="00AA6280" w:rsidRPr="007326F7" w:rsidRDefault="006C5670" w:rsidP="00AA6280">
            <w:pPr>
              <w:rPr>
                <w:rFonts w:ascii="Arial" w:hAnsi="Arial" w:cs="Arial"/>
                <w:sz w:val="22"/>
                <w:szCs w:val="22"/>
                <w:lang w:val="en-GB"/>
              </w:rPr>
            </w:pPr>
            <w:r w:rsidRPr="007326F7">
              <w:rPr>
                <w:rFonts w:ascii="Arial" w:hAnsi="Arial" w:cs="Arial"/>
                <w:sz w:val="22"/>
                <w:szCs w:val="22"/>
                <w:lang w:val="en-GB"/>
              </w:rPr>
              <w:t>1</w:t>
            </w:r>
            <w:r w:rsidR="00AA6280" w:rsidRPr="007326F7">
              <w:rPr>
                <w:rFonts w:ascii="Arial" w:hAnsi="Arial" w:cs="Arial"/>
                <w:sz w:val="22"/>
                <w:szCs w:val="22"/>
                <w:lang w:val="en-GB"/>
              </w:rPr>
              <w:t xml:space="preserve"> Disagree</w:t>
            </w:r>
          </w:p>
          <w:p w14:paraId="16DE9747" w14:textId="77777777" w:rsidR="00AA6280" w:rsidRPr="007326F7" w:rsidRDefault="006C5670" w:rsidP="00AA6280">
            <w:pPr>
              <w:rPr>
                <w:rFonts w:ascii="Arial" w:hAnsi="Arial" w:cs="Arial"/>
                <w:sz w:val="22"/>
                <w:szCs w:val="22"/>
                <w:lang w:val="en-GB"/>
              </w:rPr>
            </w:pPr>
            <w:r w:rsidRPr="007326F7">
              <w:rPr>
                <w:rFonts w:ascii="Arial" w:hAnsi="Arial" w:cs="Arial"/>
                <w:sz w:val="22"/>
                <w:szCs w:val="22"/>
                <w:lang w:val="en-GB"/>
              </w:rPr>
              <w:t>2</w:t>
            </w:r>
            <w:r w:rsidR="00AA6280" w:rsidRPr="007326F7">
              <w:rPr>
                <w:rFonts w:ascii="Arial" w:hAnsi="Arial" w:cs="Arial"/>
                <w:sz w:val="22"/>
                <w:szCs w:val="22"/>
                <w:lang w:val="en-GB"/>
              </w:rPr>
              <w:t xml:space="preserve"> </w:t>
            </w:r>
            <w:r w:rsidR="00CE1842" w:rsidRPr="007326F7">
              <w:rPr>
                <w:rFonts w:ascii="Arial" w:hAnsi="Arial" w:cs="Arial"/>
                <w:sz w:val="22"/>
                <w:szCs w:val="22"/>
                <w:lang w:val="en-GB"/>
              </w:rPr>
              <w:t>Not agree/not disagree</w:t>
            </w:r>
          </w:p>
          <w:p w14:paraId="745E34E3" w14:textId="77777777" w:rsidR="00AA6280" w:rsidRPr="007326F7" w:rsidRDefault="006C5670" w:rsidP="00AA6280">
            <w:pPr>
              <w:rPr>
                <w:rFonts w:ascii="Arial" w:hAnsi="Arial" w:cs="Arial"/>
                <w:sz w:val="22"/>
                <w:szCs w:val="22"/>
                <w:lang w:val="en-GB"/>
              </w:rPr>
            </w:pPr>
            <w:r w:rsidRPr="007326F7">
              <w:rPr>
                <w:rFonts w:ascii="Arial" w:hAnsi="Arial" w:cs="Arial"/>
                <w:sz w:val="22"/>
                <w:szCs w:val="22"/>
                <w:lang w:val="en-GB"/>
              </w:rPr>
              <w:t>3</w:t>
            </w:r>
            <w:r w:rsidR="00AA6280" w:rsidRPr="007326F7">
              <w:rPr>
                <w:rFonts w:ascii="Arial" w:hAnsi="Arial" w:cs="Arial"/>
                <w:sz w:val="22"/>
                <w:szCs w:val="22"/>
                <w:lang w:val="en-GB"/>
              </w:rPr>
              <w:t xml:space="preserve"> Agree</w:t>
            </w:r>
          </w:p>
          <w:p w14:paraId="5D1FEE36" w14:textId="77777777" w:rsidR="002C2264" w:rsidRPr="007326F7" w:rsidRDefault="006C5670" w:rsidP="00AA6280">
            <w:pPr>
              <w:rPr>
                <w:rFonts w:ascii="Arial" w:hAnsi="Arial" w:cs="Arial"/>
                <w:sz w:val="22"/>
                <w:szCs w:val="22"/>
                <w:lang w:val="en-GB"/>
              </w:rPr>
            </w:pPr>
            <w:r w:rsidRPr="007326F7">
              <w:rPr>
                <w:rFonts w:ascii="Arial" w:hAnsi="Arial" w:cs="Arial"/>
                <w:sz w:val="22"/>
                <w:szCs w:val="22"/>
                <w:lang w:val="en-GB"/>
              </w:rPr>
              <w:t>4</w:t>
            </w:r>
            <w:r w:rsidR="00AA6280" w:rsidRPr="007326F7">
              <w:rPr>
                <w:rFonts w:ascii="Arial" w:hAnsi="Arial" w:cs="Arial"/>
                <w:sz w:val="22"/>
                <w:szCs w:val="22"/>
                <w:lang w:val="en-GB"/>
              </w:rPr>
              <w:t xml:space="preserve"> Strongly agree</w:t>
            </w:r>
          </w:p>
        </w:tc>
      </w:tr>
      <w:tr w:rsidR="00B05D77" w:rsidRPr="007326F7" w14:paraId="5EA8A0CF" w14:textId="77777777" w:rsidTr="0011133D">
        <w:tc>
          <w:tcPr>
            <w:tcW w:w="2252" w:type="dxa"/>
          </w:tcPr>
          <w:p w14:paraId="519AF5E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40D8F7D6"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None.</w:t>
            </w:r>
          </w:p>
        </w:tc>
      </w:tr>
      <w:tr w:rsidR="00B05D77" w:rsidRPr="007326F7" w14:paraId="3C77C4E6" w14:textId="77777777" w:rsidTr="0011133D">
        <w:tc>
          <w:tcPr>
            <w:tcW w:w="2252" w:type="dxa"/>
          </w:tcPr>
          <w:p w14:paraId="062E1DC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32387F48" w14:textId="44C6C7E2" w:rsidR="008C755E" w:rsidRPr="007326F7" w:rsidRDefault="00422D0D" w:rsidP="002C2264">
            <w:pPr>
              <w:rPr>
                <w:rFonts w:ascii="Arial" w:hAnsi="Arial" w:cs="Arial"/>
                <w:sz w:val="22"/>
                <w:szCs w:val="22"/>
                <w:lang w:val="en-GB"/>
              </w:rPr>
            </w:pPr>
            <w:r w:rsidRPr="007326F7">
              <w:rPr>
                <w:rFonts w:ascii="Arial" w:hAnsi="Arial" w:cs="Arial"/>
                <w:sz w:val="22"/>
                <w:szCs w:val="22"/>
                <w:lang w:val="en-GB"/>
              </w:rPr>
              <w:t xml:space="preserve">A total score </w:t>
            </w:r>
            <w:r w:rsidR="00155E75" w:rsidRPr="007326F7">
              <w:rPr>
                <w:rFonts w:ascii="Arial" w:hAnsi="Arial" w:cs="Arial"/>
                <w:sz w:val="22"/>
                <w:szCs w:val="22"/>
                <w:lang w:val="en-GB"/>
              </w:rPr>
              <w:t xml:space="preserve">or relative autonomous index (RAI) </w:t>
            </w:r>
            <w:r w:rsidRPr="007326F7">
              <w:rPr>
                <w:rFonts w:ascii="Arial" w:hAnsi="Arial" w:cs="Arial"/>
                <w:sz w:val="22"/>
                <w:szCs w:val="22"/>
                <w:lang w:val="en-GB"/>
              </w:rPr>
              <w:t xml:space="preserve">is calculated by weighting each subscale and summing the weighted scores: (amotivation multiplied by -3) + (external regulation multiplied by -2) + (introjected regulation multiplied by -1) + (identified regulation multiplied by 2) + (intrinsic regulation multiplied by 3). </w:t>
            </w:r>
            <w:r w:rsidR="002C208B" w:rsidRPr="007326F7">
              <w:rPr>
                <w:rFonts w:ascii="Arial" w:hAnsi="Arial" w:cs="Arial"/>
                <w:sz w:val="22"/>
                <w:szCs w:val="22"/>
                <w:lang w:val="en-GB"/>
              </w:rPr>
              <w:t>Scores per subscale are added up to a total score of physical activity (BREQ) or healthy eating (REBS).</w:t>
            </w:r>
            <w:r w:rsidR="00155E75" w:rsidRPr="007326F7">
              <w:rPr>
                <w:rFonts w:ascii="Arial" w:hAnsi="Arial" w:cs="Arial"/>
                <w:sz w:val="22"/>
                <w:szCs w:val="22"/>
                <w:lang w:val="en-GB"/>
              </w:rPr>
              <w:t xml:space="preserve"> </w:t>
            </w:r>
            <w:r w:rsidR="008C755E" w:rsidRPr="007326F7">
              <w:rPr>
                <w:rFonts w:ascii="Arial" w:hAnsi="Arial" w:cs="Arial"/>
                <w:sz w:val="22"/>
                <w:szCs w:val="22"/>
                <w:lang w:val="en-GB"/>
              </w:rPr>
              <w:t xml:space="preserve">Each of these subscales is weighted and summed, to calculate an RAI, adding up to a total score between -24 and +20, where </w:t>
            </w:r>
            <w:r w:rsidR="00161D4F" w:rsidRPr="007326F7">
              <w:rPr>
                <w:rFonts w:ascii="Arial" w:hAnsi="Arial" w:cs="Arial"/>
                <w:sz w:val="22"/>
                <w:szCs w:val="22"/>
                <w:lang w:val="en-GB"/>
              </w:rPr>
              <w:t>higher scores</w:t>
            </w:r>
            <w:r w:rsidR="008C755E" w:rsidRPr="007326F7">
              <w:rPr>
                <w:rFonts w:ascii="Arial" w:hAnsi="Arial" w:cs="Arial"/>
                <w:sz w:val="22"/>
                <w:szCs w:val="22"/>
                <w:lang w:val="en-GB"/>
              </w:rPr>
              <w:t xml:space="preserve"> indicate more autonomous motivation and lower scores indicated more self-controlled regulation of motivation.</w:t>
            </w:r>
          </w:p>
        </w:tc>
      </w:tr>
    </w:tbl>
    <w:p w14:paraId="59C979EE" w14:textId="77777777" w:rsidR="00F934F0" w:rsidRPr="007326F7" w:rsidRDefault="00F934F0" w:rsidP="00124245">
      <w:pPr>
        <w:textAlignment w:val="baseline"/>
        <w:rPr>
          <w:rFonts w:ascii="Arial" w:hAnsi="Arial" w:cs="Arial"/>
          <w:color w:val="000000"/>
          <w:sz w:val="22"/>
          <w:szCs w:val="22"/>
          <w:lang w:val="en-GB"/>
        </w:rPr>
      </w:pPr>
    </w:p>
    <w:p w14:paraId="21577927" w14:textId="77777777" w:rsidR="00FA6DF2" w:rsidRPr="007326F7" w:rsidRDefault="00FA6DF2" w:rsidP="009C13A6">
      <w:pPr>
        <w:pStyle w:val="Heading3"/>
        <w:rPr>
          <w:rFonts w:ascii="Arial" w:hAnsi="Arial" w:cs="Arial"/>
          <w:color w:val="000000" w:themeColor="text1"/>
          <w:lang w:val="en-GB"/>
        </w:rPr>
      </w:pPr>
      <w:bookmarkStart w:id="13" w:name="_Toc210122284"/>
      <w:r w:rsidRPr="007326F7">
        <w:rPr>
          <w:rFonts w:ascii="Arial" w:hAnsi="Arial" w:cs="Arial"/>
          <w:color w:val="000000" w:themeColor="text1"/>
          <w:lang w:val="en-GB"/>
        </w:rPr>
        <w:t>Health Status/QoL - Euroqol-5</w:t>
      </w:r>
      <w:bookmarkEnd w:id="13"/>
      <w:r w:rsidRPr="007326F7">
        <w:rPr>
          <w:rFonts w:ascii="Arial" w:hAnsi="Arial" w:cs="Arial"/>
          <w:color w:val="000000" w:themeColor="text1"/>
          <w:lang w:val="en-GB"/>
        </w:rPr>
        <w:t xml:space="preserve"> </w:t>
      </w:r>
    </w:p>
    <w:p w14:paraId="33CF90E7"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056AA2D4" w14:textId="77777777" w:rsidTr="0011133D">
        <w:tc>
          <w:tcPr>
            <w:tcW w:w="2252" w:type="dxa"/>
          </w:tcPr>
          <w:p w14:paraId="3CF6CF8D"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638521B2" w14:textId="77777777" w:rsidR="00F934F0" w:rsidRPr="007326F7" w:rsidRDefault="00D948A6" w:rsidP="0011133D">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EuroQoL Group 1990</w:t>
            </w:r>
          </w:p>
        </w:tc>
      </w:tr>
      <w:tr w:rsidR="0073310E" w:rsidRPr="007326F7" w14:paraId="79EC89DF" w14:textId="77777777" w:rsidTr="0011133D">
        <w:tc>
          <w:tcPr>
            <w:tcW w:w="2252" w:type="dxa"/>
          </w:tcPr>
          <w:p w14:paraId="66F5477A" w14:textId="77777777" w:rsidR="0073310E" w:rsidRPr="007326F7" w:rsidRDefault="0073310E" w:rsidP="0073310E">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6AC3F074" w14:textId="77777777" w:rsidR="0073310E" w:rsidRPr="007326F7" w:rsidRDefault="0073310E" w:rsidP="0073310E">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EuroQoL Group 1990</w:t>
            </w:r>
          </w:p>
        </w:tc>
      </w:tr>
      <w:tr w:rsidR="0073310E" w:rsidRPr="007326F7" w14:paraId="5A4070AC" w14:textId="77777777" w:rsidTr="0011133D">
        <w:tc>
          <w:tcPr>
            <w:tcW w:w="2252" w:type="dxa"/>
          </w:tcPr>
          <w:p w14:paraId="02723A42" w14:textId="77777777" w:rsidR="0073310E" w:rsidRPr="007326F7" w:rsidRDefault="0073310E" w:rsidP="0073310E">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7331AE65" w14:textId="7FB757E9" w:rsidR="0073310E" w:rsidRPr="007326F7" w:rsidRDefault="00430A29" w:rsidP="0073310E">
            <w:pPr>
              <w:rPr>
                <w:rFonts w:ascii="Arial" w:hAnsi="Arial" w:cs="Arial"/>
                <w:sz w:val="22"/>
                <w:szCs w:val="22"/>
                <w:lang w:val="en-GB"/>
              </w:rPr>
            </w:pPr>
            <w:r w:rsidRPr="007326F7">
              <w:rPr>
                <w:rFonts w:ascii="Arial" w:hAnsi="Arial" w:cs="Arial"/>
                <w:sz w:val="22"/>
                <w:szCs w:val="22"/>
                <w:lang w:val="en-GB"/>
              </w:rPr>
              <w:t>6</w:t>
            </w:r>
          </w:p>
        </w:tc>
        <w:tc>
          <w:tcPr>
            <w:tcW w:w="2253" w:type="dxa"/>
          </w:tcPr>
          <w:p w14:paraId="53FC5047" w14:textId="77777777" w:rsidR="0073310E" w:rsidRPr="007326F7" w:rsidRDefault="0073310E" w:rsidP="0073310E">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11A0A0AB" w14:textId="77777777" w:rsidR="00965D82" w:rsidRPr="007326F7" w:rsidRDefault="00397F23" w:rsidP="00965D82">
            <w:pPr>
              <w:rPr>
                <w:rFonts w:ascii="Arial" w:hAnsi="Arial" w:cs="Arial"/>
                <w:sz w:val="22"/>
                <w:szCs w:val="22"/>
                <w:lang w:val="en-GB"/>
              </w:rPr>
            </w:pPr>
            <w:r w:rsidRPr="007326F7">
              <w:rPr>
                <w:rFonts w:ascii="Arial" w:hAnsi="Arial" w:cs="Arial"/>
                <w:sz w:val="22"/>
                <w:szCs w:val="22"/>
                <w:lang w:val="en-GB"/>
              </w:rPr>
              <w:t>6 subscales: mobility, self-care, activities of daily living, pain/complaints, mood, overall well-being</w:t>
            </w:r>
          </w:p>
        </w:tc>
      </w:tr>
      <w:tr w:rsidR="0073310E" w:rsidRPr="007326F7" w14:paraId="6639CDAE" w14:textId="77777777" w:rsidTr="0011133D">
        <w:tc>
          <w:tcPr>
            <w:tcW w:w="2252" w:type="dxa"/>
          </w:tcPr>
          <w:p w14:paraId="752F6B4B" w14:textId="77777777" w:rsidR="0073310E" w:rsidRPr="007326F7" w:rsidRDefault="0073310E" w:rsidP="00F443C8">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37342345" w14:textId="3C2E8774" w:rsidR="005A6E2E" w:rsidRPr="007326F7" w:rsidRDefault="005A6E2E" w:rsidP="00F443C8">
            <w:pPr>
              <w:rPr>
                <w:rFonts w:ascii="Arial" w:hAnsi="Arial" w:cs="Arial"/>
                <w:color w:val="212121"/>
                <w:sz w:val="22"/>
                <w:szCs w:val="22"/>
                <w:shd w:val="clear" w:color="auto" w:fill="FFFFFF"/>
                <w:lang w:val="en-GB"/>
              </w:rPr>
            </w:pPr>
            <w:r w:rsidRPr="007326F7">
              <w:rPr>
                <w:rFonts w:ascii="Arial" w:hAnsi="Arial" w:cs="Arial"/>
                <w:color w:val="212121"/>
                <w:sz w:val="22"/>
                <w:szCs w:val="22"/>
                <w:shd w:val="clear" w:color="auto" w:fill="FFFFFF"/>
                <w:lang w:val="en-GB"/>
              </w:rPr>
              <w:t xml:space="preserve">The Euro-Quality of Life (QoL) is a standardized, non-disease specific instrument for describing and valuing health states. It is intended to complement other quality-of-life measures </w:t>
            </w:r>
            <w:r w:rsidR="00C14A57" w:rsidRPr="007326F7">
              <w:rPr>
                <w:rFonts w:ascii="Arial" w:hAnsi="Arial" w:cs="Arial"/>
                <w:color w:val="212121"/>
                <w:sz w:val="22"/>
                <w:szCs w:val="22"/>
                <w:shd w:val="clear" w:color="auto" w:fill="FFFFFF"/>
                <w:lang w:val="en-GB"/>
              </w:rPr>
              <w:t xml:space="preserve">and to facilitate the collection of a common data set for reference purposes. The EuroQoL includes five statements on </w:t>
            </w:r>
            <w:r w:rsidR="00C14A57" w:rsidRPr="007326F7">
              <w:rPr>
                <w:rFonts w:ascii="Arial" w:hAnsi="Arial" w:cs="Arial"/>
                <w:sz w:val="22"/>
                <w:szCs w:val="22"/>
                <w:lang w:val="en-GB"/>
              </w:rPr>
              <w:t xml:space="preserve">mobility, self-care, activities of daily living, pain/complaints and mood. These statements are rated from no problems </w:t>
            </w:r>
            <w:r w:rsidR="00C14A57" w:rsidRPr="00790AF3">
              <w:rPr>
                <w:rFonts w:ascii="Arial" w:hAnsi="Arial" w:cs="Arial"/>
                <w:sz w:val="22"/>
                <w:szCs w:val="22"/>
                <w:lang w:val="en-GB"/>
              </w:rPr>
              <w:t>with this activity (1) to</w:t>
            </w:r>
            <w:r w:rsidR="00C14A57" w:rsidRPr="007326F7">
              <w:rPr>
                <w:rFonts w:ascii="Arial" w:hAnsi="Arial" w:cs="Arial"/>
                <w:sz w:val="22"/>
                <w:szCs w:val="22"/>
                <w:lang w:val="en-GB"/>
              </w:rPr>
              <w:t xml:space="preserve"> severe problems (3).</w:t>
            </w:r>
            <w:r w:rsidR="008F7B55" w:rsidRPr="007326F7">
              <w:rPr>
                <w:rFonts w:ascii="Arial" w:hAnsi="Arial" w:cs="Arial"/>
                <w:sz w:val="22"/>
                <w:szCs w:val="22"/>
                <w:lang w:val="en-GB"/>
              </w:rPr>
              <w:t xml:space="preserve"> </w:t>
            </w:r>
            <w:r w:rsidR="00430A29" w:rsidRPr="007326F7">
              <w:rPr>
                <w:rFonts w:ascii="Arial" w:hAnsi="Arial" w:cs="Arial"/>
                <w:sz w:val="22"/>
                <w:szCs w:val="22"/>
                <w:lang w:val="en-GB"/>
              </w:rPr>
              <w:t>Item 6 asks about general health status the day of filling in the questionnaire on a scale from 0 to 100, as a utility score of quality of life (from poor to good).</w:t>
            </w:r>
          </w:p>
        </w:tc>
      </w:tr>
      <w:tr w:rsidR="0073310E" w:rsidRPr="007326F7" w14:paraId="0039A864" w14:textId="77777777" w:rsidTr="0011133D">
        <w:tc>
          <w:tcPr>
            <w:tcW w:w="2252" w:type="dxa"/>
          </w:tcPr>
          <w:p w14:paraId="52946E37" w14:textId="77777777" w:rsidR="0073310E" w:rsidRPr="007326F7" w:rsidRDefault="0073310E" w:rsidP="00F443C8">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2355244D" w14:textId="77777777" w:rsidR="00A527E4" w:rsidRPr="007326F7" w:rsidRDefault="00965D82" w:rsidP="00F443C8">
            <w:pPr>
              <w:rPr>
                <w:rFonts w:ascii="Arial" w:hAnsi="Arial" w:cs="Arial"/>
                <w:sz w:val="22"/>
                <w:szCs w:val="22"/>
                <w:lang w:val="en-GB"/>
              </w:rPr>
            </w:pPr>
            <w:r w:rsidRPr="007326F7">
              <w:rPr>
                <w:rFonts w:ascii="Arial" w:hAnsi="Arial" w:cs="Arial"/>
                <w:sz w:val="22"/>
                <w:szCs w:val="22"/>
                <w:u w:val="single"/>
                <w:lang w:val="en-GB"/>
              </w:rPr>
              <w:t xml:space="preserve">Item 1 </w:t>
            </w:r>
            <w:r w:rsidR="00A527E4" w:rsidRPr="007326F7">
              <w:rPr>
                <w:rFonts w:ascii="Arial" w:hAnsi="Arial" w:cs="Arial"/>
                <w:sz w:val="22"/>
                <w:szCs w:val="22"/>
                <w:u w:val="single"/>
                <w:lang w:val="en-GB"/>
              </w:rPr>
              <w:t>to</w:t>
            </w:r>
            <w:r w:rsidRPr="007326F7">
              <w:rPr>
                <w:rFonts w:ascii="Arial" w:hAnsi="Arial" w:cs="Arial"/>
                <w:sz w:val="22"/>
                <w:szCs w:val="22"/>
                <w:u w:val="single"/>
                <w:lang w:val="en-GB"/>
              </w:rPr>
              <w:t xml:space="preserve"> 5</w:t>
            </w:r>
            <w:r w:rsidRPr="007326F7">
              <w:rPr>
                <w:rFonts w:ascii="Arial" w:hAnsi="Arial" w:cs="Arial"/>
                <w:sz w:val="22"/>
                <w:szCs w:val="22"/>
                <w:lang w:val="en-GB"/>
              </w:rPr>
              <w:t xml:space="preserve">: </w:t>
            </w:r>
          </w:p>
          <w:p w14:paraId="145E5C2B" w14:textId="77777777" w:rsidR="00A527E4" w:rsidRPr="007326F7" w:rsidRDefault="00A527E4" w:rsidP="00F443C8">
            <w:pPr>
              <w:rPr>
                <w:rFonts w:ascii="Arial" w:hAnsi="Arial" w:cs="Arial"/>
                <w:sz w:val="22"/>
                <w:szCs w:val="22"/>
                <w:lang w:val="en-GB"/>
              </w:rPr>
            </w:pPr>
            <w:r w:rsidRPr="007326F7">
              <w:rPr>
                <w:rFonts w:ascii="Arial" w:hAnsi="Arial" w:cs="Arial"/>
                <w:sz w:val="22"/>
                <w:szCs w:val="22"/>
                <w:lang w:val="en-GB"/>
              </w:rPr>
              <w:t>1 No problems</w:t>
            </w:r>
            <w:r w:rsidR="00965D82" w:rsidRPr="007326F7">
              <w:rPr>
                <w:rFonts w:ascii="Arial" w:hAnsi="Arial" w:cs="Arial"/>
                <w:sz w:val="22"/>
                <w:szCs w:val="22"/>
                <w:lang w:val="en-GB"/>
              </w:rPr>
              <w:t xml:space="preserve"> </w:t>
            </w:r>
          </w:p>
          <w:p w14:paraId="030287F6" w14:textId="77777777" w:rsidR="00A527E4" w:rsidRPr="007326F7" w:rsidRDefault="00A527E4" w:rsidP="00F443C8">
            <w:pPr>
              <w:rPr>
                <w:rFonts w:ascii="Arial" w:hAnsi="Arial" w:cs="Arial"/>
                <w:sz w:val="22"/>
                <w:szCs w:val="22"/>
                <w:lang w:val="en-GB"/>
              </w:rPr>
            </w:pPr>
            <w:r w:rsidRPr="007326F7">
              <w:rPr>
                <w:rFonts w:ascii="Arial" w:hAnsi="Arial" w:cs="Arial"/>
                <w:sz w:val="22"/>
                <w:szCs w:val="22"/>
                <w:lang w:val="en-GB"/>
              </w:rPr>
              <w:t>2 Some problems</w:t>
            </w:r>
          </w:p>
          <w:p w14:paraId="13268D89" w14:textId="77777777" w:rsidR="00965D82" w:rsidRPr="007326F7" w:rsidRDefault="00A527E4" w:rsidP="00F443C8">
            <w:pPr>
              <w:rPr>
                <w:rFonts w:ascii="Arial" w:hAnsi="Arial" w:cs="Arial"/>
                <w:sz w:val="22"/>
                <w:szCs w:val="22"/>
                <w:lang w:val="en-GB"/>
              </w:rPr>
            </w:pPr>
            <w:r w:rsidRPr="007326F7">
              <w:rPr>
                <w:rFonts w:ascii="Arial" w:hAnsi="Arial" w:cs="Arial"/>
                <w:sz w:val="22"/>
                <w:szCs w:val="22"/>
                <w:lang w:val="en-GB"/>
              </w:rPr>
              <w:t>3 Severe problems</w:t>
            </w:r>
            <w:r w:rsidR="00965D82" w:rsidRPr="007326F7">
              <w:rPr>
                <w:rFonts w:ascii="Arial" w:hAnsi="Arial" w:cs="Arial"/>
                <w:sz w:val="22"/>
                <w:szCs w:val="22"/>
                <w:lang w:val="en-GB"/>
              </w:rPr>
              <w:t xml:space="preserve"> </w:t>
            </w:r>
          </w:p>
          <w:p w14:paraId="491077D8" w14:textId="77777777" w:rsidR="00965D82" w:rsidRPr="007326F7" w:rsidRDefault="00965D82" w:rsidP="00F443C8">
            <w:pPr>
              <w:rPr>
                <w:rFonts w:ascii="Arial" w:hAnsi="Arial" w:cs="Arial"/>
                <w:sz w:val="22"/>
                <w:szCs w:val="22"/>
                <w:lang w:val="en-GB"/>
              </w:rPr>
            </w:pPr>
            <w:r w:rsidRPr="007326F7">
              <w:rPr>
                <w:rFonts w:ascii="Arial" w:hAnsi="Arial" w:cs="Arial"/>
                <w:sz w:val="22"/>
                <w:szCs w:val="22"/>
                <w:u w:val="single"/>
                <w:lang w:val="en-GB"/>
              </w:rPr>
              <w:t>Item 6</w:t>
            </w:r>
            <w:r w:rsidRPr="007326F7">
              <w:rPr>
                <w:rFonts w:ascii="Arial" w:hAnsi="Arial" w:cs="Arial"/>
                <w:sz w:val="22"/>
                <w:szCs w:val="22"/>
                <w:lang w:val="en-GB"/>
              </w:rPr>
              <w:t xml:space="preserve">: </w:t>
            </w:r>
          </w:p>
          <w:p w14:paraId="17D2775B" w14:textId="77777777" w:rsidR="0073310E" w:rsidRPr="007326F7" w:rsidRDefault="00214D08" w:rsidP="00F443C8">
            <w:pPr>
              <w:rPr>
                <w:rFonts w:ascii="Arial" w:hAnsi="Arial" w:cs="Arial"/>
                <w:sz w:val="22"/>
                <w:szCs w:val="22"/>
                <w:lang w:val="en-GB"/>
              </w:rPr>
            </w:pPr>
            <w:r w:rsidRPr="007326F7">
              <w:rPr>
                <w:rFonts w:ascii="Arial" w:hAnsi="Arial" w:cs="Arial"/>
                <w:sz w:val="22"/>
                <w:szCs w:val="22"/>
                <w:lang w:val="en-GB"/>
              </w:rPr>
              <w:t>Scale of 0-100 for health; 0 = worst imaginable health status, 100 = best imaginable health status</w:t>
            </w:r>
          </w:p>
        </w:tc>
      </w:tr>
      <w:tr w:rsidR="0073310E" w:rsidRPr="007326F7" w14:paraId="1ED6B782" w14:textId="77777777" w:rsidTr="0011133D">
        <w:tc>
          <w:tcPr>
            <w:tcW w:w="2252" w:type="dxa"/>
          </w:tcPr>
          <w:p w14:paraId="3EFDBEFF" w14:textId="77777777" w:rsidR="0073310E" w:rsidRPr="007326F7" w:rsidRDefault="0073310E" w:rsidP="00F443C8">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27951F19" w14:textId="77777777" w:rsidR="0073310E" w:rsidRPr="007326F7" w:rsidRDefault="006B3FF1" w:rsidP="00F443C8">
            <w:pPr>
              <w:rPr>
                <w:rFonts w:ascii="Arial" w:hAnsi="Arial" w:cs="Arial"/>
                <w:sz w:val="22"/>
                <w:szCs w:val="22"/>
                <w:lang w:val="en-GB"/>
              </w:rPr>
            </w:pPr>
            <w:r w:rsidRPr="007326F7">
              <w:rPr>
                <w:rFonts w:ascii="Arial" w:hAnsi="Arial" w:cs="Arial"/>
                <w:sz w:val="22"/>
                <w:szCs w:val="22"/>
                <w:lang w:val="en-GB"/>
              </w:rPr>
              <w:t>None.</w:t>
            </w:r>
          </w:p>
        </w:tc>
      </w:tr>
      <w:tr w:rsidR="0073310E" w:rsidRPr="007326F7" w14:paraId="5CD3A4AA" w14:textId="77777777" w:rsidTr="0011133D">
        <w:tc>
          <w:tcPr>
            <w:tcW w:w="2252" w:type="dxa"/>
          </w:tcPr>
          <w:p w14:paraId="2E4ABD43" w14:textId="77777777" w:rsidR="0073310E" w:rsidRPr="007326F7" w:rsidRDefault="0073310E" w:rsidP="00F443C8">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044B6E50" w14:textId="1EA8CF1F" w:rsidR="0073310E" w:rsidRPr="007326F7" w:rsidRDefault="006B3FF1" w:rsidP="00F443C8">
            <w:pPr>
              <w:rPr>
                <w:rFonts w:ascii="Arial" w:hAnsi="Arial" w:cs="Arial"/>
                <w:sz w:val="22"/>
                <w:szCs w:val="22"/>
                <w:lang w:val="en-GB"/>
              </w:rPr>
            </w:pPr>
            <w:r w:rsidRPr="007326F7">
              <w:rPr>
                <w:rFonts w:ascii="Arial" w:hAnsi="Arial" w:cs="Arial"/>
                <w:sz w:val="22"/>
                <w:szCs w:val="22"/>
                <w:lang w:val="en-GB"/>
              </w:rPr>
              <w:t xml:space="preserve">A sum score is calculated for items 1-5 (range 3-15), a higher score indicates more restrictions. Item 6 is evaluated </w:t>
            </w:r>
            <w:r w:rsidR="00161D4F" w:rsidRPr="007326F7">
              <w:rPr>
                <w:rFonts w:ascii="Arial" w:hAnsi="Arial" w:cs="Arial"/>
                <w:sz w:val="22"/>
                <w:szCs w:val="22"/>
                <w:lang w:val="en-GB"/>
              </w:rPr>
              <w:t>separately and</w:t>
            </w:r>
            <w:r w:rsidRPr="007326F7">
              <w:rPr>
                <w:rFonts w:ascii="Arial" w:hAnsi="Arial" w:cs="Arial"/>
                <w:sz w:val="22"/>
                <w:szCs w:val="22"/>
                <w:lang w:val="en-GB"/>
              </w:rPr>
              <w:t xml:space="preserve"> can be </w:t>
            </w:r>
            <w:r w:rsidR="00161D4F" w:rsidRPr="007326F7">
              <w:rPr>
                <w:rFonts w:ascii="Arial" w:hAnsi="Arial" w:cs="Arial"/>
                <w:sz w:val="22"/>
                <w:szCs w:val="22"/>
                <w:lang w:val="en-GB"/>
              </w:rPr>
              <w:t>analysed</w:t>
            </w:r>
            <w:r w:rsidRPr="007326F7">
              <w:rPr>
                <w:rFonts w:ascii="Arial" w:hAnsi="Arial" w:cs="Arial"/>
                <w:sz w:val="22"/>
                <w:szCs w:val="22"/>
                <w:lang w:val="en-GB"/>
              </w:rPr>
              <w:t xml:space="preserve"> on a population/study sample level.</w:t>
            </w:r>
          </w:p>
        </w:tc>
      </w:tr>
    </w:tbl>
    <w:p w14:paraId="3E60F10A" w14:textId="77777777" w:rsidR="00F934F0" w:rsidRPr="007326F7" w:rsidRDefault="00F934F0" w:rsidP="00124245">
      <w:pPr>
        <w:textAlignment w:val="baseline"/>
        <w:rPr>
          <w:rFonts w:ascii="Arial" w:hAnsi="Arial" w:cs="Arial"/>
          <w:color w:val="000000"/>
          <w:sz w:val="22"/>
          <w:szCs w:val="22"/>
          <w:lang w:val="en-GB"/>
        </w:rPr>
      </w:pPr>
    </w:p>
    <w:p w14:paraId="280BD9F6" w14:textId="77777777" w:rsidR="00FA6DF2" w:rsidRPr="007326F7" w:rsidRDefault="00FA6DF2" w:rsidP="009C13A6">
      <w:pPr>
        <w:pStyle w:val="Heading3"/>
        <w:rPr>
          <w:rFonts w:ascii="Arial" w:hAnsi="Arial" w:cs="Arial"/>
          <w:color w:val="000000" w:themeColor="text1"/>
          <w:lang w:val="en-GB"/>
        </w:rPr>
      </w:pPr>
      <w:bookmarkStart w:id="14" w:name="_Toc210122285"/>
      <w:r w:rsidRPr="007326F7">
        <w:rPr>
          <w:rFonts w:ascii="Arial" w:hAnsi="Arial" w:cs="Arial"/>
          <w:color w:val="000000" w:themeColor="text1"/>
          <w:lang w:val="en-GB"/>
        </w:rPr>
        <w:lastRenderedPageBreak/>
        <w:t>Home Address</w:t>
      </w:r>
      <w:bookmarkEnd w:id="14"/>
    </w:p>
    <w:p w14:paraId="69B57739" w14:textId="77777777" w:rsidR="00124245" w:rsidRPr="007326F7" w:rsidRDefault="00124245"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3003"/>
        <w:gridCol w:w="3003"/>
        <w:gridCol w:w="3004"/>
      </w:tblGrid>
      <w:tr w:rsidR="00F934F0" w:rsidRPr="007326F7" w14:paraId="522C6985" w14:textId="77777777" w:rsidTr="0011133D">
        <w:tc>
          <w:tcPr>
            <w:tcW w:w="3003" w:type="dxa"/>
          </w:tcPr>
          <w:p w14:paraId="71ABC322"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Variable</w:t>
            </w:r>
          </w:p>
        </w:tc>
        <w:tc>
          <w:tcPr>
            <w:tcW w:w="3003" w:type="dxa"/>
          </w:tcPr>
          <w:p w14:paraId="6569F219"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Item</w:t>
            </w:r>
          </w:p>
        </w:tc>
        <w:tc>
          <w:tcPr>
            <w:tcW w:w="3004" w:type="dxa"/>
          </w:tcPr>
          <w:p w14:paraId="2C79A7F0"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Response format</w:t>
            </w:r>
          </w:p>
        </w:tc>
      </w:tr>
      <w:tr w:rsidR="00F934F0" w:rsidRPr="007326F7" w14:paraId="0B88FB2E" w14:textId="77777777" w:rsidTr="0011133D">
        <w:tc>
          <w:tcPr>
            <w:tcW w:w="3003" w:type="dxa"/>
          </w:tcPr>
          <w:p w14:paraId="0CD8EA29" w14:textId="77777777" w:rsidR="009E46B1" w:rsidRPr="007326F7" w:rsidRDefault="009E46B1" w:rsidP="0011133D">
            <w:pPr>
              <w:rPr>
                <w:rFonts w:ascii="Arial" w:hAnsi="Arial" w:cs="Arial"/>
                <w:sz w:val="22"/>
                <w:szCs w:val="22"/>
                <w:lang w:val="en-GB"/>
              </w:rPr>
            </w:pPr>
            <w:r w:rsidRPr="007326F7">
              <w:rPr>
                <w:rFonts w:ascii="Arial" w:hAnsi="Arial" w:cs="Arial"/>
                <w:sz w:val="22"/>
                <w:szCs w:val="22"/>
                <w:lang w:val="en-GB"/>
              </w:rPr>
              <w:t>[EN]</w:t>
            </w:r>
            <w:r w:rsidR="006B3FF1" w:rsidRPr="007326F7">
              <w:rPr>
                <w:rFonts w:ascii="Arial" w:hAnsi="Arial" w:cs="Arial"/>
                <w:sz w:val="22"/>
                <w:szCs w:val="22"/>
                <w:lang w:val="en-GB"/>
              </w:rPr>
              <w:t xml:space="preserve"> What is your postal code?</w:t>
            </w:r>
          </w:p>
          <w:p w14:paraId="789BEE5F" w14:textId="77777777" w:rsidR="00F934F0" w:rsidRPr="007326F7" w:rsidRDefault="009E46B1" w:rsidP="0011133D">
            <w:pPr>
              <w:rPr>
                <w:rFonts w:ascii="Arial" w:hAnsi="Arial" w:cs="Arial"/>
                <w:sz w:val="22"/>
                <w:szCs w:val="22"/>
                <w:lang w:val="en-GB"/>
              </w:rPr>
            </w:pPr>
            <w:r w:rsidRPr="007326F7">
              <w:rPr>
                <w:rFonts w:ascii="Arial" w:hAnsi="Arial" w:cs="Arial"/>
                <w:sz w:val="22"/>
                <w:szCs w:val="22"/>
                <w:lang w:val="en-GB"/>
              </w:rPr>
              <w:t xml:space="preserve">[NL] </w:t>
            </w:r>
            <w:r w:rsidR="00326232" w:rsidRPr="007326F7">
              <w:rPr>
                <w:rFonts w:ascii="Arial" w:hAnsi="Arial" w:cs="Arial"/>
                <w:sz w:val="22"/>
                <w:szCs w:val="22"/>
                <w:lang w:val="en-GB"/>
              </w:rPr>
              <w:t>Wat is uw postcode?</w:t>
            </w:r>
          </w:p>
        </w:tc>
        <w:tc>
          <w:tcPr>
            <w:tcW w:w="3003" w:type="dxa"/>
          </w:tcPr>
          <w:p w14:paraId="1114BDA8" w14:textId="77777777" w:rsidR="009E46B1" w:rsidRPr="007326F7" w:rsidRDefault="009E46B1" w:rsidP="009E46B1">
            <w:pPr>
              <w:rPr>
                <w:rFonts w:ascii="Arial" w:hAnsi="Arial" w:cs="Arial"/>
                <w:sz w:val="22"/>
                <w:szCs w:val="22"/>
                <w:lang w:val="en-GB"/>
              </w:rPr>
            </w:pPr>
            <w:r w:rsidRPr="007326F7">
              <w:rPr>
                <w:rFonts w:ascii="Arial" w:hAnsi="Arial" w:cs="Arial"/>
                <w:sz w:val="22"/>
                <w:szCs w:val="22"/>
                <w:lang w:val="en-GB"/>
              </w:rPr>
              <w:t>[EN]</w:t>
            </w:r>
            <w:r w:rsidR="006B3FF1" w:rsidRPr="007326F7">
              <w:rPr>
                <w:rFonts w:ascii="Arial" w:hAnsi="Arial" w:cs="Arial"/>
                <w:sz w:val="22"/>
                <w:szCs w:val="22"/>
                <w:lang w:val="en-GB"/>
              </w:rPr>
              <w:t xml:space="preserve"> Postal code</w:t>
            </w:r>
          </w:p>
          <w:p w14:paraId="63BC9558" w14:textId="77777777" w:rsidR="00F934F0" w:rsidRPr="007326F7" w:rsidRDefault="009E46B1" w:rsidP="009E46B1">
            <w:pPr>
              <w:rPr>
                <w:rFonts w:ascii="Arial" w:hAnsi="Arial" w:cs="Arial"/>
                <w:sz w:val="22"/>
                <w:szCs w:val="22"/>
                <w:lang w:val="en-GB"/>
              </w:rPr>
            </w:pPr>
            <w:r w:rsidRPr="007326F7">
              <w:rPr>
                <w:rFonts w:ascii="Arial" w:hAnsi="Arial" w:cs="Arial"/>
                <w:sz w:val="22"/>
                <w:szCs w:val="22"/>
                <w:lang w:val="en-GB"/>
              </w:rPr>
              <w:t>[NL]</w:t>
            </w:r>
            <w:r w:rsidR="006B3FF1" w:rsidRPr="007326F7">
              <w:rPr>
                <w:rFonts w:ascii="Arial" w:hAnsi="Arial" w:cs="Arial"/>
                <w:sz w:val="22"/>
                <w:szCs w:val="22"/>
                <w:lang w:val="en-GB"/>
              </w:rPr>
              <w:t xml:space="preserve"> Post code</w:t>
            </w:r>
          </w:p>
        </w:tc>
        <w:tc>
          <w:tcPr>
            <w:tcW w:w="3004" w:type="dxa"/>
          </w:tcPr>
          <w:p w14:paraId="54BA3D77" w14:textId="77777777" w:rsidR="00F934F0" w:rsidRPr="007326F7" w:rsidRDefault="00326232" w:rsidP="0011133D">
            <w:pPr>
              <w:rPr>
                <w:rFonts w:ascii="Arial" w:hAnsi="Arial" w:cs="Arial"/>
                <w:sz w:val="22"/>
                <w:szCs w:val="22"/>
                <w:lang w:val="en-GB"/>
              </w:rPr>
            </w:pPr>
            <w:r w:rsidRPr="007326F7">
              <w:rPr>
                <w:rFonts w:ascii="Arial" w:hAnsi="Arial" w:cs="Arial"/>
                <w:sz w:val="22"/>
                <w:szCs w:val="22"/>
                <w:lang w:val="en-GB"/>
              </w:rPr>
              <w:t>[EN] 6 digit postal code</w:t>
            </w:r>
          </w:p>
          <w:p w14:paraId="07D4D8AC" w14:textId="77777777" w:rsidR="00326232" w:rsidRPr="007326F7" w:rsidRDefault="00326232" w:rsidP="0011133D">
            <w:pPr>
              <w:rPr>
                <w:rFonts w:ascii="Arial" w:hAnsi="Arial" w:cs="Arial"/>
                <w:sz w:val="22"/>
                <w:szCs w:val="22"/>
                <w:lang w:val="en-GB"/>
              </w:rPr>
            </w:pPr>
            <w:r w:rsidRPr="007326F7">
              <w:rPr>
                <w:rFonts w:ascii="Arial" w:hAnsi="Arial" w:cs="Arial"/>
                <w:sz w:val="22"/>
                <w:szCs w:val="22"/>
                <w:lang w:val="en-GB"/>
              </w:rPr>
              <w:t xml:space="preserve">[NL] </w:t>
            </w:r>
            <w:r w:rsidR="006B3FF1" w:rsidRPr="007326F7">
              <w:rPr>
                <w:rFonts w:ascii="Arial" w:hAnsi="Arial" w:cs="Arial"/>
                <w:sz w:val="22"/>
                <w:szCs w:val="22"/>
                <w:lang w:val="en-GB"/>
              </w:rPr>
              <w:t>6-cijferige postcode</w:t>
            </w:r>
          </w:p>
        </w:tc>
      </w:tr>
      <w:tr w:rsidR="00F934F0" w:rsidRPr="007326F7" w14:paraId="005F0622" w14:textId="77777777" w:rsidTr="0011133D">
        <w:tc>
          <w:tcPr>
            <w:tcW w:w="3003" w:type="dxa"/>
          </w:tcPr>
          <w:p w14:paraId="2118CC22" w14:textId="0FF36DCF" w:rsidR="009E46B1" w:rsidRPr="007326F7" w:rsidRDefault="009E46B1" w:rsidP="009E46B1">
            <w:pPr>
              <w:rPr>
                <w:rFonts w:ascii="Arial" w:hAnsi="Arial" w:cs="Arial"/>
                <w:sz w:val="22"/>
                <w:szCs w:val="22"/>
                <w:lang w:val="en-GB"/>
              </w:rPr>
            </w:pPr>
            <w:r w:rsidRPr="007326F7">
              <w:rPr>
                <w:rFonts w:ascii="Arial" w:hAnsi="Arial" w:cs="Arial"/>
                <w:sz w:val="22"/>
                <w:szCs w:val="22"/>
                <w:lang w:val="en-GB"/>
              </w:rPr>
              <w:t>[EN]</w:t>
            </w:r>
            <w:r w:rsidR="00C0663C" w:rsidRPr="007326F7">
              <w:rPr>
                <w:rFonts w:ascii="Arial" w:hAnsi="Arial" w:cs="Arial"/>
                <w:sz w:val="22"/>
                <w:szCs w:val="22"/>
                <w:lang w:val="en-GB"/>
              </w:rPr>
              <w:t xml:space="preserve"> What is your </w:t>
            </w:r>
            <w:r w:rsidR="00161D4F" w:rsidRPr="007326F7">
              <w:rPr>
                <w:rFonts w:ascii="Arial" w:hAnsi="Arial" w:cs="Arial"/>
                <w:sz w:val="22"/>
                <w:szCs w:val="22"/>
                <w:lang w:val="en-GB"/>
              </w:rPr>
              <w:t>street name</w:t>
            </w:r>
            <w:r w:rsidR="00C0663C" w:rsidRPr="007326F7">
              <w:rPr>
                <w:rFonts w:ascii="Arial" w:hAnsi="Arial" w:cs="Arial"/>
                <w:sz w:val="22"/>
                <w:szCs w:val="22"/>
                <w:lang w:val="en-GB"/>
              </w:rPr>
              <w:t xml:space="preserve"> and house number?</w:t>
            </w:r>
          </w:p>
          <w:p w14:paraId="4F5C0593" w14:textId="77777777" w:rsidR="00F934F0" w:rsidRPr="007326F7" w:rsidRDefault="009E46B1" w:rsidP="009E46B1">
            <w:pPr>
              <w:rPr>
                <w:rFonts w:ascii="Arial" w:hAnsi="Arial" w:cs="Arial"/>
                <w:sz w:val="22"/>
                <w:szCs w:val="22"/>
                <w:lang w:val="en-GB"/>
              </w:rPr>
            </w:pPr>
            <w:r w:rsidRPr="007326F7">
              <w:rPr>
                <w:rFonts w:ascii="Arial" w:hAnsi="Arial" w:cs="Arial"/>
                <w:sz w:val="22"/>
                <w:szCs w:val="22"/>
                <w:lang w:val="en-GB"/>
              </w:rPr>
              <w:t xml:space="preserve">[NL] </w:t>
            </w:r>
            <w:r w:rsidR="00326232" w:rsidRPr="007326F7">
              <w:rPr>
                <w:rFonts w:ascii="Arial" w:hAnsi="Arial" w:cs="Arial"/>
                <w:sz w:val="22"/>
                <w:szCs w:val="22"/>
                <w:lang w:val="en-GB"/>
              </w:rPr>
              <w:t xml:space="preserve">Wat is uw straatnaam </w:t>
            </w:r>
            <w:r w:rsidR="00C0663C" w:rsidRPr="007326F7">
              <w:rPr>
                <w:rFonts w:ascii="Arial" w:hAnsi="Arial" w:cs="Arial"/>
                <w:sz w:val="22"/>
                <w:szCs w:val="22"/>
                <w:lang w:val="en-GB"/>
              </w:rPr>
              <w:t>en</w:t>
            </w:r>
            <w:r w:rsidR="00326232" w:rsidRPr="007326F7">
              <w:rPr>
                <w:rFonts w:ascii="Arial" w:hAnsi="Arial" w:cs="Arial"/>
                <w:sz w:val="22"/>
                <w:szCs w:val="22"/>
                <w:lang w:val="en-GB"/>
              </w:rPr>
              <w:t xml:space="preserve"> </w:t>
            </w:r>
            <w:r w:rsidRPr="007326F7">
              <w:rPr>
                <w:rFonts w:ascii="Arial" w:hAnsi="Arial" w:cs="Arial"/>
                <w:sz w:val="22"/>
                <w:szCs w:val="22"/>
                <w:lang w:val="en-GB"/>
              </w:rPr>
              <w:t>huisnummer</w:t>
            </w:r>
            <w:r w:rsidR="00326232" w:rsidRPr="007326F7">
              <w:rPr>
                <w:rFonts w:ascii="Arial" w:hAnsi="Arial" w:cs="Arial"/>
                <w:sz w:val="22"/>
                <w:szCs w:val="22"/>
                <w:lang w:val="en-GB"/>
              </w:rPr>
              <w:t>?</w:t>
            </w:r>
          </w:p>
        </w:tc>
        <w:tc>
          <w:tcPr>
            <w:tcW w:w="3003" w:type="dxa"/>
          </w:tcPr>
          <w:p w14:paraId="184EAE59" w14:textId="77777777" w:rsidR="009E46B1" w:rsidRPr="007326F7" w:rsidRDefault="009E46B1" w:rsidP="009E46B1">
            <w:pPr>
              <w:rPr>
                <w:rFonts w:ascii="Arial" w:hAnsi="Arial" w:cs="Arial"/>
                <w:sz w:val="22"/>
                <w:szCs w:val="22"/>
                <w:lang w:val="en-GB"/>
              </w:rPr>
            </w:pPr>
            <w:r w:rsidRPr="007326F7">
              <w:rPr>
                <w:rFonts w:ascii="Arial" w:hAnsi="Arial" w:cs="Arial"/>
                <w:sz w:val="22"/>
                <w:szCs w:val="22"/>
                <w:lang w:val="en-GB"/>
              </w:rPr>
              <w:t>[EN]</w:t>
            </w:r>
            <w:r w:rsidR="00C0663C" w:rsidRPr="007326F7">
              <w:rPr>
                <w:rFonts w:ascii="Arial" w:hAnsi="Arial" w:cs="Arial"/>
                <w:sz w:val="22"/>
                <w:szCs w:val="22"/>
                <w:lang w:val="en-GB"/>
              </w:rPr>
              <w:t xml:space="preserve"> Street name and house number</w:t>
            </w:r>
          </w:p>
          <w:p w14:paraId="1D834CEC" w14:textId="77777777" w:rsidR="00F934F0" w:rsidRPr="007326F7" w:rsidRDefault="009E46B1" w:rsidP="009E46B1">
            <w:pPr>
              <w:rPr>
                <w:rFonts w:ascii="Arial" w:hAnsi="Arial" w:cs="Arial"/>
                <w:sz w:val="22"/>
                <w:szCs w:val="22"/>
                <w:lang w:val="en-GB"/>
              </w:rPr>
            </w:pPr>
            <w:r w:rsidRPr="007326F7">
              <w:rPr>
                <w:rFonts w:ascii="Arial" w:hAnsi="Arial" w:cs="Arial"/>
                <w:sz w:val="22"/>
                <w:szCs w:val="22"/>
                <w:lang w:val="en-GB"/>
              </w:rPr>
              <w:t>[NL]</w:t>
            </w:r>
            <w:r w:rsidR="00C0663C" w:rsidRPr="007326F7">
              <w:rPr>
                <w:rFonts w:ascii="Arial" w:hAnsi="Arial" w:cs="Arial"/>
                <w:sz w:val="22"/>
                <w:szCs w:val="22"/>
                <w:lang w:val="en-GB"/>
              </w:rPr>
              <w:t xml:space="preserve"> </w:t>
            </w:r>
            <w:r w:rsidR="00544EA5" w:rsidRPr="007326F7">
              <w:rPr>
                <w:rFonts w:ascii="Arial" w:hAnsi="Arial" w:cs="Arial"/>
                <w:sz w:val="22"/>
                <w:szCs w:val="22"/>
                <w:lang w:val="en-GB"/>
              </w:rPr>
              <w:t>Straatnaam</w:t>
            </w:r>
            <w:r w:rsidR="00C0663C" w:rsidRPr="007326F7">
              <w:rPr>
                <w:rFonts w:ascii="Arial" w:hAnsi="Arial" w:cs="Arial"/>
                <w:sz w:val="22"/>
                <w:szCs w:val="22"/>
                <w:lang w:val="en-GB"/>
              </w:rPr>
              <w:t xml:space="preserve"> en huisnummer</w:t>
            </w:r>
          </w:p>
        </w:tc>
        <w:tc>
          <w:tcPr>
            <w:tcW w:w="3004" w:type="dxa"/>
          </w:tcPr>
          <w:p w14:paraId="512AC33D" w14:textId="77777777" w:rsidR="00326232" w:rsidRPr="007326F7" w:rsidRDefault="00326232" w:rsidP="00326232">
            <w:pPr>
              <w:rPr>
                <w:rFonts w:ascii="Arial" w:hAnsi="Arial" w:cs="Arial"/>
                <w:sz w:val="22"/>
                <w:szCs w:val="22"/>
                <w:lang w:val="en-GB"/>
              </w:rPr>
            </w:pPr>
            <w:r w:rsidRPr="007326F7">
              <w:rPr>
                <w:rFonts w:ascii="Arial" w:hAnsi="Arial" w:cs="Arial"/>
                <w:sz w:val="22"/>
                <w:szCs w:val="22"/>
                <w:lang w:val="en-GB"/>
              </w:rPr>
              <w:t xml:space="preserve">[EN] </w:t>
            </w:r>
            <w:r w:rsidR="00544EA5" w:rsidRPr="007326F7">
              <w:rPr>
                <w:rFonts w:ascii="Arial" w:hAnsi="Arial" w:cs="Arial"/>
                <w:sz w:val="22"/>
                <w:szCs w:val="22"/>
                <w:lang w:val="en-GB"/>
              </w:rPr>
              <w:t>S</w:t>
            </w:r>
            <w:r w:rsidRPr="007326F7">
              <w:rPr>
                <w:rFonts w:ascii="Arial" w:hAnsi="Arial" w:cs="Arial"/>
                <w:sz w:val="22"/>
                <w:szCs w:val="22"/>
                <w:lang w:val="en-GB"/>
              </w:rPr>
              <w:t xml:space="preserve">treet name + house number </w:t>
            </w:r>
          </w:p>
          <w:p w14:paraId="7090DC44" w14:textId="77777777" w:rsidR="00F934F0" w:rsidRPr="007326F7" w:rsidRDefault="00326232" w:rsidP="00326232">
            <w:pPr>
              <w:rPr>
                <w:rFonts w:ascii="Arial" w:hAnsi="Arial" w:cs="Arial"/>
                <w:sz w:val="22"/>
                <w:szCs w:val="22"/>
                <w:lang w:val="en-GB"/>
              </w:rPr>
            </w:pPr>
            <w:r w:rsidRPr="007326F7">
              <w:rPr>
                <w:rFonts w:ascii="Arial" w:hAnsi="Arial" w:cs="Arial"/>
                <w:sz w:val="22"/>
                <w:szCs w:val="22"/>
                <w:lang w:val="en-GB"/>
              </w:rPr>
              <w:t xml:space="preserve">[NL] </w:t>
            </w:r>
            <w:r w:rsidR="00544EA5" w:rsidRPr="007326F7">
              <w:rPr>
                <w:rFonts w:ascii="Arial" w:hAnsi="Arial" w:cs="Arial"/>
                <w:sz w:val="22"/>
                <w:szCs w:val="22"/>
                <w:lang w:val="en-GB"/>
              </w:rPr>
              <w:t>S</w:t>
            </w:r>
            <w:r w:rsidRPr="007326F7">
              <w:rPr>
                <w:rFonts w:ascii="Arial" w:hAnsi="Arial" w:cs="Arial"/>
                <w:sz w:val="22"/>
                <w:szCs w:val="22"/>
                <w:lang w:val="en-GB"/>
              </w:rPr>
              <w:t>traatnaam + huisnummer</w:t>
            </w:r>
          </w:p>
        </w:tc>
      </w:tr>
      <w:tr w:rsidR="005E302B" w:rsidRPr="007326F7" w14:paraId="5D7D46C4" w14:textId="77777777" w:rsidTr="00FE095D">
        <w:tc>
          <w:tcPr>
            <w:tcW w:w="3003" w:type="dxa"/>
          </w:tcPr>
          <w:p w14:paraId="587AE958" w14:textId="77777777" w:rsidR="005E302B" w:rsidRPr="007326F7" w:rsidRDefault="005E302B" w:rsidP="009E46B1">
            <w:pPr>
              <w:rPr>
                <w:rFonts w:ascii="Arial" w:hAnsi="Arial" w:cs="Arial"/>
                <w:sz w:val="22"/>
                <w:szCs w:val="22"/>
                <w:lang w:val="en-GB"/>
              </w:rPr>
            </w:pPr>
            <w:r w:rsidRPr="007326F7">
              <w:rPr>
                <w:rFonts w:ascii="Arial" w:hAnsi="Arial" w:cs="Arial"/>
                <w:sz w:val="22"/>
                <w:szCs w:val="22"/>
                <w:lang w:val="en-GB"/>
              </w:rPr>
              <w:t>Description</w:t>
            </w:r>
          </w:p>
        </w:tc>
        <w:tc>
          <w:tcPr>
            <w:tcW w:w="6007" w:type="dxa"/>
            <w:gridSpan w:val="2"/>
          </w:tcPr>
          <w:p w14:paraId="7E56A823" w14:textId="1C77C62D" w:rsidR="005E302B" w:rsidRPr="007326F7" w:rsidRDefault="000A3576" w:rsidP="00AC1772">
            <w:pPr>
              <w:rPr>
                <w:rFonts w:ascii="Arial" w:hAnsi="Arial" w:cs="Arial"/>
                <w:sz w:val="22"/>
                <w:szCs w:val="22"/>
                <w:lang w:val="en-GB"/>
              </w:rPr>
            </w:pPr>
            <w:r w:rsidRPr="007326F7">
              <w:rPr>
                <w:rFonts w:ascii="Arial" w:hAnsi="Arial" w:cs="Arial"/>
                <w:sz w:val="22"/>
                <w:szCs w:val="22"/>
                <w:lang w:val="en-GB"/>
              </w:rPr>
              <w:t>This data is asked to collect information on a participant</w:t>
            </w:r>
            <w:ins w:id="15" w:author="Jordan, Suzan (PSYCHOLOGY)" w:date="2025-11-11T14:56:00Z" w16du:dateUtc="2025-11-11T13:56:00Z">
              <w:r w:rsidRPr="007326F7">
                <w:rPr>
                  <w:rFonts w:ascii="Arial" w:hAnsi="Arial" w:cs="Arial"/>
                  <w:sz w:val="22"/>
                  <w:szCs w:val="22"/>
                  <w:lang w:val="en-GB"/>
                </w:rPr>
                <w:t>’</w:t>
              </w:r>
            </w:ins>
            <w:r w:rsidRPr="007326F7">
              <w:rPr>
                <w:rFonts w:ascii="Arial" w:hAnsi="Arial" w:cs="Arial"/>
                <w:sz w:val="22"/>
                <w:szCs w:val="22"/>
                <w:lang w:val="en-GB"/>
              </w:rPr>
              <w:t xml:space="preserve">s physical environment. Based on postal code we can collect information on availability of supermarkets, fast-food chains, restaurants, green spaces, and sports facilities in someone’s </w:t>
            </w:r>
            <w:r w:rsidR="00161D4F" w:rsidRPr="007326F7">
              <w:rPr>
                <w:rFonts w:ascii="Arial" w:hAnsi="Arial" w:cs="Arial"/>
                <w:sz w:val="22"/>
                <w:szCs w:val="22"/>
                <w:lang w:val="en-GB"/>
              </w:rPr>
              <w:t>neighbourhood</w:t>
            </w:r>
            <w:r w:rsidRPr="007326F7">
              <w:rPr>
                <w:rFonts w:ascii="Arial" w:hAnsi="Arial" w:cs="Arial"/>
                <w:sz w:val="22"/>
                <w:szCs w:val="22"/>
                <w:lang w:val="en-GB"/>
              </w:rPr>
              <w:t xml:space="preserve">. Furthermore, the safety of a </w:t>
            </w:r>
            <w:r w:rsidR="00161D4F" w:rsidRPr="007326F7">
              <w:rPr>
                <w:rFonts w:ascii="Arial" w:hAnsi="Arial" w:cs="Arial"/>
                <w:sz w:val="22"/>
                <w:szCs w:val="22"/>
                <w:lang w:val="en-GB"/>
              </w:rPr>
              <w:t>neighbourhood</w:t>
            </w:r>
            <w:r w:rsidRPr="007326F7">
              <w:rPr>
                <w:rFonts w:ascii="Arial" w:hAnsi="Arial" w:cs="Arial"/>
                <w:sz w:val="22"/>
                <w:szCs w:val="22"/>
                <w:lang w:val="en-GB"/>
              </w:rPr>
              <w:t xml:space="preserve"> can be evaluated, as this might impact if someone will walk somewhere, or rather bike or drive., This is also influenced by walkability, availability of bike paths, availability of public transport or connectedness of roads. We aim to determine if a participant</w:t>
            </w:r>
            <w:ins w:id="16" w:author="Jordan, Suzan (PSYCHOLOGY)" w:date="2025-11-11T14:59:00Z" w16du:dateUtc="2025-11-11T13:59:00Z">
              <w:r w:rsidRPr="007326F7">
                <w:rPr>
                  <w:rFonts w:ascii="Arial" w:hAnsi="Arial" w:cs="Arial"/>
                  <w:sz w:val="22"/>
                  <w:szCs w:val="22"/>
                  <w:lang w:val="en-GB"/>
                </w:rPr>
                <w:t>’</w:t>
              </w:r>
            </w:ins>
            <w:r w:rsidRPr="007326F7">
              <w:rPr>
                <w:rFonts w:ascii="Arial" w:hAnsi="Arial" w:cs="Arial"/>
                <w:sz w:val="22"/>
                <w:szCs w:val="22"/>
                <w:lang w:val="en-GB"/>
              </w:rPr>
              <w:t>s physical environment contributes positively or negatively to their lifestyle.</w:t>
            </w:r>
          </w:p>
        </w:tc>
      </w:tr>
    </w:tbl>
    <w:p w14:paraId="2A10B761" w14:textId="77777777" w:rsidR="00F934F0" w:rsidRPr="007326F7" w:rsidRDefault="00F934F0" w:rsidP="00124245">
      <w:pPr>
        <w:textAlignment w:val="baseline"/>
        <w:rPr>
          <w:rFonts w:ascii="Arial" w:hAnsi="Arial" w:cs="Arial"/>
          <w:color w:val="000000"/>
          <w:sz w:val="22"/>
          <w:szCs w:val="22"/>
          <w:lang w:val="en-GB"/>
        </w:rPr>
      </w:pPr>
    </w:p>
    <w:p w14:paraId="5E57C679" w14:textId="77777777" w:rsidR="00FA6DF2" w:rsidRPr="007326F7" w:rsidRDefault="00FA6DF2" w:rsidP="009C13A6">
      <w:pPr>
        <w:pStyle w:val="Heading3"/>
        <w:rPr>
          <w:rFonts w:ascii="Arial" w:hAnsi="Arial" w:cs="Arial"/>
          <w:color w:val="000000" w:themeColor="text1"/>
          <w:lang w:val="en-GB"/>
        </w:rPr>
      </w:pPr>
      <w:bookmarkStart w:id="17" w:name="_Toc210122286"/>
      <w:r w:rsidRPr="007326F7">
        <w:rPr>
          <w:rFonts w:ascii="Arial" w:hAnsi="Arial" w:cs="Arial"/>
          <w:color w:val="000000" w:themeColor="text1"/>
          <w:lang w:val="en-GB"/>
        </w:rPr>
        <w:t xml:space="preserve">Social Support </w:t>
      </w:r>
      <w:r w:rsidR="002D6589" w:rsidRPr="007326F7">
        <w:rPr>
          <w:rFonts w:ascii="Arial" w:hAnsi="Arial" w:cs="Arial"/>
          <w:color w:val="000000" w:themeColor="text1"/>
          <w:lang w:val="en-GB"/>
        </w:rPr>
        <w:t xml:space="preserve">for </w:t>
      </w:r>
      <w:r w:rsidRPr="007326F7">
        <w:rPr>
          <w:rFonts w:ascii="Arial" w:hAnsi="Arial" w:cs="Arial"/>
          <w:color w:val="000000" w:themeColor="text1"/>
          <w:lang w:val="en-GB"/>
        </w:rPr>
        <w:t xml:space="preserve">Eating Habits + Social Support </w:t>
      </w:r>
      <w:r w:rsidR="002D6589" w:rsidRPr="007326F7">
        <w:rPr>
          <w:rFonts w:ascii="Arial" w:hAnsi="Arial" w:cs="Arial"/>
          <w:color w:val="000000" w:themeColor="text1"/>
          <w:lang w:val="en-GB"/>
        </w:rPr>
        <w:t xml:space="preserve">for </w:t>
      </w:r>
      <w:r w:rsidRPr="007326F7">
        <w:rPr>
          <w:rFonts w:ascii="Arial" w:hAnsi="Arial" w:cs="Arial"/>
          <w:color w:val="000000" w:themeColor="text1"/>
          <w:lang w:val="en-GB"/>
        </w:rPr>
        <w:t>Exercise Survey</w:t>
      </w:r>
      <w:bookmarkEnd w:id="17"/>
      <w:r w:rsidRPr="007326F7">
        <w:rPr>
          <w:rFonts w:ascii="Arial" w:hAnsi="Arial" w:cs="Arial"/>
          <w:color w:val="000000" w:themeColor="text1"/>
          <w:lang w:val="en-GB"/>
        </w:rPr>
        <w:t xml:space="preserve"> </w:t>
      </w:r>
    </w:p>
    <w:p w14:paraId="6865FFAC" w14:textId="77777777" w:rsidR="00F934F0" w:rsidRPr="007326F7" w:rsidRDefault="00F934F0" w:rsidP="00124245">
      <w:pPr>
        <w:textAlignment w:val="baseline"/>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0501A7CC" w14:textId="77777777" w:rsidTr="0011133D">
        <w:tc>
          <w:tcPr>
            <w:tcW w:w="2252" w:type="dxa"/>
          </w:tcPr>
          <w:p w14:paraId="2C0E6305"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3EF9821F" w14:textId="2DC27811" w:rsidR="00F934F0" w:rsidRPr="007326F7" w:rsidRDefault="00D948A6" w:rsidP="00D948A6">
            <w:pPr>
              <w:pStyle w:val="NormalWeb"/>
              <w:spacing w:before="0" w:beforeAutospacing="0" w:after="0" w:afterAutospacing="0"/>
              <w:textAlignment w:val="baseline"/>
              <w:rPr>
                <w:rFonts w:ascii="Arial" w:hAnsi="Arial" w:cs="Arial"/>
                <w:color w:val="000000"/>
                <w:sz w:val="22"/>
                <w:szCs w:val="22"/>
                <w:lang w:val="en-GB"/>
              </w:rPr>
            </w:pPr>
            <w:r w:rsidRPr="007326F7">
              <w:rPr>
                <w:rFonts w:ascii="Arial" w:hAnsi="Arial" w:cs="Arial"/>
                <w:color w:val="000000"/>
                <w:sz w:val="22"/>
                <w:szCs w:val="22"/>
                <w:lang w:val="en-GB"/>
              </w:rPr>
              <w:t xml:space="preserve">Sallis, J.F., Grossman, R.M., Pinski, R.B., Patterson, T.L., and Nader, P.R. (1987). The development of scales to measure social support for diet and exercise </w:t>
            </w:r>
            <w:r w:rsidR="00942ECD">
              <w:rPr>
                <w:rFonts w:ascii="Arial" w:hAnsi="Arial" w:cs="Arial"/>
                <w:color w:val="000000"/>
                <w:sz w:val="22"/>
                <w:szCs w:val="22"/>
                <w:lang w:val="en-GB"/>
              </w:rPr>
              <w:t>behaviour</w:t>
            </w:r>
            <w:r w:rsidRPr="007326F7">
              <w:rPr>
                <w:rFonts w:ascii="Arial" w:hAnsi="Arial" w:cs="Arial"/>
                <w:color w:val="000000"/>
                <w:sz w:val="22"/>
                <w:szCs w:val="22"/>
                <w:lang w:val="en-GB"/>
              </w:rPr>
              <w:t>s. Preventive Medicine, 16, 825-836.</w:t>
            </w:r>
          </w:p>
        </w:tc>
      </w:tr>
      <w:tr w:rsidR="002C2264" w:rsidRPr="007326F7" w14:paraId="1663CA46" w14:textId="77777777" w:rsidTr="0011133D">
        <w:tc>
          <w:tcPr>
            <w:tcW w:w="2252" w:type="dxa"/>
          </w:tcPr>
          <w:p w14:paraId="2B8EE9FE"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24B3878C" w14:textId="77777777" w:rsidR="002C2264" w:rsidRPr="007326F7" w:rsidRDefault="00963798" w:rsidP="002C2264">
            <w:pPr>
              <w:rPr>
                <w:rFonts w:ascii="Arial" w:hAnsi="Arial" w:cs="Arial"/>
                <w:sz w:val="22"/>
                <w:szCs w:val="22"/>
                <w:lang w:val="en-GB"/>
              </w:rPr>
            </w:pPr>
            <w:r w:rsidRPr="007326F7">
              <w:rPr>
                <w:rFonts w:ascii="Arial" w:hAnsi="Arial" w:cs="Arial"/>
                <w:color w:val="000000" w:themeColor="text1"/>
                <w:kern w:val="2"/>
                <w:sz w:val="22"/>
                <w:szCs w:val="22"/>
                <w:lang w:val="en-GB" w:eastAsia="en-US"/>
                <w14:ligatures w14:val="standardContextual"/>
              </w:rPr>
              <w:t>Translated by Anita van Oers &amp; Anne Roefs, 2023. Universiteit Maastricht.</w:t>
            </w:r>
          </w:p>
        </w:tc>
      </w:tr>
      <w:tr w:rsidR="002C2264" w:rsidRPr="007326F7" w14:paraId="0C84C27B" w14:textId="77777777" w:rsidTr="0011133D">
        <w:tc>
          <w:tcPr>
            <w:tcW w:w="2252" w:type="dxa"/>
          </w:tcPr>
          <w:p w14:paraId="0D538CB1"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59490AB0" w14:textId="77777777" w:rsidR="002C2264" w:rsidRPr="007326F7" w:rsidRDefault="00CD45C3" w:rsidP="002C2264">
            <w:pPr>
              <w:rPr>
                <w:rFonts w:ascii="Arial" w:hAnsi="Arial" w:cs="Arial"/>
                <w:sz w:val="22"/>
                <w:szCs w:val="22"/>
                <w:lang w:val="en-GB"/>
              </w:rPr>
            </w:pPr>
            <w:r w:rsidRPr="007326F7">
              <w:rPr>
                <w:rFonts w:ascii="Arial" w:hAnsi="Arial" w:cs="Arial"/>
                <w:sz w:val="22"/>
                <w:szCs w:val="22"/>
                <w:lang w:val="en-GB"/>
              </w:rPr>
              <w:t>46, 23 for family and 23 for friends</w:t>
            </w:r>
          </w:p>
        </w:tc>
        <w:tc>
          <w:tcPr>
            <w:tcW w:w="2253" w:type="dxa"/>
          </w:tcPr>
          <w:p w14:paraId="622BD81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470E594D" w14:textId="77777777" w:rsidR="002C2264" w:rsidRPr="007326F7" w:rsidRDefault="00CD45C3" w:rsidP="002C2264">
            <w:pPr>
              <w:rPr>
                <w:rFonts w:ascii="Arial" w:hAnsi="Arial" w:cs="Arial"/>
                <w:sz w:val="22"/>
                <w:szCs w:val="22"/>
                <w:lang w:val="en-GB"/>
              </w:rPr>
            </w:pPr>
            <w:r w:rsidRPr="007326F7">
              <w:rPr>
                <w:rFonts w:ascii="Arial" w:hAnsi="Arial" w:cs="Arial"/>
                <w:sz w:val="22"/>
                <w:szCs w:val="22"/>
                <w:lang w:val="en-GB"/>
              </w:rPr>
              <w:t>2 subscales: healthy eating [10 items; 0-10, 24-33], exercise [13 items; 11-23, 34-46]</w:t>
            </w:r>
          </w:p>
        </w:tc>
      </w:tr>
      <w:tr w:rsidR="002C2264" w:rsidRPr="007326F7" w14:paraId="1817671D" w14:textId="77777777" w:rsidTr="0011133D">
        <w:tc>
          <w:tcPr>
            <w:tcW w:w="2252" w:type="dxa"/>
          </w:tcPr>
          <w:p w14:paraId="5C25A48D" w14:textId="77777777" w:rsidR="002C2264" w:rsidRPr="007326F7" w:rsidRDefault="002C2264" w:rsidP="006676E3">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2B269415" w14:textId="66DB4A51" w:rsidR="00FA769C" w:rsidRPr="007326F7" w:rsidRDefault="00FA769C" w:rsidP="006676E3">
            <w:pPr>
              <w:pStyle w:val="BodyText"/>
              <w:rPr>
                <w:rFonts w:ascii="Arial" w:hAnsi="Arial" w:cs="Arial"/>
                <w:color w:val="212121"/>
                <w:sz w:val="22"/>
                <w:szCs w:val="22"/>
                <w:shd w:val="clear" w:color="auto" w:fill="FFFFFF"/>
                <w:lang w:val="en-GB"/>
              </w:rPr>
            </w:pPr>
            <w:r w:rsidRPr="007326F7">
              <w:rPr>
                <w:rFonts w:ascii="Arial" w:hAnsi="Arial" w:cs="Arial"/>
                <w:color w:val="212121"/>
                <w:sz w:val="22"/>
                <w:szCs w:val="22"/>
                <w:shd w:val="clear" w:color="auto" w:fill="FFFFFF"/>
                <w:lang w:val="en-GB"/>
              </w:rPr>
              <w:t xml:space="preserve">This questionnaire includes a total </w:t>
            </w:r>
            <w:r w:rsidR="00813960" w:rsidRPr="007326F7">
              <w:rPr>
                <w:rFonts w:ascii="Arial" w:hAnsi="Arial" w:cs="Arial"/>
                <w:color w:val="212121"/>
                <w:sz w:val="22"/>
                <w:szCs w:val="22"/>
                <w:shd w:val="clear" w:color="auto" w:fill="FFFFFF"/>
                <w:lang w:val="en-GB"/>
              </w:rPr>
              <w:t xml:space="preserve">of </w:t>
            </w:r>
            <w:r w:rsidRPr="007326F7">
              <w:rPr>
                <w:rFonts w:ascii="Arial" w:hAnsi="Arial" w:cs="Arial"/>
                <w:color w:val="212121"/>
                <w:sz w:val="22"/>
                <w:szCs w:val="22"/>
                <w:shd w:val="clear" w:color="auto" w:fill="FFFFFF"/>
                <w:lang w:val="en-GB"/>
              </w:rPr>
              <w:t xml:space="preserve">46 statements, 23 statements for support from family and the same 23 statements for support from friends. </w:t>
            </w:r>
            <w:r w:rsidR="006676E3" w:rsidRPr="007326F7">
              <w:rPr>
                <w:rFonts w:ascii="Arial" w:hAnsi="Arial" w:cs="Arial"/>
                <w:color w:val="212121"/>
                <w:sz w:val="22"/>
                <w:szCs w:val="22"/>
                <w:shd w:val="clear" w:color="auto" w:fill="FFFFFF"/>
                <w:lang w:val="en-GB"/>
              </w:rPr>
              <w:t xml:space="preserve">These statements are measures of perceived social support specific to health-related eating and exercise </w:t>
            </w:r>
            <w:r w:rsidR="00942ECD">
              <w:rPr>
                <w:rFonts w:ascii="Arial" w:hAnsi="Arial" w:cs="Arial"/>
                <w:color w:val="212121"/>
                <w:sz w:val="22"/>
                <w:szCs w:val="22"/>
                <w:shd w:val="clear" w:color="auto" w:fill="FFFFFF"/>
                <w:lang w:val="en-GB"/>
              </w:rPr>
              <w:t>behaviour</w:t>
            </w:r>
            <w:r w:rsidR="006676E3" w:rsidRPr="007326F7">
              <w:rPr>
                <w:rFonts w:ascii="Arial" w:hAnsi="Arial" w:cs="Arial"/>
                <w:color w:val="212121"/>
                <w:sz w:val="22"/>
                <w:szCs w:val="22"/>
                <w:shd w:val="clear" w:color="auto" w:fill="FFFFFF"/>
                <w:lang w:val="en-GB"/>
              </w:rPr>
              <w:t>. Each question is thus answered twice</w:t>
            </w:r>
            <w:r w:rsidR="003867BA" w:rsidRPr="007326F7">
              <w:rPr>
                <w:rFonts w:ascii="Arial" w:hAnsi="Arial" w:cs="Arial"/>
                <w:color w:val="212121"/>
                <w:sz w:val="22"/>
                <w:szCs w:val="22"/>
                <w:shd w:val="clear" w:color="auto" w:fill="FFFFFF"/>
                <w:lang w:val="en-GB"/>
              </w:rPr>
              <w:t xml:space="preserve">, and respondents indicate how often </w:t>
            </w:r>
            <w:r w:rsidR="00813960" w:rsidRPr="007326F7">
              <w:rPr>
                <w:rFonts w:ascii="Arial" w:hAnsi="Arial" w:cs="Arial"/>
                <w:color w:val="212121"/>
                <w:sz w:val="22"/>
                <w:szCs w:val="22"/>
                <w:shd w:val="clear" w:color="auto" w:fill="FFFFFF"/>
                <w:lang w:val="en-GB"/>
              </w:rPr>
              <w:t xml:space="preserve">relatives or household </w:t>
            </w:r>
            <w:r w:rsidR="003867BA" w:rsidRPr="007326F7">
              <w:rPr>
                <w:rFonts w:ascii="Arial" w:hAnsi="Arial" w:cs="Arial"/>
                <w:color w:val="212121"/>
                <w:sz w:val="22"/>
                <w:szCs w:val="22"/>
                <w:shd w:val="clear" w:color="auto" w:fill="FFFFFF"/>
                <w:lang w:val="en-GB"/>
              </w:rPr>
              <w:t xml:space="preserve">members, friends, </w:t>
            </w:r>
            <w:r w:rsidR="00161D4F" w:rsidRPr="007326F7">
              <w:rPr>
                <w:rFonts w:ascii="Arial" w:hAnsi="Arial" w:cs="Arial"/>
                <w:color w:val="212121"/>
                <w:sz w:val="22"/>
                <w:szCs w:val="22"/>
                <w:shd w:val="clear" w:color="auto" w:fill="FFFFFF"/>
                <w:lang w:val="en-GB"/>
              </w:rPr>
              <w:t>colleagues</w:t>
            </w:r>
            <w:r w:rsidR="003867BA" w:rsidRPr="007326F7">
              <w:rPr>
                <w:rFonts w:ascii="Arial" w:hAnsi="Arial" w:cs="Arial"/>
                <w:color w:val="212121"/>
                <w:sz w:val="22"/>
                <w:szCs w:val="22"/>
                <w:shd w:val="clear" w:color="auto" w:fill="FFFFFF"/>
                <w:lang w:val="en-GB"/>
              </w:rPr>
              <w:t>, or … have said or done the described item in the past three months</w:t>
            </w:r>
            <w:r w:rsidR="006676E3" w:rsidRPr="007326F7">
              <w:rPr>
                <w:rFonts w:ascii="Arial" w:hAnsi="Arial" w:cs="Arial"/>
                <w:color w:val="212121"/>
                <w:sz w:val="22"/>
                <w:szCs w:val="22"/>
                <w:shd w:val="clear" w:color="auto" w:fill="FFFFFF"/>
                <w:lang w:val="en-GB"/>
              </w:rPr>
              <w:t xml:space="preserve">. </w:t>
            </w:r>
          </w:p>
          <w:p w14:paraId="020BC1D3" w14:textId="77777777" w:rsidR="002C2264" w:rsidRPr="007326F7" w:rsidRDefault="00E83D3D" w:rsidP="00D953A2">
            <w:pPr>
              <w:pStyle w:val="BodyText"/>
              <w:rPr>
                <w:rFonts w:ascii="Arial" w:hAnsi="Arial" w:cs="Arial"/>
                <w:sz w:val="22"/>
                <w:szCs w:val="22"/>
                <w:lang w:val="en-GB"/>
              </w:rPr>
            </w:pPr>
            <w:r w:rsidRPr="007326F7">
              <w:rPr>
                <w:rFonts w:ascii="Arial" w:hAnsi="Arial" w:cs="Arial"/>
                <w:sz w:val="22"/>
                <w:szCs w:val="22"/>
                <w:lang w:val="en-GB"/>
              </w:rPr>
              <w:t xml:space="preserve">Examples of statements are; “...encouraged me not to eat "unhealthy foods" (cake, salted chips) when I was tempted.” </w:t>
            </w:r>
            <w:r w:rsidR="00D0084D" w:rsidRPr="007326F7">
              <w:rPr>
                <w:rFonts w:ascii="Arial" w:hAnsi="Arial" w:cs="Arial"/>
                <w:sz w:val="22"/>
                <w:szCs w:val="22"/>
                <w:lang w:val="en-GB"/>
              </w:rPr>
              <w:t>o</w:t>
            </w:r>
            <w:r w:rsidRPr="007326F7">
              <w:rPr>
                <w:rFonts w:ascii="Arial" w:hAnsi="Arial" w:cs="Arial"/>
                <w:sz w:val="22"/>
                <w:szCs w:val="22"/>
                <w:lang w:val="en-GB"/>
              </w:rPr>
              <w:t xml:space="preserve">r “...complained about the time I spend on sports.”. </w:t>
            </w:r>
          </w:p>
        </w:tc>
      </w:tr>
      <w:tr w:rsidR="002C2264" w:rsidRPr="007326F7" w14:paraId="6715C319" w14:textId="77777777" w:rsidTr="0011133D">
        <w:tc>
          <w:tcPr>
            <w:tcW w:w="2252" w:type="dxa"/>
          </w:tcPr>
          <w:p w14:paraId="54DB8480"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0476FF7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1 </w:t>
            </w:r>
            <w:r w:rsidR="001668F3" w:rsidRPr="007326F7">
              <w:rPr>
                <w:rFonts w:ascii="Arial" w:hAnsi="Arial" w:cs="Arial"/>
                <w:sz w:val="22"/>
                <w:szCs w:val="22"/>
                <w:lang w:val="en-GB"/>
              </w:rPr>
              <w:t>Never</w:t>
            </w:r>
          </w:p>
          <w:p w14:paraId="643421D8"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2 </w:t>
            </w:r>
            <w:r w:rsidR="001668F3" w:rsidRPr="007326F7">
              <w:rPr>
                <w:rFonts w:ascii="Arial" w:hAnsi="Arial" w:cs="Arial"/>
                <w:sz w:val="22"/>
                <w:szCs w:val="22"/>
                <w:lang w:val="en-GB"/>
              </w:rPr>
              <w:t>Seldom</w:t>
            </w:r>
          </w:p>
          <w:p w14:paraId="3F034797" w14:textId="77777777" w:rsidR="001668F3"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3 </w:t>
            </w:r>
            <w:r w:rsidR="001668F3" w:rsidRPr="007326F7">
              <w:rPr>
                <w:rFonts w:ascii="Arial" w:hAnsi="Arial" w:cs="Arial"/>
                <w:sz w:val="22"/>
                <w:szCs w:val="22"/>
                <w:lang w:val="en-GB"/>
              </w:rPr>
              <w:t>A few times</w:t>
            </w:r>
          </w:p>
          <w:p w14:paraId="7BDE49D0"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4 </w:t>
            </w:r>
            <w:r w:rsidR="001668F3" w:rsidRPr="007326F7">
              <w:rPr>
                <w:rFonts w:ascii="Arial" w:hAnsi="Arial" w:cs="Arial"/>
                <w:sz w:val="22"/>
                <w:szCs w:val="22"/>
                <w:lang w:val="en-GB"/>
              </w:rPr>
              <w:t>Often</w:t>
            </w:r>
          </w:p>
          <w:p w14:paraId="19C2A83A"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 xml:space="preserve">5 </w:t>
            </w:r>
            <w:r w:rsidR="001668F3" w:rsidRPr="007326F7">
              <w:rPr>
                <w:rFonts w:ascii="Arial" w:hAnsi="Arial" w:cs="Arial"/>
                <w:sz w:val="22"/>
                <w:szCs w:val="22"/>
                <w:lang w:val="en-GB"/>
              </w:rPr>
              <w:t>Very often</w:t>
            </w:r>
          </w:p>
          <w:p w14:paraId="5BBC6FB1" w14:textId="77777777" w:rsidR="002C2264" w:rsidRPr="007326F7" w:rsidRDefault="00D14A01" w:rsidP="002C2264">
            <w:pPr>
              <w:rPr>
                <w:rFonts w:ascii="Arial" w:hAnsi="Arial" w:cs="Arial"/>
                <w:sz w:val="22"/>
                <w:szCs w:val="22"/>
                <w:lang w:val="en-GB"/>
              </w:rPr>
            </w:pPr>
            <w:r w:rsidRPr="007326F7">
              <w:rPr>
                <w:rFonts w:ascii="Arial" w:hAnsi="Arial" w:cs="Arial"/>
                <w:sz w:val="22"/>
                <w:szCs w:val="22"/>
                <w:lang w:val="en-GB"/>
              </w:rPr>
              <w:t>8</w:t>
            </w:r>
            <w:r w:rsidR="002C2264" w:rsidRPr="007326F7">
              <w:rPr>
                <w:rFonts w:ascii="Arial" w:hAnsi="Arial" w:cs="Arial"/>
                <w:sz w:val="22"/>
                <w:szCs w:val="22"/>
                <w:lang w:val="en-GB"/>
              </w:rPr>
              <w:t xml:space="preserve"> </w:t>
            </w:r>
            <w:r w:rsidR="001668F3" w:rsidRPr="007326F7">
              <w:rPr>
                <w:rFonts w:ascii="Arial" w:hAnsi="Arial" w:cs="Arial"/>
                <w:sz w:val="22"/>
                <w:szCs w:val="22"/>
                <w:lang w:val="en-GB"/>
              </w:rPr>
              <w:t>Not applicable</w:t>
            </w:r>
          </w:p>
        </w:tc>
      </w:tr>
      <w:tr w:rsidR="002C2264" w:rsidRPr="007326F7" w14:paraId="62B8967E" w14:textId="77777777" w:rsidTr="0011133D">
        <w:tc>
          <w:tcPr>
            <w:tcW w:w="2252" w:type="dxa"/>
          </w:tcPr>
          <w:p w14:paraId="48EA8234"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6791E2D9"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None.</w:t>
            </w:r>
          </w:p>
        </w:tc>
      </w:tr>
      <w:tr w:rsidR="002C2264" w:rsidRPr="007326F7" w14:paraId="0876A7AA" w14:textId="77777777" w:rsidTr="0011133D">
        <w:tc>
          <w:tcPr>
            <w:tcW w:w="2252" w:type="dxa"/>
          </w:tcPr>
          <w:p w14:paraId="5E723CAF"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Scoring</w:t>
            </w:r>
          </w:p>
        </w:tc>
        <w:tc>
          <w:tcPr>
            <w:tcW w:w="6758" w:type="dxa"/>
            <w:gridSpan w:val="3"/>
          </w:tcPr>
          <w:p w14:paraId="5F8EE867" w14:textId="5CA862F9" w:rsidR="002C2264" w:rsidRPr="007326F7" w:rsidRDefault="00D953A2" w:rsidP="002C2264">
            <w:pPr>
              <w:rPr>
                <w:rFonts w:ascii="Arial" w:hAnsi="Arial" w:cs="Arial"/>
                <w:color w:val="EE0000"/>
                <w:sz w:val="22"/>
                <w:szCs w:val="22"/>
                <w:lang w:val="en-GB"/>
              </w:rPr>
            </w:pPr>
            <w:r w:rsidRPr="007326F7">
              <w:rPr>
                <w:rFonts w:ascii="Arial" w:hAnsi="Arial" w:cs="Arial"/>
                <w:color w:val="000000" w:themeColor="text1"/>
                <w:sz w:val="22"/>
                <w:szCs w:val="22"/>
                <w:lang w:val="en-GB"/>
              </w:rPr>
              <w:t>Sum scores can be calculated per subscale</w:t>
            </w:r>
            <w:r w:rsidR="00813960" w:rsidRPr="007326F7">
              <w:rPr>
                <w:rFonts w:ascii="Arial" w:hAnsi="Arial" w:cs="Arial"/>
                <w:color w:val="000000" w:themeColor="text1"/>
                <w:sz w:val="22"/>
                <w:szCs w:val="22"/>
                <w:lang w:val="en-GB"/>
              </w:rPr>
              <w:t>, separately for relatives (or household members) and friends</w:t>
            </w:r>
            <w:r w:rsidRPr="007326F7">
              <w:rPr>
                <w:rFonts w:ascii="Arial" w:hAnsi="Arial" w:cs="Arial"/>
                <w:color w:val="000000" w:themeColor="text1"/>
                <w:sz w:val="22"/>
                <w:szCs w:val="22"/>
                <w:lang w:val="en-GB"/>
              </w:rPr>
              <w:t>. A higher score indicates higher support for healthy eating or exercise.</w:t>
            </w:r>
          </w:p>
        </w:tc>
      </w:tr>
    </w:tbl>
    <w:p w14:paraId="4B0ADBFB" w14:textId="77777777" w:rsidR="00124245" w:rsidRPr="007326F7" w:rsidRDefault="00124245" w:rsidP="00124245">
      <w:pPr>
        <w:textAlignment w:val="baseline"/>
        <w:rPr>
          <w:rFonts w:ascii="Arial" w:hAnsi="Arial" w:cs="Arial"/>
          <w:color w:val="000000"/>
          <w:sz w:val="22"/>
          <w:szCs w:val="22"/>
          <w:lang w:val="en-GB"/>
        </w:rPr>
      </w:pPr>
    </w:p>
    <w:p w14:paraId="7AA60100" w14:textId="77777777" w:rsidR="00FA6DF2" w:rsidRPr="007326F7" w:rsidRDefault="00FA6DF2" w:rsidP="009C13A6">
      <w:pPr>
        <w:pStyle w:val="Heading3"/>
        <w:rPr>
          <w:rFonts w:ascii="Arial" w:hAnsi="Arial" w:cs="Arial"/>
          <w:color w:val="000000" w:themeColor="text1"/>
          <w:lang w:val="en-GB"/>
        </w:rPr>
      </w:pPr>
      <w:bookmarkStart w:id="18" w:name="_Toc210122287"/>
      <w:r w:rsidRPr="007326F7">
        <w:rPr>
          <w:rFonts w:ascii="Arial" w:hAnsi="Arial" w:cs="Arial"/>
          <w:color w:val="000000" w:themeColor="text1"/>
          <w:lang w:val="en-GB"/>
        </w:rPr>
        <w:t>Exercise Vital Sign Questionnaire</w:t>
      </w:r>
      <w:bookmarkEnd w:id="18"/>
      <w:r w:rsidRPr="007326F7">
        <w:rPr>
          <w:rFonts w:ascii="Arial" w:hAnsi="Arial" w:cs="Arial"/>
          <w:color w:val="000000" w:themeColor="text1"/>
          <w:lang w:val="en-GB"/>
        </w:rPr>
        <w:t xml:space="preserve"> </w:t>
      </w:r>
    </w:p>
    <w:p w14:paraId="4D814E84" w14:textId="77777777" w:rsidR="00124245" w:rsidRPr="007326F7" w:rsidRDefault="00124245" w:rsidP="00124245">
      <w:pPr>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1439AFC4" w14:textId="77777777" w:rsidTr="0011133D">
        <w:tc>
          <w:tcPr>
            <w:tcW w:w="2252" w:type="dxa"/>
          </w:tcPr>
          <w:p w14:paraId="74ADFEFB"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521BEC00" w14:textId="77777777" w:rsidR="00F934F0" w:rsidRPr="007326F7" w:rsidRDefault="00D948A6" w:rsidP="0011133D">
            <w:pPr>
              <w:rPr>
                <w:rFonts w:ascii="Arial" w:hAnsi="Arial" w:cs="Arial"/>
                <w:sz w:val="22"/>
                <w:szCs w:val="22"/>
                <w:lang w:val="en-GB"/>
              </w:rPr>
            </w:pPr>
            <w:r w:rsidRPr="007326F7">
              <w:rPr>
                <w:rFonts w:ascii="Arial" w:hAnsi="Arial" w:cs="Arial"/>
                <w:color w:val="000000"/>
                <w:sz w:val="22"/>
                <w:szCs w:val="22"/>
                <w:lang w:val="en-GB"/>
              </w:rPr>
              <w:t xml:space="preserve">Coleman, K. J., Ngor, E., Reynolds, K., Quinn, V. P., Koebnick, C., Young, D. R., Sternfeld, B., &amp; Sallis, R. E. (2012). Initial validation of an exercise "vital sign" in electronic medical records. Medicine and science in sports and exercise, 44, 2071–2076. </w:t>
            </w:r>
          </w:p>
        </w:tc>
      </w:tr>
      <w:tr w:rsidR="00C57EDB" w:rsidRPr="007326F7" w14:paraId="41B686F5" w14:textId="77777777" w:rsidTr="0011133D">
        <w:tc>
          <w:tcPr>
            <w:tcW w:w="2252" w:type="dxa"/>
          </w:tcPr>
          <w:p w14:paraId="0418BE09"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443F0BDA" w14:textId="77777777" w:rsidR="00C57EDB" w:rsidRPr="007326F7" w:rsidRDefault="00963798" w:rsidP="00C57EDB">
            <w:pPr>
              <w:rPr>
                <w:rFonts w:ascii="Arial" w:hAnsi="Arial" w:cs="Arial"/>
                <w:sz w:val="22"/>
                <w:szCs w:val="22"/>
                <w:lang w:val="en-GB"/>
              </w:rPr>
            </w:pPr>
            <w:r w:rsidRPr="007326F7">
              <w:rPr>
                <w:rFonts w:ascii="Arial" w:hAnsi="Arial" w:cs="Arial"/>
                <w:color w:val="000000" w:themeColor="text1"/>
                <w:kern w:val="2"/>
                <w:sz w:val="22"/>
                <w:szCs w:val="22"/>
                <w:lang w:val="en-GB" w:eastAsia="en-US"/>
                <w14:ligatures w14:val="standardContextual"/>
              </w:rPr>
              <w:t>Translated by Anita van Oers &amp; Anne Roefs, 2023. Universiteit Maastricht.</w:t>
            </w:r>
          </w:p>
        </w:tc>
      </w:tr>
      <w:tr w:rsidR="00C57EDB" w:rsidRPr="007326F7" w14:paraId="4AFCFEB0" w14:textId="77777777" w:rsidTr="0011133D">
        <w:tc>
          <w:tcPr>
            <w:tcW w:w="2252" w:type="dxa"/>
          </w:tcPr>
          <w:p w14:paraId="126439E7"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2A0DFEAE"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3</w:t>
            </w:r>
          </w:p>
        </w:tc>
        <w:tc>
          <w:tcPr>
            <w:tcW w:w="2253" w:type="dxa"/>
          </w:tcPr>
          <w:p w14:paraId="75F00FAE"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15968870"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None.</w:t>
            </w:r>
          </w:p>
        </w:tc>
      </w:tr>
      <w:tr w:rsidR="00C57EDB" w:rsidRPr="007326F7" w14:paraId="75836832" w14:textId="77777777" w:rsidTr="0011133D">
        <w:tc>
          <w:tcPr>
            <w:tcW w:w="2252" w:type="dxa"/>
          </w:tcPr>
          <w:p w14:paraId="66C38325"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758B2124" w14:textId="084B5113" w:rsidR="00C57EDB" w:rsidRPr="007326F7" w:rsidRDefault="00A558A4" w:rsidP="00C57EDB">
            <w:pPr>
              <w:rPr>
                <w:rFonts w:ascii="Arial" w:hAnsi="Arial" w:cs="Arial"/>
                <w:sz w:val="22"/>
                <w:szCs w:val="22"/>
                <w:lang w:val="en-GB"/>
              </w:rPr>
            </w:pPr>
            <w:r w:rsidRPr="007326F7">
              <w:rPr>
                <w:rFonts w:ascii="Arial" w:hAnsi="Arial" w:cs="Arial"/>
                <w:sz w:val="22"/>
                <w:szCs w:val="22"/>
                <w:lang w:val="en-GB"/>
              </w:rPr>
              <w:t xml:space="preserve">The Exercise Vital Sign (EVS) Questionnaire is a brief physical activity questionnaire to measure physical activity as a vital sign and to determine if a participant meets the current physical </w:t>
            </w:r>
            <w:r w:rsidR="00161D4F" w:rsidRPr="007326F7">
              <w:rPr>
                <w:rFonts w:ascii="Arial" w:hAnsi="Arial" w:cs="Arial"/>
                <w:sz w:val="22"/>
                <w:szCs w:val="22"/>
                <w:lang w:val="en-GB"/>
              </w:rPr>
              <w:t>recommendations</w:t>
            </w:r>
            <w:r w:rsidRPr="007326F7">
              <w:rPr>
                <w:rFonts w:ascii="Arial" w:hAnsi="Arial" w:cs="Arial"/>
                <w:sz w:val="22"/>
                <w:szCs w:val="22"/>
                <w:lang w:val="en-GB"/>
              </w:rPr>
              <w:t>.</w:t>
            </w:r>
          </w:p>
        </w:tc>
      </w:tr>
      <w:tr w:rsidR="00C57EDB" w:rsidRPr="007326F7" w14:paraId="13F5C77A" w14:textId="77777777" w:rsidTr="0011133D">
        <w:tc>
          <w:tcPr>
            <w:tcW w:w="2252" w:type="dxa"/>
          </w:tcPr>
          <w:p w14:paraId="4D414B9C"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5CFE8CD7" w14:textId="77777777" w:rsidR="007D4CDE" w:rsidRPr="007326F7" w:rsidRDefault="001A15D2" w:rsidP="001A15D2">
            <w:pPr>
              <w:rPr>
                <w:rFonts w:ascii="Arial" w:hAnsi="Arial" w:cs="Arial"/>
                <w:sz w:val="22"/>
                <w:szCs w:val="22"/>
                <w:lang w:val="en-GB"/>
              </w:rPr>
            </w:pPr>
            <w:r w:rsidRPr="007326F7">
              <w:rPr>
                <w:rFonts w:ascii="Arial" w:hAnsi="Arial" w:cs="Arial"/>
                <w:sz w:val="22"/>
                <w:szCs w:val="22"/>
                <w:lang w:val="en-GB"/>
              </w:rPr>
              <w:t xml:space="preserve">Q1 </w:t>
            </w:r>
            <w:r w:rsidR="00C57EDB" w:rsidRPr="007326F7">
              <w:rPr>
                <w:rFonts w:ascii="Arial" w:hAnsi="Arial" w:cs="Arial"/>
                <w:sz w:val="22"/>
                <w:szCs w:val="22"/>
                <w:lang w:val="en-GB"/>
              </w:rPr>
              <w:t>Days</w:t>
            </w:r>
            <w:r w:rsidRPr="007326F7">
              <w:rPr>
                <w:rFonts w:ascii="Arial" w:hAnsi="Arial" w:cs="Arial"/>
                <w:sz w:val="22"/>
                <w:szCs w:val="22"/>
                <w:lang w:val="en-GB"/>
              </w:rPr>
              <w:t xml:space="preserve"> per week</w:t>
            </w:r>
            <w:r w:rsidR="007D4CDE" w:rsidRPr="007326F7">
              <w:rPr>
                <w:rFonts w:ascii="Arial" w:hAnsi="Arial" w:cs="Arial"/>
                <w:sz w:val="22"/>
                <w:szCs w:val="22"/>
                <w:lang w:val="en-GB"/>
              </w:rPr>
              <w:t xml:space="preserve"> of </w:t>
            </w:r>
            <w:r w:rsidRPr="007326F7">
              <w:rPr>
                <w:rFonts w:ascii="Arial" w:hAnsi="Arial" w:cs="Arial"/>
                <w:sz w:val="22"/>
                <w:szCs w:val="22"/>
                <w:lang w:val="en-GB"/>
              </w:rPr>
              <w:t>moderate</w:t>
            </w:r>
            <w:r w:rsidR="007D4CDE" w:rsidRPr="007326F7">
              <w:rPr>
                <w:rFonts w:ascii="Arial" w:hAnsi="Arial" w:cs="Arial"/>
                <w:sz w:val="22"/>
                <w:szCs w:val="22"/>
                <w:lang w:val="en-GB"/>
              </w:rPr>
              <w:t xml:space="preserve"> to </w:t>
            </w:r>
            <w:r w:rsidRPr="007326F7">
              <w:rPr>
                <w:rFonts w:ascii="Arial" w:hAnsi="Arial" w:cs="Arial"/>
                <w:sz w:val="22"/>
                <w:szCs w:val="22"/>
                <w:lang w:val="en-GB"/>
              </w:rPr>
              <w:t>vigorous</w:t>
            </w:r>
            <w:r w:rsidR="007D4CDE" w:rsidRPr="007326F7">
              <w:rPr>
                <w:rFonts w:ascii="Arial" w:hAnsi="Arial" w:cs="Arial"/>
                <w:sz w:val="22"/>
                <w:szCs w:val="22"/>
                <w:lang w:val="en-GB"/>
              </w:rPr>
              <w:t xml:space="preserve"> </w:t>
            </w:r>
            <w:r w:rsidRPr="007326F7">
              <w:rPr>
                <w:rFonts w:ascii="Arial" w:hAnsi="Arial" w:cs="Arial"/>
                <w:sz w:val="22"/>
                <w:szCs w:val="22"/>
                <w:lang w:val="en-GB"/>
              </w:rPr>
              <w:t>activity.</w:t>
            </w:r>
          </w:p>
          <w:p w14:paraId="2C6E06E6" w14:textId="77777777" w:rsidR="007D4CDE" w:rsidRPr="007326F7" w:rsidRDefault="001A15D2" w:rsidP="001A15D2">
            <w:pPr>
              <w:rPr>
                <w:rFonts w:ascii="Arial" w:hAnsi="Arial" w:cs="Arial"/>
                <w:sz w:val="22"/>
                <w:szCs w:val="22"/>
                <w:lang w:val="en-GB"/>
              </w:rPr>
            </w:pPr>
            <w:r w:rsidRPr="007326F7">
              <w:rPr>
                <w:rFonts w:ascii="Arial" w:hAnsi="Arial" w:cs="Arial"/>
                <w:sz w:val="22"/>
                <w:szCs w:val="22"/>
                <w:lang w:val="en-GB"/>
              </w:rPr>
              <w:t xml:space="preserve">Q2 </w:t>
            </w:r>
            <w:r w:rsidR="007D4CDE" w:rsidRPr="007326F7">
              <w:rPr>
                <w:rFonts w:ascii="Arial" w:hAnsi="Arial" w:cs="Arial"/>
                <w:sz w:val="22"/>
                <w:szCs w:val="22"/>
                <w:lang w:val="en-GB"/>
              </w:rPr>
              <w:t>M</w:t>
            </w:r>
            <w:r w:rsidR="00C57EDB" w:rsidRPr="007326F7">
              <w:rPr>
                <w:rFonts w:ascii="Arial" w:hAnsi="Arial" w:cs="Arial"/>
                <w:sz w:val="22"/>
                <w:szCs w:val="22"/>
                <w:lang w:val="en-GB"/>
              </w:rPr>
              <w:t xml:space="preserve">inutes </w:t>
            </w:r>
            <w:r w:rsidR="007D4CDE" w:rsidRPr="007326F7">
              <w:rPr>
                <w:rFonts w:ascii="Arial" w:hAnsi="Arial" w:cs="Arial"/>
                <w:sz w:val="22"/>
                <w:szCs w:val="22"/>
                <w:lang w:val="en-GB"/>
              </w:rPr>
              <w:t>activity at this level</w:t>
            </w:r>
            <w:r w:rsidRPr="007326F7">
              <w:rPr>
                <w:rFonts w:ascii="Arial" w:hAnsi="Arial" w:cs="Arial"/>
                <w:sz w:val="22"/>
                <w:szCs w:val="22"/>
                <w:lang w:val="en-GB"/>
              </w:rPr>
              <w:t xml:space="preserve"> (moderate to vigorous)</w:t>
            </w:r>
            <w:r w:rsidR="007D4CDE" w:rsidRPr="007326F7">
              <w:rPr>
                <w:rFonts w:ascii="Arial" w:hAnsi="Arial" w:cs="Arial"/>
                <w:sz w:val="22"/>
                <w:szCs w:val="22"/>
                <w:lang w:val="en-GB"/>
              </w:rPr>
              <w:t xml:space="preserve"> </w:t>
            </w:r>
            <w:r w:rsidR="00C57EDB" w:rsidRPr="007326F7">
              <w:rPr>
                <w:rFonts w:ascii="Arial" w:hAnsi="Arial" w:cs="Arial"/>
                <w:sz w:val="22"/>
                <w:szCs w:val="22"/>
                <w:lang w:val="en-GB"/>
              </w:rPr>
              <w:t>per day</w:t>
            </w:r>
            <w:r w:rsidRPr="007326F7">
              <w:rPr>
                <w:rFonts w:ascii="Arial" w:hAnsi="Arial" w:cs="Arial"/>
                <w:sz w:val="22"/>
                <w:szCs w:val="22"/>
                <w:lang w:val="en-GB"/>
              </w:rPr>
              <w:t>.</w:t>
            </w:r>
          </w:p>
          <w:p w14:paraId="140B6386" w14:textId="77777777" w:rsidR="00C57EDB" w:rsidRPr="007326F7" w:rsidRDefault="001A15D2" w:rsidP="001A15D2">
            <w:pPr>
              <w:rPr>
                <w:rFonts w:ascii="Arial" w:hAnsi="Arial" w:cs="Arial"/>
                <w:sz w:val="22"/>
                <w:szCs w:val="22"/>
                <w:lang w:val="en-GB"/>
              </w:rPr>
            </w:pPr>
            <w:r w:rsidRPr="007326F7">
              <w:rPr>
                <w:rFonts w:ascii="Arial" w:hAnsi="Arial" w:cs="Arial"/>
                <w:sz w:val="22"/>
                <w:szCs w:val="22"/>
                <w:lang w:val="en-GB"/>
              </w:rPr>
              <w:t xml:space="preserve">Q3 </w:t>
            </w:r>
            <w:r w:rsidR="007D4CDE" w:rsidRPr="007326F7">
              <w:rPr>
                <w:rFonts w:ascii="Arial" w:hAnsi="Arial" w:cs="Arial"/>
                <w:sz w:val="22"/>
                <w:szCs w:val="22"/>
                <w:lang w:val="en-GB"/>
              </w:rPr>
              <w:t>D</w:t>
            </w:r>
            <w:r w:rsidR="00C57EDB" w:rsidRPr="007326F7">
              <w:rPr>
                <w:rFonts w:ascii="Arial" w:hAnsi="Arial" w:cs="Arial"/>
                <w:sz w:val="22"/>
                <w:szCs w:val="22"/>
                <w:lang w:val="en-GB"/>
              </w:rPr>
              <w:t>ays</w:t>
            </w:r>
            <w:r w:rsidRPr="007326F7">
              <w:rPr>
                <w:rFonts w:ascii="Arial" w:hAnsi="Arial" w:cs="Arial"/>
                <w:sz w:val="22"/>
                <w:szCs w:val="22"/>
                <w:lang w:val="en-GB"/>
              </w:rPr>
              <w:t xml:space="preserve"> per week</w:t>
            </w:r>
            <w:r w:rsidR="00C57EDB" w:rsidRPr="007326F7">
              <w:rPr>
                <w:rFonts w:ascii="Arial" w:hAnsi="Arial" w:cs="Arial"/>
                <w:sz w:val="22"/>
                <w:szCs w:val="22"/>
                <w:lang w:val="en-GB"/>
              </w:rPr>
              <w:t xml:space="preserve"> </w:t>
            </w:r>
            <w:r w:rsidRPr="007326F7">
              <w:rPr>
                <w:rFonts w:ascii="Arial" w:hAnsi="Arial" w:cs="Arial"/>
                <w:sz w:val="22"/>
                <w:szCs w:val="22"/>
                <w:lang w:val="en-GB"/>
              </w:rPr>
              <w:t>of muscle strengthening activities.</w:t>
            </w:r>
          </w:p>
        </w:tc>
      </w:tr>
      <w:tr w:rsidR="00C57EDB" w:rsidRPr="007326F7" w14:paraId="135FFDE4" w14:textId="77777777" w:rsidTr="0011133D">
        <w:tc>
          <w:tcPr>
            <w:tcW w:w="2252" w:type="dxa"/>
          </w:tcPr>
          <w:p w14:paraId="56F244D9"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27481525" w14:textId="77777777" w:rsidR="00C57EDB" w:rsidRPr="007326F7" w:rsidRDefault="007D4CDE" w:rsidP="00C57EDB">
            <w:pPr>
              <w:rPr>
                <w:rFonts w:ascii="Arial" w:hAnsi="Arial" w:cs="Arial"/>
                <w:sz w:val="22"/>
                <w:szCs w:val="22"/>
                <w:lang w:val="en-GB"/>
              </w:rPr>
            </w:pPr>
            <w:r w:rsidRPr="007326F7">
              <w:rPr>
                <w:rFonts w:ascii="Arial" w:hAnsi="Arial" w:cs="Arial"/>
                <w:sz w:val="22"/>
                <w:szCs w:val="22"/>
                <w:lang w:val="en-GB"/>
              </w:rPr>
              <w:t>None.</w:t>
            </w:r>
          </w:p>
        </w:tc>
      </w:tr>
      <w:tr w:rsidR="00C57EDB" w:rsidRPr="007326F7" w14:paraId="57EA844C" w14:textId="77777777" w:rsidTr="0011133D">
        <w:tc>
          <w:tcPr>
            <w:tcW w:w="2252" w:type="dxa"/>
          </w:tcPr>
          <w:p w14:paraId="649BD850"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49C64FA7" w14:textId="77777777" w:rsidR="00C57EDB" w:rsidRPr="007326F7" w:rsidRDefault="00A558A4" w:rsidP="00C57EDB">
            <w:pPr>
              <w:rPr>
                <w:rFonts w:ascii="Arial" w:hAnsi="Arial" w:cs="Arial"/>
                <w:sz w:val="22"/>
                <w:szCs w:val="22"/>
                <w:lang w:val="en-GB"/>
              </w:rPr>
            </w:pPr>
            <w:r w:rsidRPr="007326F7">
              <w:rPr>
                <w:rFonts w:ascii="Arial" w:hAnsi="Arial" w:cs="Arial"/>
                <w:sz w:val="22"/>
                <w:szCs w:val="22"/>
                <w:lang w:val="en-GB"/>
              </w:rPr>
              <w:t xml:space="preserve">Question 1 and 2 are multiplied for minutes of physical activity per week. Question 3 is scored separately. </w:t>
            </w:r>
            <w:r w:rsidR="008B2068" w:rsidRPr="007326F7">
              <w:rPr>
                <w:rFonts w:ascii="Arial" w:hAnsi="Arial" w:cs="Arial"/>
                <w:sz w:val="22"/>
                <w:szCs w:val="22"/>
                <w:lang w:val="en-GB"/>
              </w:rPr>
              <w:t>Both can be compared to the Dutch recommended physical activity guidelines. Current guidelines are a minimum of 150 minutes of moderate to vigorous intensity exercise, and muscle strengthening activities at least twice a week (</w:t>
            </w:r>
            <w:r w:rsidR="00883E83" w:rsidRPr="007326F7">
              <w:rPr>
                <w:rFonts w:ascii="Arial" w:hAnsi="Arial" w:cs="Arial"/>
                <w:sz w:val="22"/>
                <w:szCs w:val="22"/>
                <w:lang w:val="en-GB"/>
              </w:rPr>
              <w:t>Kenniscentrum Sport &amp; Bewegen, beweegrichtlijnen</w:t>
            </w:r>
            <w:r w:rsidR="008B2068" w:rsidRPr="007326F7">
              <w:rPr>
                <w:rFonts w:ascii="Arial" w:hAnsi="Arial" w:cs="Arial"/>
                <w:sz w:val="22"/>
                <w:szCs w:val="22"/>
                <w:lang w:val="en-GB"/>
              </w:rPr>
              <w:t xml:space="preserve">). </w:t>
            </w:r>
          </w:p>
        </w:tc>
      </w:tr>
    </w:tbl>
    <w:p w14:paraId="5AE22E26" w14:textId="77777777" w:rsidR="00F934F0" w:rsidRPr="007326F7" w:rsidRDefault="00F934F0" w:rsidP="00124245">
      <w:pPr>
        <w:rPr>
          <w:rFonts w:ascii="Arial" w:hAnsi="Arial" w:cs="Arial"/>
          <w:color w:val="000000"/>
          <w:sz w:val="22"/>
          <w:szCs w:val="22"/>
          <w:lang w:val="en-GB"/>
        </w:rPr>
      </w:pPr>
    </w:p>
    <w:p w14:paraId="32116024" w14:textId="77777777" w:rsidR="00FA6DF2" w:rsidRPr="007326F7" w:rsidRDefault="00FA6DF2" w:rsidP="009C13A6">
      <w:pPr>
        <w:pStyle w:val="Heading3"/>
        <w:rPr>
          <w:rFonts w:ascii="Arial" w:hAnsi="Arial" w:cs="Arial"/>
          <w:color w:val="000000" w:themeColor="text1"/>
          <w:lang w:val="en-GB"/>
        </w:rPr>
      </w:pPr>
      <w:bookmarkStart w:id="19" w:name="_Toc210122288"/>
      <w:r w:rsidRPr="007326F7">
        <w:rPr>
          <w:rFonts w:ascii="Arial" w:hAnsi="Arial" w:cs="Arial"/>
          <w:color w:val="000000" w:themeColor="text1"/>
          <w:lang w:val="en-GB"/>
        </w:rPr>
        <w:t>PrimeScreen</w:t>
      </w:r>
      <w:bookmarkEnd w:id="19"/>
      <w:r w:rsidRPr="007326F7">
        <w:rPr>
          <w:rFonts w:ascii="Arial" w:hAnsi="Arial" w:cs="Arial"/>
          <w:color w:val="000000" w:themeColor="text1"/>
          <w:lang w:val="en-GB"/>
        </w:rPr>
        <w:t xml:space="preserve"> </w:t>
      </w:r>
    </w:p>
    <w:p w14:paraId="5FA213FA" w14:textId="77777777" w:rsidR="00F934F0" w:rsidRPr="007326F7" w:rsidRDefault="00F934F0" w:rsidP="00124245">
      <w:pPr>
        <w:rPr>
          <w:rFonts w:ascii="Arial" w:hAnsi="Arial" w:cs="Arial"/>
          <w:color w:val="000000"/>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F934F0" w:rsidRPr="007326F7" w14:paraId="7AAAB095" w14:textId="77777777" w:rsidTr="0011133D">
        <w:tc>
          <w:tcPr>
            <w:tcW w:w="2252" w:type="dxa"/>
          </w:tcPr>
          <w:p w14:paraId="67E541EC" w14:textId="77777777" w:rsidR="00F934F0" w:rsidRPr="007326F7" w:rsidRDefault="00F934F0"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611EEE59" w14:textId="77777777" w:rsidR="00F934F0" w:rsidRPr="007326F7" w:rsidRDefault="00D948A6" w:rsidP="0011133D">
            <w:pPr>
              <w:rPr>
                <w:rFonts w:ascii="Arial" w:hAnsi="Arial" w:cs="Arial"/>
                <w:sz w:val="22"/>
                <w:szCs w:val="22"/>
                <w:lang w:val="en-GB"/>
              </w:rPr>
            </w:pPr>
            <w:r w:rsidRPr="007326F7">
              <w:rPr>
                <w:rFonts w:ascii="Arial" w:hAnsi="Arial" w:cs="Arial"/>
                <w:color w:val="000000"/>
                <w:sz w:val="22"/>
                <w:szCs w:val="22"/>
                <w:lang w:val="en-GB"/>
              </w:rPr>
              <w:t xml:space="preserve">Rifas-Shiman, S. L., Willett, W. C., Lobb, R., Kotch, J., Dart, C., &amp; Gillman, M. W. (2001). PrimeScreen, a brief dietary screening tool: reproducibility and comparability with both a longer food frequency questionnaire and biomarkers. </w:t>
            </w:r>
            <w:r w:rsidRPr="007326F7">
              <w:rPr>
                <w:rFonts w:ascii="Arial" w:hAnsi="Arial" w:cs="Arial"/>
                <w:i/>
                <w:iCs/>
                <w:color w:val="000000"/>
                <w:sz w:val="22"/>
                <w:szCs w:val="22"/>
                <w:lang w:val="en-GB"/>
              </w:rPr>
              <w:t>Public Health Nutrition</w:t>
            </w:r>
            <w:r w:rsidRPr="007326F7">
              <w:rPr>
                <w:rFonts w:ascii="Arial" w:hAnsi="Arial" w:cs="Arial"/>
                <w:color w:val="000000"/>
                <w:sz w:val="22"/>
                <w:szCs w:val="22"/>
                <w:lang w:val="en-GB"/>
              </w:rPr>
              <w:t xml:space="preserve">, </w:t>
            </w:r>
            <w:r w:rsidRPr="007326F7">
              <w:rPr>
                <w:rFonts w:ascii="Arial" w:hAnsi="Arial" w:cs="Arial"/>
                <w:i/>
                <w:iCs/>
                <w:color w:val="000000"/>
                <w:sz w:val="22"/>
                <w:szCs w:val="22"/>
                <w:lang w:val="en-GB"/>
              </w:rPr>
              <w:t>4</w:t>
            </w:r>
            <w:r w:rsidRPr="007326F7">
              <w:rPr>
                <w:rFonts w:ascii="Arial" w:hAnsi="Arial" w:cs="Arial"/>
                <w:color w:val="000000"/>
                <w:sz w:val="22"/>
                <w:szCs w:val="22"/>
                <w:lang w:val="en-GB"/>
              </w:rPr>
              <w:t>(2), 249–254. doi:10.1079/PHN200061</w:t>
            </w:r>
          </w:p>
        </w:tc>
      </w:tr>
      <w:tr w:rsidR="00C57EDB" w:rsidRPr="007326F7" w14:paraId="5E0B4684" w14:textId="77777777" w:rsidTr="0011133D">
        <w:tc>
          <w:tcPr>
            <w:tcW w:w="2252" w:type="dxa"/>
          </w:tcPr>
          <w:p w14:paraId="014545AF" w14:textId="77777777" w:rsidR="00C57EDB" w:rsidRPr="007326F7" w:rsidRDefault="00C57EDB" w:rsidP="00C57EDB">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598F004C" w14:textId="77777777" w:rsidR="00C57EDB" w:rsidRPr="007326F7" w:rsidRDefault="00963798" w:rsidP="00C57EDB">
            <w:pPr>
              <w:rPr>
                <w:rFonts w:ascii="Arial" w:hAnsi="Arial" w:cs="Arial"/>
                <w:sz w:val="22"/>
                <w:szCs w:val="22"/>
                <w:lang w:val="en-GB"/>
              </w:rPr>
            </w:pPr>
            <w:r w:rsidRPr="007326F7">
              <w:rPr>
                <w:rFonts w:ascii="Arial" w:hAnsi="Arial" w:cs="Arial"/>
                <w:color w:val="000000" w:themeColor="text1"/>
                <w:kern w:val="2"/>
                <w:sz w:val="22"/>
                <w:szCs w:val="22"/>
                <w:lang w:val="en-GB" w:eastAsia="en-US"/>
                <w14:ligatures w14:val="standardContextual"/>
              </w:rPr>
              <w:t>Translated by Anita van Oers &amp; Anne Roefs, 2023. Universiteit Maastricht.</w:t>
            </w:r>
          </w:p>
        </w:tc>
      </w:tr>
      <w:tr w:rsidR="002C2264" w:rsidRPr="007326F7" w14:paraId="42CB0D7F" w14:textId="77777777" w:rsidTr="0011133D">
        <w:tc>
          <w:tcPr>
            <w:tcW w:w="2252" w:type="dxa"/>
          </w:tcPr>
          <w:p w14:paraId="719D1243"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31D28C2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21</w:t>
            </w:r>
          </w:p>
        </w:tc>
        <w:tc>
          <w:tcPr>
            <w:tcW w:w="2253" w:type="dxa"/>
          </w:tcPr>
          <w:p w14:paraId="755778B9" w14:textId="77777777" w:rsidR="002C2264" w:rsidRPr="007326F7" w:rsidRDefault="002C2264" w:rsidP="002C2264">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Subscales (nr. of items)</w:t>
            </w:r>
          </w:p>
        </w:tc>
        <w:tc>
          <w:tcPr>
            <w:tcW w:w="2253" w:type="dxa"/>
          </w:tcPr>
          <w:p w14:paraId="37BF5921" w14:textId="77777777" w:rsidR="002C2264" w:rsidRPr="007326F7" w:rsidRDefault="002C2264" w:rsidP="002C2264">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None</w:t>
            </w:r>
            <w:r w:rsidR="00997D58" w:rsidRPr="007326F7">
              <w:rPr>
                <w:rFonts w:ascii="Arial" w:hAnsi="Arial" w:cs="Arial"/>
                <w:color w:val="000000" w:themeColor="text1"/>
                <w:sz w:val="22"/>
                <w:szCs w:val="22"/>
                <w:lang w:val="en-GB"/>
              </w:rPr>
              <w:t>.</w:t>
            </w:r>
          </w:p>
        </w:tc>
      </w:tr>
      <w:tr w:rsidR="002C2264" w:rsidRPr="007326F7" w14:paraId="6DAC765F" w14:textId="77777777" w:rsidTr="0011133D">
        <w:tc>
          <w:tcPr>
            <w:tcW w:w="2252" w:type="dxa"/>
          </w:tcPr>
          <w:p w14:paraId="02D1980F"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Description</w:t>
            </w:r>
          </w:p>
        </w:tc>
        <w:tc>
          <w:tcPr>
            <w:tcW w:w="6758" w:type="dxa"/>
            <w:gridSpan w:val="3"/>
          </w:tcPr>
          <w:p w14:paraId="3DC31F89" w14:textId="66FAA53F" w:rsidR="002C2264" w:rsidRPr="007326F7" w:rsidRDefault="00D76210" w:rsidP="00EB4FFF">
            <w:pPr>
              <w:pStyle w:val="BodyText"/>
              <w:ind w:right="91"/>
              <w:rPr>
                <w:rFonts w:ascii="Arial" w:hAnsi="Arial" w:cs="Arial"/>
                <w:color w:val="000000" w:themeColor="text1"/>
                <w:sz w:val="22"/>
                <w:szCs w:val="22"/>
                <w:lang w:val="en-GB"/>
              </w:rPr>
            </w:pPr>
            <w:r w:rsidRPr="007326F7">
              <w:rPr>
                <w:rFonts w:ascii="Arial" w:hAnsi="Arial" w:cs="Arial"/>
                <w:color w:val="000000" w:themeColor="text1"/>
                <w:sz w:val="22"/>
                <w:szCs w:val="22"/>
                <w:lang w:val="en-GB"/>
              </w:rPr>
              <w:t>The PrimeScreen questionnaire is a general dietary screening tool</w:t>
            </w:r>
            <w:r w:rsidR="00F7173D" w:rsidRPr="007326F7">
              <w:rPr>
                <w:rFonts w:ascii="Arial" w:hAnsi="Arial" w:cs="Arial"/>
                <w:color w:val="000000" w:themeColor="text1"/>
                <w:sz w:val="22"/>
                <w:szCs w:val="22"/>
                <w:lang w:val="en-GB"/>
              </w:rPr>
              <w:t xml:space="preserve"> to </w:t>
            </w:r>
            <w:r w:rsidR="007515B2" w:rsidRPr="007326F7">
              <w:rPr>
                <w:rFonts w:ascii="Arial" w:hAnsi="Arial" w:cs="Arial"/>
                <w:color w:val="000000" w:themeColor="text1"/>
                <w:sz w:val="22"/>
                <w:szCs w:val="22"/>
                <w:lang w:val="en-GB"/>
              </w:rPr>
              <w:t>assess</w:t>
            </w:r>
            <w:r w:rsidR="00F7173D" w:rsidRPr="007326F7">
              <w:rPr>
                <w:rFonts w:ascii="Arial" w:hAnsi="Arial" w:cs="Arial"/>
                <w:color w:val="000000" w:themeColor="text1"/>
                <w:sz w:val="22"/>
                <w:szCs w:val="22"/>
                <w:lang w:val="en-GB"/>
              </w:rPr>
              <w:t xml:space="preserve"> known relationships between dietary factors and major causes of morbidity and mortality. The original questionnaire includes 18 items about the average frequency of consumption, over the previous year, of specified foods and food groups, and another seven items about vitamin and supplement intake. </w:t>
            </w:r>
            <w:r w:rsidR="00DC7FDD" w:rsidRPr="007326F7">
              <w:rPr>
                <w:rFonts w:ascii="Arial" w:hAnsi="Arial" w:cs="Arial"/>
                <w:color w:val="000000" w:themeColor="text1"/>
                <w:sz w:val="22"/>
                <w:szCs w:val="22"/>
                <w:lang w:val="en-GB"/>
              </w:rPr>
              <w:t>All 18 items include</w:t>
            </w:r>
            <w:r w:rsidR="00B84B39" w:rsidRPr="007326F7">
              <w:rPr>
                <w:rFonts w:ascii="Arial" w:hAnsi="Arial" w:cs="Arial"/>
                <w:color w:val="000000" w:themeColor="text1"/>
                <w:sz w:val="22"/>
                <w:szCs w:val="22"/>
                <w:lang w:val="en-GB"/>
              </w:rPr>
              <w:t xml:space="preserve"> examples of the most frequently consumed foods that constitute that group</w:t>
            </w:r>
            <w:r w:rsidR="001657DA" w:rsidRPr="007326F7">
              <w:rPr>
                <w:rFonts w:ascii="Arial" w:hAnsi="Arial" w:cs="Arial"/>
                <w:color w:val="000000" w:themeColor="text1"/>
                <w:sz w:val="22"/>
                <w:szCs w:val="22"/>
                <w:lang w:val="en-GB"/>
              </w:rPr>
              <w:t>.</w:t>
            </w:r>
            <w:r w:rsidR="00B84B39" w:rsidRPr="007326F7">
              <w:rPr>
                <w:rFonts w:ascii="Arial" w:hAnsi="Arial" w:cs="Arial"/>
                <w:color w:val="000000" w:themeColor="text1"/>
                <w:sz w:val="22"/>
                <w:szCs w:val="22"/>
                <w:lang w:val="en-GB"/>
              </w:rPr>
              <w:t xml:space="preserve"> </w:t>
            </w:r>
            <w:r w:rsidR="00EB4FFF" w:rsidRPr="007326F7">
              <w:rPr>
                <w:rFonts w:ascii="Arial" w:hAnsi="Arial" w:cs="Arial"/>
                <w:color w:val="000000" w:themeColor="text1"/>
                <w:sz w:val="22"/>
                <w:szCs w:val="22"/>
                <w:lang w:val="en-GB"/>
              </w:rPr>
              <w:t xml:space="preserve">PrimeScreen particularly targets intake of fruits, vegetables, whole and low-fat dairy products, whole grains, fish and red meat as well as other foods that are major contributors to the intake of saturated and </w:t>
            </w:r>
            <w:r w:rsidR="009E66E4" w:rsidRPr="007326F7">
              <w:rPr>
                <w:rFonts w:ascii="Arial" w:hAnsi="Arial" w:cs="Arial"/>
                <w:color w:val="000000" w:themeColor="text1"/>
                <w:sz w:val="22"/>
                <w:szCs w:val="22"/>
                <w:lang w:val="en-GB"/>
              </w:rPr>
              <w:t>trans-fat</w:t>
            </w:r>
            <w:r w:rsidR="00EB4FFF" w:rsidRPr="007326F7">
              <w:rPr>
                <w:rFonts w:ascii="Arial" w:hAnsi="Arial" w:cs="Arial"/>
                <w:color w:val="000000" w:themeColor="text1"/>
                <w:sz w:val="22"/>
                <w:szCs w:val="22"/>
                <w:lang w:val="en-GB"/>
              </w:rPr>
              <w:t xml:space="preserve">. </w:t>
            </w:r>
            <w:r w:rsidR="00144590" w:rsidRPr="007326F7">
              <w:rPr>
                <w:rFonts w:ascii="Arial" w:hAnsi="Arial" w:cs="Arial"/>
                <w:color w:val="000000" w:themeColor="text1"/>
                <w:sz w:val="22"/>
                <w:szCs w:val="22"/>
                <w:lang w:val="en-GB"/>
              </w:rPr>
              <w:t>T</w:t>
            </w:r>
            <w:r w:rsidR="00EB4FFF" w:rsidRPr="007326F7">
              <w:rPr>
                <w:rFonts w:ascii="Arial" w:hAnsi="Arial" w:cs="Arial"/>
                <w:color w:val="000000" w:themeColor="text1"/>
                <w:sz w:val="22"/>
                <w:szCs w:val="22"/>
                <w:lang w:val="en-GB"/>
              </w:rPr>
              <w:t>hree</w:t>
            </w:r>
            <w:r w:rsidR="002C2264" w:rsidRPr="007326F7">
              <w:rPr>
                <w:rFonts w:ascii="Arial" w:hAnsi="Arial" w:cs="Arial"/>
                <w:color w:val="000000" w:themeColor="text1"/>
                <w:sz w:val="22"/>
                <w:szCs w:val="22"/>
                <w:lang w:val="en-GB"/>
              </w:rPr>
              <w:t xml:space="preserve"> items </w:t>
            </w:r>
            <w:r w:rsidR="00144590" w:rsidRPr="007326F7">
              <w:rPr>
                <w:rFonts w:ascii="Arial" w:hAnsi="Arial" w:cs="Arial"/>
                <w:color w:val="000000" w:themeColor="text1"/>
                <w:sz w:val="22"/>
                <w:szCs w:val="22"/>
                <w:lang w:val="en-GB"/>
              </w:rPr>
              <w:lastRenderedPageBreak/>
              <w:t xml:space="preserve">were added </w:t>
            </w:r>
            <w:r w:rsidR="002C2264" w:rsidRPr="007326F7">
              <w:rPr>
                <w:rFonts w:ascii="Arial" w:hAnsi="Arial" w:cs="Arial"/>
                <w:color w:val="000000" w:themeColor="text1"/>
                <w:sz w:val="22"/>
                <w:szCs w:val="22"/>
                <w:lang w:val="en-GB"/>
              </w:rPr>
              <w:t>to also be inclusive for a vegetarian or vegan diet</w:t>
            </w:r>
            <w:r w:rsidR="00144590" w:rsidRPr="007326F7">
              <w:rPr>
                <w:rFonts w:ascii="Arial" w:hAnsi="Arial" w:cs="Arial"/>
                <w:color w:val="000000" w:themeColor="text1"/>
                <w:sz w:val="22"/>
                <w:szCs w:val="22"/>
                <w:lang w:val="en-GB"/>
              </w:rPr>
              <w:t xml:space="preserve"> as this is common in the Netherlands</w:t>
            </w:r>
            <w:r w:rsidR="00DC7FDD" w:rsidRPr="007326F7">
              <w:rPr>
                <w:rFonts w:ascii="Arial" w:hAnsi="Arial" w:cs="Arial"/>
                <w:color w:val="000000" w:themeColor="text1"/>
                <w:sz w:val="22"/>
                <w:szCs w:val="22"/>
                <w:lang w:val="en-GB"/>
              </w:rPr>
              <w:t xml:space="preserve">. As the </w:t>
            </w:r>
            <w:r w:rsidR="002C2264" w:rsidRPr="007326F7">
              <w:rPr>
                <w:rFonts w:ascii="Arial" w:hAnsi="Arial" w:cs="Arial"/>
                <w:color w:val="000000" w:themeColor="text1"/>
                <w:sz w:val="22"/>
                <w:szCs w:val="22"/>
                <w:lang w:val="en-GB"/>
              </w:rPr>
              <w:t>original questionnaire consists of 18 items</w:t>
            </w:r>
            <w:r w:rsidR="00EB4FFF" w:rsidRPr="007326F7">
              <w:rPr>
                <w:rFonts w:ascii="Arial" w:hAnsi="Arial" w:cs="Arial"/>
                <w:color w:val="000000" w:themeColor="text1"/>
                <w:sz w:val="22"/>
                <w:szCs w:val="22"/>
                <w:lang w:val="en-GB"/>
              </w:rPr>
              <w:t>, a total of 21 items</w:t>
            </w:r>
            <w:r w:rsidR="00DC7FDD" w:rsidRPr="007326F7">
              <w:rPr>
                <w:rFonts w:ascii="Arial" w:hAnsi="Arial" w:cs="Arial"/>
                <w:color w:val="000000" w:themeColor="text1"/>
                <w:sz w:val="22"/>
                <w:szCs w:val="22"/>
                <w:lang w:val="en-GB"/>
              </w:rPr>
              <w:t xml:space="preserve"> was used.</w:t>
            </w:r>
            <w:r w:rsidR="00EB4FFF" w:rsidRPr="007326F7">
              <w:rPr>
                <w:rFonts w:ascii="Arial" w:hAnsi="Arial" w:cs="Arial"/>
                <w:color w:val="000000" w:themeColor="text1"/>
                <w:sz w:val="22"/>
                <w:szCs w:val="22"/>
                <w:lang w:val="en-GB"/>
              </w:rPr>
              <w:t xml:space="preserve"> All items are scored from less than once a week to twice or more per day. </w:t>
            </w:r>
          </w:p>
          <w:p w14:paraId="019DAB6F" w14:textId="77777777" w:rsidR="00EB4FFF" w:rsidRPr="007326F7" w:rsidRDefault="00EB4FFF" w:rsidP="00EB4FFF">
            <w:pPr>
              <w:pStyle w:val="BodyText"/>
              <w:ind w:right="91"/>
              <w:rPr>
                <w:rFonts w:ascii="Arial" w:hAnsi="Arial" w:cs="Arial"/>
                <w:color w:val="000000" w:themeColor="text1"/>
                <w:sz w:val="22"/>
                <w:szCs w:val="22"/>
                <w:lang w:val="en-GB"/>
              </w:rPr>
            </w:pPr>
          </w:p>
          <w:p w14:paraId="18C67195" w14:textId="77777777" w:rsidR="00EB4FFF" w:rsidRPr="007326F7" w:rsidRDefault="00EB4FFF" w:rsidP="00EB4FFF">
            <w:pPr>
              <w:pStyle w:val="BodyText"/>
              <w:ind w:right="91"/>
              <w:rPr>
                <w:rFonts w:ascii="Arial" w:hAnsi="Arial" w:cs="Arial"/>
                <w:color w:val="000000" w:themeColor="text1"/>
                <w:sz w:val="22"/>
                <w:szCs w:val="22"/>
                <w:lang w:val="en-GB"/>
              </w:rPr>
            </w:pPr>
            <w:r w:rsidRPr="007326F7">
              <w:rPr>
                <w:rFonts w:ascii="Arial" w:hAnsi="Arial" w:cs="Arial"/>
                <w:color w:val="000000" w:themeColor="text1"/>
                <w:sz w:val="22"/>
                <w:szCs w:val="22"/>
                <w:lang w:val="en-GB"/>
              </w:rPr>
              <w:t>Added items:</w:t>
            </w:r>
          </w:p>
          <w:p w14:paraId="100013B6" w14:textId="77777777" w:rsidR="001657DA" w:rsidRPr="007326F7" w:rsidRDefault="00B84B39" w:rsidP="00EB4FFF">
            <w:pPr>
              <w:pStyle w:val="BodyText"/>
              <w:ind w:right="91"/>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Plantaardige zuivelalternatieven (sojayoghurt, kokosmelk, haverdrank)</w:t>
            </w:r>
            <w:r w:rsidR="001657DA" w:rsidRPr="007326F7">
              <w:rPr>
                <w:rFonts w:ascii="Arial" w:hAnsi="Arial" w:cs="Arial"/>
                <w:color w:val="000000" w:themeColor="text1"/>
                <w:sz w:val="22"/>
                <w:szCs w:val="22"/>
                <w:lang w:val="en-GB"/>
              </w:rPr>
              <w:t xml:space="preserve"> / [EN] Plant-based dairy alternatives (soy yogurt, coconut milk, oat drink)</w:t>
            </w:r>
          </w:p>
          <w:p w14:paraId="6E00DD08" w14:textId="77777777" w:rsidR="001657DA" w:rsidRPr="007326F7" w:rsidRDefault="00B84B39" w:rsidP="00EB4FFF">
            <w:pPr>
              <w:pStyle w:val="BodyText"/>
              <w:ind w:right="91"/>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Peulvruchten (linzen, sojabonen, kikkererwten)</w:t>
            </w:r>
            <w:r w:rsidR="001657DA" w:rsidRPr="007326F7">
              <w:rPr>
                <w:rFonts w:ascii="Arial" w:hAnsi="Arial" w:cs="Arial"/>
                <w:color w:val="000000" w:themeColor="text1"/>
                <w:sz w:val="22"/>
                <w:szCs w:val="22"/>
                <w:lang w:val="en-GB"/>
              </w:rPr>
              <w:t xml:space="preserve"> / [EN] Legumes (lentils, soybeans, chickpeas)</w:t>
            </w:r>
          </w:p>
          <w:p w14:paraId="322C6F09" w14:textId="77777777" w:rsidR="002C2264" w:rsidRPr="007326F7" w:rsidRDefault="00B84B39" w:rsidP="009B01A4">
            <w:pPr>
              <w:pStyle w:val="BodyText"/>
              <w:ind w:right="91"/>
              <w:rPr>
                <w:rFonts w:ascii="Arial" w:hAnsi="Arial" w:cs="Arial"/>
                <w:color w:val="000000" w:themeColor="text1"/>
                <w:sz w:val="22"/>
                <w:szCs w:val="22"/>
                <w:lang w:val="en-GB"/>
              </w:rPr>
            </w:pPr>
            <w:r w:rsidRPr="007326F7">
              <w:rPr>
                <w:rFonts w:ascii="Arial" w:hAnsi="Arial" w:cs="Arial"/>
                <w:color w:val="000000" w:themeColor="text1"/>
                <w:sz w:val="22"/>
                <w:szCs w:val="22"/>
                <w:lang w:val="en-GB"/>
              </w:rPr>
              <w:t>[N</w:t>
            </w:r>
            <w:r w:rsidR="001657DA" w:rsidRPr="007326F7">
              <w:rPr>
                <w:rFonts w:ascii="Arial" w:hAnsi="Arial" w:cs="Arial"/>
                <w:color w:val="000000" w:themeColor="text1"/>
                <w:sz w:val="22"/>
                <w:szCs w:val="22"/>
                <w:lang w:val="en-GB"/>
              </w:rPr>
              <w:t>L]</w:t>
            </w:r>
            <w:r w:rsidRPr="007326F7">
              <w:rPr>
                <w:rFonts w:ascii="Arial" w:hAnsi="Arial" w:cs="Arial"/>
                <w:color w:val="000000" w:themeColor="text1"/>
                <w:sz w:val="22"/>
                <w:szCs w:val="22"/>
                <w:lang w:val="en-GB"/>
              </w:rPr>
              <w:t xml:space="preserve"> Vleesvervangers (tofu, tempeh, vega burger)</w:t>
            </w:r>
            <w:r w:rsidR="001657DA" w:rsidRPr="007326F7">
              <w:rPr>
                <w:rFonts w:ascii="Arial" w:hAnsi="Arial" w:cs="Arial"/>
                <w:color w:val="000000" w:themeColor="text1"/>
                <w:sz w:val="22"/>
                <w:szCs w:val="22"/>
                <w:lang w:val="en-GB"/>
              </w:rPr>
              <w:t xml:space="preserve"> / [E</w:t>
            </w:r>
            <w:r w:rsidR="009657D9" w:rsidRPr="007326F7">
              <w:rPr>
                <w:rFonts w:ascii="Arial" w:hAnsi="Arial" w:cs="Arial"/>
                <w:color w:val="000000" w:themeColor="text1"/>
                <w:sz w:val="22"/>
                <w:szCs w:val="22"/>
                <w:lang w:val="en-GB"/>
              </w:rPr>
              <w:t>N</w:t>
            </w:r>
            <w:r w:rsidR="001657DA" w:rsidRPr="007326F7">
              <w:rPr>
                <w:rFonts w:ascii="Arial" w:hAnsi="Arial" w:cs="Arial"/>
                <w:color w:val="000000" w:themeColor="text1"/>
                <w:sz w:val="22"/>
                <w:szCs w:val="22"/>
                <w:lang w:val="en-GB"/>
              </w:rPr>
              <w:t>] Meat substitutes (tofu, tempeh, veggie burger)</w:t>
            </w:r>
          </w:p>
        </w:tc>
      </w:tr>
      <w:tr w:rsidR="002C2264" w:rsidRPr="007326F7" w14:paraId="0D9DF7EE" w14:textId="77777777" w:rsidTr="0011133D">
        <w:tc>
          <w:tcPr>
            <w:tcW w:w="2252" w:type="dxa"/>
          </w:tcPr>
          <w:p w14:paraId="0C460D01"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lastRenderedPageBreak/>
              <w:t>Response format</w:t>
            </w:r>
          </w:p>
        </w:tc>
        <w:tc>
          <w:tcPr>
            <w:tcW w:w="6758" w:type="dxa"/>
            <w:gridSpan w:val="3"/>
          </w:tcPr>
          <w:p w14:paraId="766DA7D1" w14:textId="77777777" w:rsidR="00EB4FFF" w:rsidRPr="007326F7" w:rsidRDefault="00EB4FFF" w:rsidP="00EB4FFF">
            <w:pPr>
              <w:rPr>
                <w:rFonts w:ascii="Arial" w:hAnsi="Arial" w:cs="Arial"/>
                <w:sz w:val="22"/>
                <w:szCs w:val="22"/>
                <w:lang w:val="en-GB"/>
              </w:rPr>
            </w:pPr>
            <w:r w:rsidRPr="007326F7">
              <w:rPr>
                <w:rFonts w:ascii="Arial" w:hAnsi="Arial" w:cs="Arial"/>
                <w:sz w:val="22"/>
                <w:szCs w:val="22"/>
                <w:lang w:val="en-GB"/>
              </w:rPr>
              <w:t>Less than once a week</w:t>
            </w:r>
          </w:p>
          <w:p w14:paraId="67CBEF90" w14:textId="77777777" w:rsidR="00EB4FFF" w:rsidRPr="007326F7" w:rsidRDefault="00EB4FFF" w:rsidP="00EB4FFF">
            <w:pPr>
              <w:rPr>
                <w:rFonts w:ascii="Arial" w:hAnsi="Arial" w:cs="Arial"/>
                <w:sz w:val="22"/>
                <w:szCs w:val="22"/>
                <w:lang w:val="en-GB"/>
              </w:rPr>
            </w:pPr>
            <w:r w:rsidRPr="007326F7">
              <w:rPr>
                <w:rFonts w:ascii="Arial" w:hAnsi="Arial" w:cs="Arial"/>
                <w:sz w:val="22"/>
                <w:szCs w:val="22"/>
                <w:lang w:val="en-GB"/>
              </w:rPr>
              <w:t>Once a week</w:t>
            </w:r>
          </w:p>
          <w:p w14:paraId="15B26412" w14:textId="77777777" w:rsidR="00EB4FFF" w:rsidRPr="007326F7" w:rsidRDefault="00EB4FFF" w:rsidP="00EB4FFF">
            <w:pPr>
              <w:rPr>
                <w:rFonts w:ascii="Arial" w:hAnsi="Arial" w:cs="Arial"/>
                <w:sz w:val="22"/>
                <w:szCs w:val="22"/>
                <w:lang w:val="en-GB"/>
              </w:rPr>
            </w:pPr>
            <w:r w:rsidRPr="007326F7">
              <w:rPr>
                <w:rFonts w:ascii="Arial" w:hAnsi="Arial" w:cs="Arial"/>
                <w:sz w:val="22"/>
                <w:szCs w:val="22"/>
                <w:lang w:val="en-GB"/>
              </w:rPr>
              <w:t>2-4 times a week</w:t>
            </w:r>
          </w:p>
          <w:p w14:paraId="77B5CA92" w14:textId="77777777" w:rsidR="00EB4FFF" w:rsidRPr="007326F7" w:rsidRDefault="00EB4FFF" w:rsidP="00EB4FFF">
            <w:pPr>
              <w:rPr>
                <w:rFonts w:ascii="Arial" w:hAnsi="Arial" w:cs="Arial"/>
                <w:sz w:val="22"/>
                <w:szCs w:val="22"/>
                <w:lang w:val="en-GB"/>
              </w:rPr>
            </w:pPr>
            <w:r w:rsidRPr="007326F7">
              <w:rPr>
                <w:rFonts w:ascii="Arial" w:hAnsi="Arial" w:cs="Arial"/>
                <w:sz w:val="22"/>
                <w:szCs w:val="22"/>
                <w:lang w:val="en-GB"/>
              </w:rPr>
              <w:t>Almost daily or daily</w:t>
            </w:r>
          </w:p>
          <w:p w14:paraId="1429408C" w14:textId="77777777" w:rsidR="002C2264" w:rsidRPr="007326F7" w:rsidRDefault="00EB4FFF" w:rsidP="00EB4FFF">
            <w:pPr>
              <w:rPr>
                <w:rFonts w:ascii="Arial" w:hAnsi="Arial" w:cs="Arial"/>
                <w:sz w:val="22"/>
                <w:szCs w:val="22"/>
                <w:lang w:val="en-GB"/>
              </w:rPr>
            </w:pPr>
            <w:r w:rsidRPr="007326F7">
              <w:rPr>
                <w:rFonts w:ascii="Arial" w:hAnsi="Arial" w:cs="Arial"/>
                <w:sz w:val="22"/>
                <w:szCs w:val="22"/>
                <w:lang w:val="en-GB"/>
              </w:rPr>
              <w:t>Twice or more a day</w:t>
            </w:r>
          </w:p>
        </w:tc>
      </w:tr>
      <w:tr w:rsidR="002C2264" w:rsidRPr="007326F7" w14:paraId="1B802D3D" w14:textId="77777777" w:rsidTr="0011133D">
        <w:tc>
          <w:tcPr>
            <w:tcW w:w="2252" w:type="dxa"/>
          </w:tcPr>
          <w:p w14:paraId="003D1A5D"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43291E6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None.</w:t>
            </w:r>
          </w:p>
        </w:tc>
      </w:tr>
      <w:tr w:rsidR="002C2264" w:rsidRPr="007326F7" w14:paraId="6BC2AD6B" w14:textId="77777777" w:rsidTr="0011133D">
        <w:tc>
          <w:tcPr>
            <w:tcW w:w="2252" w:type="dxa"/>
          </w:tcPr>
          <w:p w14:paraId="1F543A87" w14:textId="77777777" w:rsidR="002C2264" w:rsidRPr="007326F7" w:rsidRDefault="002C2264" w:rsidP="002C2264">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7D561DD0" w14:textId="77777777" w:rsidR="002C2264" w:rsidRPr="007326F7" w:rsidRDefault="00BF1127" w:rsidP="002C2264">
            <w:pPr>
              <w:rPr>
                <w:rFonts w:ascii="Arial" w:hAnsi="Arial" w:cs="Arial"/>
                <w:sz w:val="22"/>
                <w:szCs w:val="22"/>
                <w:lang w:val="en-GB"/>
              </w:rPr>
            </w:pPr>
            <w:r w:rsidRPr="007326F7">
              <w:rPr>
                <w:rFonts w:ascii="Arial" w:hAnsi="Arial" w:cs="Arial"/>
                <w:color w:val="000000"/>
                <w:sz w:val="22"/>
                <w:szCs w:val="22"/>
                <w:lang w:val="en-GB"/>
              </w:rPr>
              <w:t>The</w:t>
            </w:r>
            <w:r w:rsidR="00144590" w:rsidRPr="007326F7">
              <w:rPr>
                <w:rFonts w:ascii="Arial" w:hAnsi="Arial" w:cs="Arial"/>
                <w:color w:val="000000"/>
                <w:sz w:val="22"/>
                <w:szCs w:val="22"/>
                <w:lang w:val="en-GB"/>
              </w:rPr>
              <w:t xml:space="preserve"> Primescreen survey </w:t>
            </w:r>
            <w:r w:rsidRPr="007326F7">
              <w:rPr>
                <w:rFonts w:ascii="Arial" w:hAnsi="Arial" w:cs="Arial"/>
                <w:color w:val="000000"/>
                <w:sz w:val="22"/>
                <w:szCs w:val="22"/>
                <w:lang w:val="en-GB"/>
              </w:rPr>
              <w:t>is scored using</w:t>
            </w:r>
            <w:r w:rsidR="00144590" w:rsidRPr="007326F7">
              <w:rPr>
                <w:rFonts w:ascii="Arial" w:hAnsi="Arial" w:cs="Arial"/>
                <w:color w:val="000000"/>
                <w:sz w:val="22"/>
                <w:szCs w:val="22"/>
                <w:lang w:val="en-GB"/>
              </w:rPr>
              <w:t xml:space="preserve"> the Traffic light method</w:t>
            </w:r>
            <w:r w:rsidR="00997D58" w:rsidRPr="007326F7">
              <w:rPr>
                <w:rFonts w:ascii="Arial" w:hAnsi="Arial" w:cs="Arial"/>
                <w:color w:val="000000"/>
                <w:sz w:val="22"/>
                <w:szCs w:val="22"/>
                <w:lang w:val="en-GB"/>
              </w:rPr>
              <w:t xml:space="preserve"> (Kronsteiner-Gicevic, et al., 2023)</w:t>
            </w:r>
            <w:r w:rsidR="00144590" w:rsidRPr="007326F7">
              <w:rPr>
                <w:rFonts w:ascii="Arial" w:hAnsi="Arial" w:cs="Arial"/>
                <w:color w:val="000000"/>
                <w:sz w:val="22"/>
                <w:szCs w:val="22"/>
                <w:lang w:val="en-GB"/>
              </w:rPr>
              <w:t xml:space="preserve">. </w:t>
            </w:r>
            <w:r w:rsidRPr="007326F7">
              <w:rPr>
                <w:rFonts w:ascii="Arial" w:hAnsi="Arial" w:cs="Arial"/>
                <w:color w:val="000000"/>
                <w:sz w:val="22"/>
                <w:szCs w:val="22"/>
                <w:lang w:val="en-GB"/>
              </w:rPr>
              <w:t>P</w:t>
            </w:r>
            <w:r w:rsidR="00144590" w:rsidRPr="007326F7">
              <w:rPr>
                <w:rFonts w:ascii="Arial" w:hAnsi="Arial" w:cs="Arial"/>
                <w:color w:val="000000"/>
                <w:sz w:val="22"/>
                <w:szCs w:val="22"/>
                <w:lang w:val="en-GB"/>
              </w:rPr>
              <w:t>articipants would receive 2 points</w:t>
            </w:r>
            <w:r w:rsidRPr="007326F7">
              <w:rPr>
                <w:rFonts w:ascii="Arial" w:hAnsi="Arial" w:cs="Arial"/>
                <w:color w:val="000000"/>
                <w:sz w:val="22"/>
                <w:szCs w:val="22"/>
                <w:lang w:val="en-GB"/>
              </w:rPr>
              <w:t xml:space="preserve"> (green)</w:t>
            </w:r>
            <w:r w:rsidR="00144590" w:rsidRPr="007326F7">
              <w:rPr>
                <w:rFonts w:ascii="Arial" w:hAnsi="Arial" w:cs="Arial"/>
                <w:color w:val="000000"/>
                <w:sz w:val="22"/>
                <w:szCs w:val="22"/>
                <w:lang w:val="en-GB"/>
              </w:rPr>
              <w:t xml:space="preserve"> if they ate the product frequently and in accordance with Dutch dietary guidelines</w:t>
            </w:r>
            <w:r w:rsidR="00B078D2" w:rsidRPr="007326F7">
              <w:rPr>
                <w:rFonts w:ascii="Arial" w:hAnsi="Arial" w:cs="Arial"/>
                <w:color w:val="000000"/>
                <w:sz w:val="22"/>
                <w:szCs w:val="22"/>
                <w:lang w:val="en-GB"/>
              </w:rPr>
              <w:t xml:space="preserve"> (Voedingscentrum)</w:t>
            </w:r>
            <w:r w:rsidR="00144590" w:rsidRPr="007326F7">
              <w:rPr>
                <w:rFonts w:ascii="Arial" w:hAnsi="Arial" w:cs="Arial"/>
                <w:color w:val="000000"/>
                <w:sz w:val="22"/>
                <w:szCs w:val="22"/>
                <w:lang w:val="en-GB"/>
              </w:rPr>
              <w:t>, 1 point if the food was consumed frequently</w:t>
            </w:r>
            <w:r w:rsidRPr="007326F7">
              <w:rPr>
                <w:rFonts w:ascii="Arial" w:hAnsi="Arial" w:cs="Arial"/>
                <w:color w:val="000000"/>
                <w:sz w:val="22"/>
                <w:szCs w:val="22"/>
                <w:lang w:val="en-GB"/>
              </w:rPr>
              <w:t xml:space="preserve"> (orange)</w:t>
            </w:r>
            <w:r w:rsidR="00144590" w:rsidRPr="007326F7">
              <w:rPr>
                <w:rFonts w:ascii="Arial" w:hAnsi="Arial" w:cs="Arial"/>
                <w:color w:val="000000"/>
                <w:sz w:val="22"/>
                <w:szCs w:val="22"/>
                <w:lang w:val="en-GB"/>
              </w:rPr>
              <w:t>, but consumption could be improved. And 0 points if the food was not consumed frequently enough</w:t>
            </w:r>
            <w:r w:rsidRPr="007326F7">
              <w:rPr>
                <w:rFonts w:ascii="Arial" w:hAnsi="Arial" w:cs="Arial"/>
                <w:color w:val="000000"/>
                <w:sz w:val="22"/>
                <w:szCs w:val="22"/>
                <w:lang w:val="en-GB"/>
              </w:rPr>
              <w:t xml:space="preserve"> (red)</w:t>
            </w:r>
            <w:r w:rsidR="00144590" w:rsidRPr="007326F7">
              <w:rPr>
                <w:rFonts w:ascii="Arial" w:hAnsi="Arial" w:cs="Arial"/>
                <w:color w:val="000000"/>
                <w:sz w:val="22"/>
                <w:szCs w:val="22"/>
                <w:lang w:val="en-GB"/>
              </w:rPr>
              <w:t>.</w:t>
            </w:r>
            <w:r w:rsidR="00F64067" w:rsidRPr="007326F7">
              <w:rPr>
                <w:rFonts w:ascii="Arial" w:hAnsi="Arial" w:cs="Arial"/>
                <w:color w:val="000000"/>
                <w:sz w:val="22"/>
                <w:szCs w:val="22"/>
                <w:lang w:val="en-GB"/>
              </w:rPr>
              <w:t xml:space="preserve"> Unhealthy items are reverse scored. </w:t>
            </w:r>
          </w:p>
        </w:tc>
      </w:tr>
    </w:tbl>
    <w:p w14:paraId="2683E1A0" w14:textId="77777777" w:rsidR="00F934F0" w:rsidRPr="007326F7" w:rsidRDefault="00F934F0" w:rsidP="00124245">
      <w:pPr>
        <w:rPr>
          <w:rFonts w:ascii="Arial" w:hAnsi="Arial" w:cs="Arial"/>
          <w:sz w:val="22"/>
          <w:szCs w:val="22"/>
          <w:lang w:val="en-GB"/>
        </w:rPr>
      </w:pPr>
    </w:p>
    <w:p w14:paraId="2C73856D" w14:textId="77777777" w:rsidR="00232BE2" w:rsidRPr="007326F7" w:rsidRDefault="009C13A6" w:rsidP="009C13A6">
      <w:pPr>
        <w:pStyle w:val="Heading3"/>
        <w:rPr>
          <w:rFonts w:ascii="Arial" w:hAnsi="Arial" w:cs="Arial"/>
          <w:color w:val="000000" w:themeColor="text1"/>
          <w:lang w:val="en-GB"/>
        </w:rPr>
      </w:pPr>
      <w:bookmarkStart w:id="20" w:name="_Toc210122289"/>
      <w:r w:rsidRPr="007326F7">
        <w:rPr>
          <w:rFonts w:ascii="Arial" w:hAnsi="Arial" w:cs="Arial"/>
          <w:color w:val="000000" w:themeColor="text1"/>
          <w:lang w:val="en-GB"/>
        </w:rPr>
        <w:t>Questionnaire for family</w:t>
      </w:r>
      <w:r w:rsidR="0061446E" w:rsidRPr="007326F7">
        <w:rPr>
          <w:rFonts w:ascii="Arial" w:hAnsi="Arial" w:cs="Arial"/>
          <w:color w:val="000000" w:themeColor="text1"/>
          <w:lang w:val="en-GB"/>
        </w:rPr>
        <w:t xml:space="preserve"> and </w:t>
      </w:r>
      <w:r w:rsidRPr="007326F7">
        <w:rPr>
          <w:rFonts w:ascii="Arial" w:hAnsi="Arial" w:cs="Arial"/>
          <w:color w:val="000000" w:themeColor="text1"/>
          <w:lang w:val="en-GB"/>
        </w:rPr>
        <w:t>friends</w:t>
      </w:r>
      <w:bookmarkEnd w:id="20"/>
    </w:p>
    <w:p w14:paraId="66D27951" w14:textId="77777777" w:rsidR="009C13A6" w:rsidRPr="007326F7" w:rsidRDefault="009C13A6" w:rsidP="009C13A6">
      <w:pPr>
        <w:pStyle w:val="Heading4"/>
        <w:rPr>
          <w:rFonts w:ascii="Arial" w:hAnsi="Arial" w:cs="Arial"/>
          <w:color w:val="000000" w:themeColor="text1"/>
          <w:lang w:val="en-GB"/>
        </w:rPr>
      </w:pPr>
      <w:r w:rsidRPr="007326F7">
        <w:rPr>
          <w:rFonts w:ascii="Arial" w:hAnsi="Arial" w:cs="Arial"/>
          <w:color w:val="000000" w:themeColor="text1"/>
          <w:lang w:val="en-GB"/>
        </w:rPr>
        <w:t>General information</w:t>
      </w:r>
    </w:p>
    <w:p w14:paraId="338506A5" w14:textId="77777777" w:rsidR="00D22B4C" w:rsidRPr="007326F7" w:rsidRDefault="00D22B4C">
      <w:pPr>
        <w:rPr>
          <w:rFonts w:ascii="Arial" w:hAnsi="Arial" w:cs="Arial"/>
          <w:sz w:val="22"/>
          <w:szCs w:val="22"/>
          <w:lang w:val="en-GB"/>
        </w:rPr>
      </w:pPr>
    </w:p>
    <w:tbl>
      <w:tblPr>
        <w:tblStyle w:val="TableGrid"/>
        <w:tblW w:w="0" w:type="auto"/>
        <w:tblLook w:val="04A0" w:firstRow="1" w:lastRow="0" w:firstColumn="1" w:lastColumn="0" w:noHBand="0" w:noVBand="1"/>
      </w:tblPr>
      <w:tblGrid>
        <w:gridCol w:w="1555"/>
        <w:gridCol w:w="3727"/>
        <w:gridCol w:w="3728"/>
      </w:tblGrid>
      <w:tr w:rsidR="00D22B4C" w:rsidRPr="007326F7" w14:paraId="02BC4896" w14:textId="77777777" w:rsidTr="00654214">
        <w:tc>
          <w:tcPr>
            <w:tcW w:w="1555" w:type="dxa"/>
          </w:tcPr>
          <w:p w14:paraId="115CC934" w14:textId="77777777" w:rsidR="00D22B4C" w:rsidRPr="007326F7" w:rsidRDefault="00D22B4C" w:rsidP="00D22B4C">
            <w:pPr>
              <w:rPr>
                <w:rFonts w:ascii="Arial" w:hAnsi="Arial" w:cs="Arial"/>
                <w:sz w:val="22"/>
                <w:szCs w:val="22"/>
                <w:lang w:val="en-GB"/>
              </w:rPr>
            </w:pPr>
            <w:r w:rsidRPr="007326F7">
              <w:rPr>
                <w:rFonts w:ascii="Arial" w:hAnsi="Arial" w:cs="Arial"/>
                <w:b/>
                <w:bCs/>
                <w:sz w:val="22"/>
                <w:szCs w:val="22"/>
                <w:lang w:val="en-GB"/>
              </w:rPr>
              <w:t>Variable</w:t>
            </w:r>
          </w:p>
        </w:tc>
        <w:tc>
          <w:tcPr>
            <w:tcW w:w="3727" w:type="dxa"/>
          </w:tcPr>
          <w:p w14:paraId="2F9F7A87" w14:textId="77777777" w:rsidR="00D22B4C" w:rsidRPr="007326F7" w:rsidRDefault="00D22B4C" w:rsidP="00D22B4C">
            <w:pPr>
              <w:rPr>
                <w:rFonts w:ascii="Arial" w:hAnsi="Arial" w:cs="Arial"/>
                <w:sz w:val="22"/>
                <w:szCs w:val="22"/>
                <w:lang w:val="en-GB"/>
              </w:rPr>
            </w:pPr>
            <w:r w:rsidRPr="007326F7">
              <w:rPr>
                <w:rFonts w:ascii="Arial" w:hAnsi="Arial" w:cs="Arial"/>
                <w:b/>
                <w:bCs/>
                <w:sz w:val="22"/>
                <w:szCs w:val="22"/>
                <w:lang w:val="en-GB"/>
              </w:rPr>
              <w:t>Item</w:t>
            </w:r>
          </w:p>
        </w:tc>
        <w:tc>
          <w:tcPr>
            <w:tcW w:w="3728" w:type="dxa"/>
          </w:tcPr>
          <w:p w14:paraId="142C4E15" w14:textId="77777777" w:rsidR="00D22B4C" w:rsidRPr="007326F7" w:rsidRDefault="00D22B4C" w:rsidP="00D22B4C">
            <w:pPr>
              <w:rPr>
                <w:rFonts w:ascii="Arial" w:hAnsi="Arial" w:cs="Arial"/>
                <w:sz w:val="22"/>
                <w:szCs w:val="22"/>
                <w:lang w:val="en-GB"/>
              </w:rPr>
            </w:pPr>
            <w:r w:rsidRPr="007326F7">
              <w:rPr>
                <w:rFonts w:ascii="Arial" w:hAnsi="Arial" w:cs="Arial"/>
                <w:b/>
                <w:bCs/>
                <w:sz w:val="22"/>
                <w:szCs w:val="22"/>
                <w:lang w:val="en-GB"/>
              </w:rPr>
              <w:t>Response format</w:t>
            </w:r>
          </w:p>
        </w:tc>
      </w:tr>
      <w:tr w:rsidR="00D22B4C" w:rsidRPr="007326F7" w14:paraId="57120212" w14:textId="77777777" w:rsidTr="00654214">
        <w:tc>
          <w:tcPr>
            <w:tcW w:w="1555" w:type="dxa"/>
          </w:tcPr>
          <w:p w14:paraId="0C394483" w14:textId="77777777" w:rsidR="00D22B4C" w:rsidRPr="007326F7" w:rsidRDefault="00794D57" w:rsidP="0011133D">
            <w:pPr>
              <w:rPr>
                <w:rFonts w:ascii="Arial" w:hAnsi="Arial" w:cs="Arial"/>
                <w:sz w:val="22"/>
                <w:szCs w:val="22"/>
                <w:lang w:val="en-GB"/>
              </w:rPr>
            </w:pPr>
            <w:r w:rsidRPr="007326F7">
              <w:rPr>
                <w:rFonts w:ascii="Arial" w:hAnsi="Arial" w:cs="Arial"/>
                <w:sz w:val="22"/>
                <w:szCs w:val="22"/>
                <w:lang w:val="en-GB"/>
              </w:rPr>
              <w:t>Relationship to subject</w:t>
            </w:r>
          </w:p>
        </w:tc>
        <w:tc>
          <w:tcPr>
            <w:tcW w:w="3727" w:type="dxa"/>
          </w:tcPr>
          <w:p w14:paraId="0C061AE8"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3F62AD" w:rsidRPr="007326F7">
              <w:rPr>
                <w:rFonts w:ascii="Arial" w:hAnsi="Arial" w:cs="Arial"/>
                <w:sz w:val="22"/>
                <w:szCs w:val="22"/>
                <w:lang w:val="en-GB"/>
              </w:rPr>
              <w:t xml:space="preserve"> What is your relationship to the subject?</w:t>
            </w:r>
          </w:p>
          <w:p w14:paraId="6142DB0F"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Wat is uw relatie tot de proefpersoon</w:t>
            </w:r>
            <w:r w:rsidR="003F62AD" w:rsidRPr="007326F7">
              <w:rPr>
                <w:rFonts w:ascii="Arial" w:hAnsi="Arial" w:cs="Arial"/>
                <w:color w:val="000000"/>
                <w:sz w:val="22"/>
                <w:szCs w:val="22"/>
                <w:lang w:val="en-GB"/>
              </w:rPr>
              <w:t>?</w:t>
            </w:r>
          </w:p>
        </w:tc>
        <w:tc>
          <w:tcPr>
            <w:tcW w:w="3728" w:type="dxa"/>
          </w:tcPr>
          <w:p w14:paraId="5CDAC683" w14:textId="7F247753"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[EN] </w:t>
            </w:r>
            <w:r w:rsidR="003F62AD" w:rsidRPr="007326F7">
              <w:rPr>
                <w:rFonts w:ascii="Arial" w:hAnsi="Arial" w:cs="Arial"/>
                <w:sz w:val="22"/>
                <w:szCs w:val="22"/>
                <w:lang w:val="en-GB"/>
              </w:rPr>
              <w:t xml:space="preserve">Partner, family, friend, </w:t>
            </w:r>
            <w:r w:rsidR="007515B2" w:rsidRPr="007326F7">
              <w:rPr>
                <w:rFonts w:ascii="Arial" w:hAnsi="Arial" w:cs="Arial"/>
                <w:sz w:val="22"/>
                <w:szCs w:val="22"/>
                <w:lang w:val="en-GB"/>
              </w:rPr>
              <w:t>neighbours</w:t>
            </w:r>
            <w:r w:rsidR="003F62AD" w:rsidRPr="007326F7">
              <w:rPr>
                <w:rFonts w:ascii="Arial" w:hAnsi="Arial" w:cs="Arial"/>
                <w:sz w:val="22"/>
                <w:szCs w:val="22"/>
                <w:lang w:val="en-GB"/>
              </w:rPr>
              <w:t>, other [text entry]</w:t>
            </w:r>
          </w:p>
          <w:p w14:paraId="4FFE7066" w14:textId="77777777" w:rsidR="00D22B4C" w:rsidRPr="007326F7" w:rsidRDefault="00D22B4C" w:rsidP="00D22B4C">
            <w:pPr>
              <w:rPr>
                <w:rFonts w:ascii="Arial" w:hAnsi="Arial" w:cs="Arial"/>
                <w:sz w:val="22"/>
                <w:szCs w:val="22"/>
                <w:lang w:val="en-GB"/>
              </w:rPr>
            </w:pPr>
            <w:r w:rsidRPr="007326F7">
              <w:rPr>
                <w:rFonts w:ascii="Arial" w:hAnsi="Arial" w:cs="Arial"/>
                <w:sz w:val="22"/>
                <w:szCs w:val="22"/>
                <w:lang w:val="en-GB"/>
              </w:rPr>
              <w:t>[NL] Partner, familie, vriend(in), buren, anders [tekst entry]</w:t>
            </w:r>
          </w:p>
          <w:p w14:paraId="6F2AC69A" w14:textId="77777777" w:rsidR="00D22B4C" w:rsidRPr="007326F7" w:rsidRDefault="00D22B4C" w:rsidP="0011133D">
            <w:pPr>
              <w:rPr>
                <w:rFonts w:ascii="Arial" w:hAnsi="Arial" w:cs="Arial"/>
                <w:sz w:val="22"/>
                <w:szCs w:val="22"/>
                <w:lang w:val="en-GB"/>
              </w:rPr>
            </w:pPr>
          </w:p>
        </w:tc>
      </w:tr>
      <w:tr w:rsidR="00D22B4C" w:rsidRPr="007326F7" w14:paraId="38FD5DCE" w14:textId="77777777" w:rsidTr="00654214">
        <w:tc>
          <w:tcPr>
            <w:tcW w:w="1555" w:type="dxa"/>
          </w:tcPr>
          <w:p w14:paraId="68E65D9B" w14:textId="77777777" w:rsidR="00D22B4C" w:rsidRPr="007326F7" w:rsidRDefault="00EA2EBB" w:rsidP="0011133D">
            <w:pPr>
              <w:rPr>
                <w:rFonts w:ascii="Arial" w:hAnsi="Arial" w:cs="Arial"/>
                <w:color w:val="EE0000"/>
                <w:sz w:val="22"/>
                <w:szCs w:val="22"/>
                <w:lang w:val="en-GB"/>
              </w:rPr>
            </w:pPr>
            <w:r w:rsidRPr="007326F7">
              <w:rPr>
                <w:rFonts w:ascii="Arial" w:hAnsi="Arial" w:cs="Arial"/>
                <w:color w:val="000000" w:themeColor="text1"/>
                <w:sz w:val="22"/>
                <w:szCs w:val="22"/>
                <w:lang w:val="en-GB"/>
              </w:rPr>
              <w:t>Age</w:t>
            </w:r>
          </w:p>
        </w:tc>
        <w:tc>
          <w:tcPr>
            <w:tcW w:w="3727" w:type="dxa"/>
          </w:tcPr>
          <w:p w14:paraId="68A1E0D1"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3F62AD" w:rsidRPr="007326F7">
              <w:rPr>
                <w:rFonts w:ascii="Arial" w:hAnsi="Arial" w:cs="Arial"/>
                <w:sz w:val="22"/>
                <w:szCs w:val="22"/>
                <w:lang w:val="en-GB"/>
              </w:rPr>
              <w:t xml:space="preserve"> What is your age?</w:t>
            </w:r>
          </w:p>
          <w:p w14:paraId="253AA624"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[NL] </w:t>
            </w:r>
            <w:r w:rsidR="00EA2EBB" w:rsidRPr="007326F7">
              <w:rPr>
                <w:rFonts w:ascii="Arial" w:hAnsi="Arial" w:cs="Arial"/>
                <w:color w:val="000000"/>
                <w:sz w:val="22"/>
                <w:szCs w:val="22"/>
                <w:lang w:val="en-GB"/>
              </w:rPr>
              <w:t>Wat is uw leeftijd?</w:t>
            </w:r>
          </w:p>
        </w:tc>
        <w:tc>
          <w:tcPr>
            <w:tcW w:w="3728" w:type="dxa"/>
          </w:tcPr>
          <w:p w14:paraId="5604825A" w14:textId="77777777" w:rsidR="003F62AD"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EA2EBB" w:rsidRPr="007326F7">
              <w:rPr>
                <w:rFonts w:ascii="Arial" w:hAnsi="Arial" w:cs="Arial"/>
                <w:sz w:val="22"/>
                <w:szCs w:val="22"/>
                <w:lang w:val="en-GB"/>
              </w:rPr>
              <w:t xml:space="preserve"> </w:t>
            </w:r>
            <w:r w:rsidR="003F62AD" w:rsidRPr="007326F7">
              <w:rPr>
                <w:rFonts w:ascii="Arial" w:hAnsi="Arial" w:cs="Arial"/>
                <w:sz w:val="22"/>
                <w:szCs w:val="22"/>
                <w:lang w:val="en-GB"/>
              </w:rPr>
              <w:t>Age in years {numeric}</w:t>
            </w:r>
          </w:p>
          <w:p w14:paraId="06099748"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[NL] </w:t>
            </w:r>
            <w:r w:rsidR="00EA2EBB" w:rsidRPr="007326F7">
              <w:rPr>
                <w:rFonts w:ascii="Arial" w:hAnsi="Arial" w:cs="Arial"/>
                <w:sz w:val="22"/>
                <w:szCs w:val="22"/>
                <w:lang w:val="en-GB"/>
              </w:rPr>
              <w:t>Leeftijd in jaren</w:t>
            </w:r>
            <w:r w:rsidR="003F62AD" w:rsidRPr="007326F7">
              <w:rPr>
                <w:rFonts w:ascii="Arial" w:hAnsi="Arial" w:cs="Arial"/>
                <w:sz w:val="22"/>
                <w:szCs w:val="22"/>
                <w:lang w:val="en-GB"/>
              </w:rPr>
              <w:t xml:space="preserve"> </w:t>
            </w:r>
          </w:p>
        </w:tc>
      </w:tr>
      <w:tr w:rsidR="00D22B4C" w:rsidRPr="007326F7" w14:paraId="65561ACC" w14:textId="77777777" w:rsidTr="00654214">
        <w:tc>
          <w:tcPr>
            <w:tcW w:w="1555" w:type="dxa"/>
          </w:tcPr>
          <w:p w14:paraId="6B046799" w14:textId="77777777" w:rsidR="00D22B4C" w:rsidRPr="007326F7" w:rsidRDefault="00EA2EBB" w:rsidP="0011133D">
            <w:pPr>
              <w:rPr>
                <w:rFonts w:ascii="Arial" w:hAnsi="Arial" w:cs="Arial"/>
                <w:sz w:val="22"/>
                <w:szCs w:val="22"/>
                <w:lang w:val="en-GB"/>
              </w:rPr>
            </w:pPr>
            <w:r w:rsidRPr="007326F7">
              <w:rPr>
                <w:rFonts w:ascii="Arial" w:hAnsi="Arial" w:cs="Arial"/>
                <w:sz w:val="22"/>
                <w:szCs w:val="22"/>
                <w:lang w:val="en-GB"/>
              </w:rPr>
              <w:t>Current weight</w:t>
            </w:r>
          </w:p>
        </w:tc>
        <w:tc>
          <w:tcPr>
            <w:tcW w:w="3727" w:type="dxa"/>
          </w:tcPr>
          <w:p w14:paraId="23074887"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3F62AD" w:rsidRPr="007326F7">
              <w:rPr>
                <w:rFonts w:ascii="Arial" w:hAnsi="Arial" w:cs="Arial"/>
                <w:sz w:val="22"/>
                <w:szCs w:val="22"/>
                <w:lang w:val="en-GB"/>
              </w:rPr>
              <w:t xml:space="preserve"> What is your current weight?</w:t>
            </w:r>
          </w:p>
          <w:p w14:paraId="697624C1"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[NL] </w:t>
            </w:r>
            <w:r w:rsidR="00EB5FE5" w:rsidRPr="007326F7">
              <w:rPr>
                <w:rFonts w:ascii="Arial" w:hAnsi="Arial" w:cs="Arial"/>
                <w:color w:val="000000"/>
                <w:sz w:val="22"/>
                <w:szCs w:val="22"/>
                <w:lang w:val="en-GB"/>
              </w:rPr>
              <w:t>Wat is uw huidig gewicht?</w:t>
            </w:r>
          </w:p>
        </w:tc>
        <w:tc>
          <w:tcPr>
            <w:tcW w:w="3728" w:type="dxa"/>
          </w:tcPr>
          <w:p w14:paraId="746CE56A"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EB5FE5" w:rsidRPr="007326F7">
              <w:rPr>
                <w:rFonts w:ascii="Arial" w:hAnsi="Arial" w:cs="Arial"/>
                <w:sz w:val="22"/>
                <w:szCs w:val="22"/>
                <w:lang w:val="en-GB"/>
              </w:rPr>
              <w:t xml:space="preserve"> Weight in kg</w:t>
            </w:r>
            <w:r w:rsidR="003F62AD" w:rsidRPr="007326F7">
              <w:rPr>
                <w:rFonts w:ascii="Arial" w:hAnsi="Arial" w:cs="Arial"/>
                <w:sz w:val="22"/>
                <w:szCs w:val="22"/>
                <w:lang w:val="en-GB"/>
              </w:rPr>
              <w:t xml:space="preserve"> {numeric}</w:t>
            </w:r>
          </w:p>
          <w:p w14:paraId="10AA0387"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[NL] </w:t>
            </w:r>
            <w:r w:rsidR="00EB5FE5" w:rsidRPr="007326F7">
              <w:rPr>
                <w:rFonts w:ascii="Arial" w:hAnsi="Arial" w:cs="Arial"/>
                <w:sz w:val="22"/>
                <w:szCs w:val="22"/>
                <w:lang w:val="en-GB"/>
              </w:rPr>
              <w:t>Gewicht in kg</w:t>
            </w:r>
            <w:r w:rsidR="003F62AD" w:rsidRPr="007326F7">
              <w:rPr>
                <w:rFonts w:ascii="Arial" w:hAnsi="Arial" w:cs="Arial"/>
                <w:sz w:val="22"/>
                <w:szCs w:val="22"/>
                <w:lang w:val="en-GB"/>
              </w:rPr>
              <w:t xml:space="preserve"> {numeriek}</w:t>
            </w:r>
          </w:p>
        </w:tc>
      </w:tr>
      <w:tr w:rsidR="00D22B4C" w:rsidRPr="007326F7" w14:paraId="5AD6ADF8" w14:textId="77777777" w:rsidTr="00654214">
        <w:trPr>
          <w:trHeight w:val="782"/>
        </w:trPr>
        <w:tc>
          <w:tcPr>
            <w:tcW w:w="1555" w:type="dxa"/>
          </w:tcPr>
          <w:p w14:paraId="334EEC43" w14:textId="77777777" w:rsidR="00D22B4C" w:rsidRPr="007326F7" w:rsidRDefault="00EA2EBB" w:rsidP="0011133D">
            <w:pPr>
              <w:rPr>
                <w:rFonts w:ascii="Arial" w:hAnsi="Arial" w:cs="Arial"/>
                <w:sz w:val="22"/>
                <w:szCs w:val="22"/>
                <w:lang w:val="en-GB"/>
              </w:rPr>
            </w:pPr>
            <w:r w:rsidRPr="007326F7">
              <w:rPr>
                <w:rFonts w:ascii="Arial" w:hAnsi="Arial" w:cs="Arial"/>
                <w:sz w:val="22"/>
                <w:szCs w:val="22"/>
                <w:lang w:val="en-GB"/>
              </w:rPr>
              <w:t>Length</w:t>
            </w:r>
          </w:p>
        </w:tc>
        <w:tc>
          <w:tcPr>
            <w:tcW w:w="3727" w:type="dxa"/>
          </w:tcPr>
          <w:p w14:paraId="75CA8C3F"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3F62AD" w:rsidRPr="007326F7">
              <w:rPr>
                <w:rFonts w:ascii="Arial" w:hAnsi="Arial" w:cs="Arial"/>
                <w:sz w:val="22"/>
                <w:szCs w:val="22"/>
                <w:lang w:val="en-GB"/>
              </w:rPr>
              <w:t xml:space="preserve"> </w:t>
            </w:r>
            <w:r w:rsidR="00915AB3" w:rsidRPr="007326F7">
              <w:rPr>
                <w:rFonts w:ascii="Arial" w:hAnsi="Arial" w:cs="Arial"/>
                <w:sz w:val="22"/>
                <w:szCs w:val="22"/>
                <w:lang w:val="en-GB"/>
              </w:rPr>
              <w:t>What is your length?</w:t>
            </w:r>
          </w:p>
          <w:p w14:paraId="767338C8" w14:textId="77777777" w:rsidR="00D22B4C" w:rsidRPr="007326F7" w:rsidRDefault="00D22B4C" w:rsidP="0011133D">
            <w:pPr>
              <w:rPr>
                <w:rFonts w:ascii="Arial" w:hAnsi="Arial" w:cs="Arial"/>
                <w:color w:val="000000"/>
                <w:sz w:val="22"/>
                <w:szCs w:val="22"/>
                <w:lang w:val="en-GB"/>
              </w:rPr>
            </w:pPr>
            <w:r w:rsidRPr="007326F7">
              <w:rPr>
                <w:rFonts w:ascii="Arial" w:hAnsi="Arial" w:cs="Arial"/>
                <w:sz w:val="22"/>
                <w:szCs w:val="22"/>
                <w:lang w:val="en-GB"/>
              </w:rPr>
              <w:t xml:space="preserve">[NL] </w:t>
            </w:r>
            <w:r w:rsidR="00EB5FE5" w:rsidRPr="007326F7">
              <w:rPr>
                <w:rFonts w:ascii="Arial" w:hAnsi="Arial" w:cs="Arial"/>
                <w:color w:val="000000"/>
                <w:sz w:val="22"/>
                <w:szCs w:val="22"/>
                <w:lang w:val="en-GB"/>
              </w:rPr>
              <w:t>Wat is uw lengte?</w:t>
            </w:r>
          </w:p>
        </w:tc>
        <w:tc>
          <w:tcPr>
            <w:tcW w:w="3728" w:type="dxa"/>
          </w:tcPr>
          <w:p w14:paraId="3D564013"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[EN]</w:t>
            </w:r>
            <w:r w:rsidR="00915AB3" w:rsidRPr="007326F7">
              <w:rPr>
                <w:rFonts w:ascii="Arial" w:hAnsi="Arial" w:cs="Arial"/>
                <w:sz w:val="22"/>
                <w:szCs w:val="22"/>
                <w:lang w:val="en-GB"/>
              </w:rPr>
              <w:t xml:space="preserve"> Length in cm {numeric}</w:t>
            </w:r>
          </w:p>
          <w:p w14:paraId="30E4F6A4" w14:textId="77777777" w:rsidR="00D22B4C" w:rsidRPr="007326F7" w:rsidRDefault="00D22B4C" w:rsidP="0011133D">
            <w:pPr>
              <w:rPr>
                <w:rFonts w:ascii="Arial" w:hAnsi="Arial" w:cs="Arial"/>
                <w:sz w:val="22"/>
                <w:szCs w:val="22"/>
                <w:lang w:val="en-GB"/>
              </w:rPr>
            </w:pPr>
            <w:r w:rsidRPr="007326F7">
              <w:rPr>
                <w:rFonts w:ascii="Arial" w:hAnsi="Arial" w:cs="Arial"/>
                <w:sz w:val="22"/>
                <w:szCs w:val="22"/>
                <w:lang w:val="en-GB"/>
              </w:rPr>
              <w:t xml:space="preserve">[NL] </w:t>
            </w:r>
            <w:r w:rsidR="00EB5FE5" w:rsidRPr="007326F7">
              <w:rPr>
                <w:rFonts w:ascii="Arial" w:hAnsi="Arial" w:cs="Arial"/>
                <w:sz w:val="22"/>
                <w:szCs w:val="22"/>
                <w:lang w:val="en-GB"/>
              </w:rPr>
              <w:t>Lengte in cm</w:t>
            </w:r>
            <w:r w:rsidR="00915AB3" w:rsidRPr="007326F7">
              <w:rPr>
                <w:rFonts w:ascii="Arial" w:hAnsi="Arial" w:cs="Arial"/>
                <w:sz w:val="22"/>
                <w:szCs w:val="22"/>
                <w:lang w:val="en-GB"/>
              </w:rPr>
              <w:t xml:space="preserve"> {numeriek}</w:t>
            </w:r>
          </w:p>
        </w:tc>
      </w:tr>
    </w:tbl>
    <w:p w14:paraId="78DCEC5D" w14:textId="77777777" w:rsidR="0009062F" w:rsidRPr="007326F7" w:rsidRDefault="0009062F">
      <w:pPr>
        <w:rPr>
          <w:rFonts w:ascii="Arial" w:hAnsi="Arial" w:cs="Arial"/>
          <w:sz w:val="22"/>
          <w:szCs w:val="22"/>
          <w:lang w:val="en-GB"/>
        </w:rPr>
      </w:pPr>
    </w:p>
    <w:p w14:paraId="4E64B3DB" w14:textId="77777777" w:rsidR="0009062F" w:rsidRPr="007326F7" w:rsidRDefault="0009062F" w:rsidP="009C13A6">
      <w:pPr>
        <w:pStyle w:val="Heading4"/>
        <w:rPr>
          <w:rFonts w:ascii="Arial" w:hAnsi="Arial" w:cs="Arial"/>
          <w:color w:val="000000" w:themeColor="text1"/>
          <w:lang w:val="en-GB"/>
        </w:rPr>
      </w:pPr>
      <w:r w:rsidRPr="007326F7">
        <w:rPr>
          <w:rFonts w:ascii="Arial" w:hAnsi="Arial" w:cs="Arial"/>
          <w:color w:val="000000" w:themeColor="text1"/>
          <w:lang w:val="en-GB"/>
        </w:rPr>
        <w:t>International Physical Activity Questionnaire (</w:t>
      </w:r>
      <w:r w:rsidR="0085241A" w:rsidRPr="007326F7">
        <w:rPr>
          <w:rFonts w:ascii="Arial" w:hAnsi="Arial" w:cs="Arial"/>
          <w:color w:val="000000" w:themeColor="text1"/>
          <w:lang w:val="en-GB"/>
        </w:rPr>
        <w:t>IPAQ</w:t>
      </w:r>
      <w:r w:rsidRPr="007326F7">
        <w:rPr>
          <w:rFonts w:ascii="Arial" w:hAnsi="Arial" w:cs="Arial"/>
          <w:color w:val="000000" w:themeColor="text1"/>
          <w:lang w:val="en-GB"/>
        </w:rPr>
        <w:t>)</w:t>
      </w:r>
    </w:p>
    <w:p w14:paraId="0854AD02" w14:textId="77777777" w:rsidR="0009062F" w:rsidRPr="007326F7" w:rsidRDefault="0009062F">
      <w:pPr>
        <w:rPr>
          <w:rFonts w:ascii="Arial" w:hAnsi="Arial" w:cs="Arial"/>
          <w:sz w:val="22"/>
          <w:szCs w:val="22"/>
          <w:lang w:val="en-GB"/>
        </w:rPr>
      </w:pPr>
    </w:p>
    <w:tbl>
      <w:tblPr>
        <w:tblStyle w:val="TableGrid"/>
        <w:tblW w:w="0" w:type="auto"/>
        <w:tblLook w:val="04A0" w:firstRow="1" w:lastRow="0" w:firstColumn="1" w:lastColumn="0" w:noHBand="0" w:noVBand="1"/>
      </w:tblPr>
      <w:tblGrid>
        <w:gridCol w:w="2252"/>
        <w:gridCol w:w="2252"/>
        <w:gridCol w:w="2253"/>
        <w:gridCol w:w="2253"/>
      </w:tblGrid>
      <w:tr w:rsidR="0009062F" w:rsidRPr="007326F7" w14:paraId="0FCFD8FF" w14:textId="77777777" w:rsidTr="0011133D">
        <w:tc>
          <w:tcPr>
            <w:tcW w:w="2252" w:type="dxa"/>
          </w:tcPr>
          <w:p w14:paraId="337DCE0A" w14:textId="77777777" w:rsidR="0009062F" w:rsidRPr="007326F7" w:rsidRDefault="0009062F" w:rsidP="0011133D">
            <w:pPr>
              <w:rPr>
                <w:rFonts w:ascii="Arial" w:hAnsi="Arial" w:cs="Arial"/>
                <w:sz w:val="22"/>
                <w:szCs w:val="22"/>
                <w:lang w:val="en-GB"/>
              </w:rPr>
            </w:pPr>
            <w:r w:rsidRPr="007326F7">
              <w:rPr>
                <w:rFonts w:ascii="Arial" w:hAnsi="Arial" w:cs="Arial"/>
                <w:sz w:val="22"/>
                <w:szCs w:val="22"/>
                <w:lang w:val="en-GB"/>
              </w:rPr>
              <w:t>Reference</w:t>
            </w:r>
          </w:p>
        </w:tc>
        <w:tc>
          <w:tcPr>
            <w:tcW w:w="6758" w:type="dxa"/>
            <w:gridSpan w:val="3"/>
          </w:tcPr>
          <w:p w14:paraId="7C5624D4" w14:textId="77777777" w:rsidR="0009062F" w:rsidRPr="007326F7" w:rsidRDefault="00366BAA" w:rsidP="0011133D">
            <w:pPr>
              <w:rPr>
                <w:rFonts w:ascii="Arial" w:hAnsi="Arial" w:cs="Arial"/>
                <w:sz w:val="22"/>
                <w:szCs w:val="22"/>
                <w:lang w:val="en-GB"/>
              </w:rPr>
            </w:pPr>
            <w:r w:rsidRPr="007326F7">
              <w:rPr>
                <w:rFonts w:ascii="Arial" w:hAnsi="Arial" w:cs="Arial"/>
                <w:sz w:val="22"/>
                <w:szCs w:val="22"/>
                <w:lang w:val="en-GB"/>
              </w:rPr>
              <w:t>IP</w:t>
            </w:r>
            <w:r w:rsidR="0083552E" w:rsidRPr="007326F7">
              <w:rPr>
                <w:rFonts w:ascii="Arial" w:hAnsi="Arial" w:cs="Arial"/>
                <w:sz w:val="22"/>
                <w:szCs w:val="22"/>
                <w:lang w:val="en-GB"/>
              </w:rPr>
              <w:t>A</w:t>
            </w:r>
            <w:r w:rsidRPr="007326F7">
              <w:rPr>
                <w:rFonts w:ascii="Arial" w:hAnsi="Arial" w:cs="Arial"/>
                <w:sz w:val="22"/>
                <w:szCs w:val="22"/>
                <w:lang w:val="en-GB"/>
              </w:rPr>
              <w:t>Q, 1998</w:t>
            </w:r>
          </w:p>
        </w:tc>
      </w:tr>
      <w:tr w:rsidR="000510FE" w:rsidRPr="007326F7" w14:paraId="26334916" w14:textId="77777777" w:rsidTr="0011133D">
        <w:tc>
          <w:tcPr>
            <w:tcW w:w="2252" w:type="dxa"/>
          </w:tcPr>
          <w:p w14:paraId="33C46B68"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Dutch translation</w:t>
            </w:r>
          </w:p>
        </w:tc>
        <w:tc>
          <w:tcPr>
            <w:tcW w:w="6758" w:type="dxa"/>
            <w:gridSpan w:val="3"/>
          </w:tcPr>
          <w:p w14:paraId="1159342C" w14:textId="77777777" w:rsidR="000510FE" w:rsidRPr="007326F7" w:rsidRDefault="009B67C9" w:rsidP="000510FE">
            <w:pPr>
              <w:rPr>
                <w:rFonts w:ascii="Arial" w:hAnsi="Arial" w:cs="Arial"/>
                <w:sz w:val="22"/>
                <w:szCs w:val="22"/>
                <w:lang w:val="en-GB"/>
              </w:rPr>
            </w:pPr>
            <w:r w:rsidRPr="007326F7">
              <w:rPr>
                <w:rFonts w:ascii="Arial" w:hAnsi="Arial" w:cs="Arial"/>
                <w:color w:val="000000" w:themeColor="text1"/>
                <w:kern w:val="2"/>
                <w:sz w:val="22"/>
                <w:szCs w:val="22"/>
                <w:lang w:val="en-GB" w:eastAsia="en-US"/>
                <w14:ligatures w14:val="standardContextual"/>
              </w:rPr>
              <w:t>Translated by Jikke Hesen &amp; Eva Vanbrabant, 2023. Universiteit Maastricht.</w:t>
            </w:r>
          </w:p>
        </w:tc>
      </w:tr>
      <w:tr w:rsidR="000510FE" w:rsidRPr="007326F7" w14:paraId="426AEF40" w14:textId="77777777" w:rsidTr="0011133D">
        <w:tc>
          <w:tcPr>
            <w:tcW w:w="2252" w:type="dxa"/>
          </w:tcPr>
          <w:p w14:paraId="1887A750"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Total number of items</w:t>
            </w:r>
          </w:p>
        </w:tc>
        <w:tc>
          <w:tcPr>
            <w:tcW w:w="2252" w:type="dxa"/>
          </w:tcPr>
          <w:p w14:paraId="272A6522" w14:textId="77777777" w:rsidR="000510FE" w:rsidRPr="007326F7" w:rsidRDefault="00230460" w:rsidP="000510FE">
            <w:pPr>
              <w:rPr>
                <w:rFonts w:ascii="Arial" w:hAnsi="Arial" w:cs="Arial"/>
                <w:sz w:val="22"/>
                <w:szCs w:val="22"/>
                <w:lang w:val="en-GB"/>
              </w:rPr>
            </w:pPr>
            <w:r w:rsidRPr="007326F7">
              <w:rPr>
                <w:rFonts w:ascii="Arial" w:hAnsi="Arial" w:cs="Arial"/>
                <w:sz w:val="22"/>
                <w:szCs w:val="22"/>
                <w:lang w:val="en-GB"/>
              </w:rPr>
              <w:t>31 items</w:t>
            </w:r>
          </w:p>
        </w:tc>
        <w:tc>
          <w:tcPr>
            <w:tcW w:w="2253" w:type="dxa"/>
          </w:tcPr>
          <w:p w14:paraId="20767E41"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Subscales (nr. of items)</w:t>
            </w:r>
          </w:p>
        </w:tc>
        <w:tc>
          <w:tcPr>
            <w:tcW w:w="2253" w:type="dxa"/>
          </w:tcPr>
          <w:p w14:paraId="7CD6403A"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5</w:t>
            </w:r>
            <w:r w:rsidR="00A72E42" w:rsidRPr="007326F7">
              <w:rPr>
                <w:rFonts w:ascii="Arial" w:hAnsi="Arial" w:cs="Arial"/>
                <w:sz w:val="22"/>
                <w:szCs w:val="22"/>
                <w:lang w:val="en-GB"/>
              </w:rPr>
              <w:t xml:space="preserve"> subscales: physical activities at work</w:t>
            </w:r>
            <w:r w:rsidR="00865F1F" w:rsidRPr="007326F7">
              <w:rPr>
                <w:rFonts w:ascii="Arial" w:hAnsi="Arial" w:cs="Arial"/>
                <w:sz w:val="22"/>
                <w:szCs w:val="22"/>
                <w:lang w:val="en-GB"/>
              </w:rPr>
              <w:t xml:space="preserve"> [8 items]</w:t>
            </w:r>
            <w:r w:rsidR="00A72E42" w:rsidRPr="007326F7">
              <w:rPr>
                <w:rFonts w:ascii="Arial" w:hAnsi="Arial" w:cs="Arial"/>
                <w:sz w:val="22"/>
                <w:szCs w:val="22"/>
                <w:lang w:val="en-GB"/>
              </w:rPr>
              <w:t xml:space="preserve">; </w:t>
            </w:r>
            <w:r w:rsidR="00A72E42" w:rsidRPr="007326F7">
              <w:rPr>
                <w:rFonts w:ascii="Arial" w:hAnsi="Arial" w:cs="Arial"/>
                <w:sz w:val="22"/>
                <w:szCs w:val="22"/>
                <w:lang w:val="en-GB"/>
              </w:rPr>
              <w:lastRenderedPageBreak/>
              <w:t>physical activities related to transportation</w:t>
            </w:r>
            <w:r w:rsidR="00865F1F" w:rsidRPr="007326F7">
              <w:rPr>
                <w:rFonts w:ascii="Arial" w:hAnsi="Arial" w:cs="Arial"/>
                <w:sz w:val="22"/>
                <w:szCs w:val="22"/>
                <w:lang w:val="en-GB"/>
              </w:rPr>
              <w:t xml:space="preserve"> [8 items]</w:t>
            </w:r>
            <w:r w:rsidR="00A72E42" w:rsidRPr="007326F7">
              <w:rPr>
                <w:rFonts w:ascii="Arial" w:hAnsi="Arial" w:cs="Arial"/>
                <w:sz w:val="22"/>
                <w:szCs w:val="22"/>
                <w:lang w:val="en-GB"/>
              </w:rPr>
              <w:t>; housework, chores, and family responsibilities</w:t>
            </w:r>
            <w:r w:rsidR="00865F1F" w:rsidRPr="007326F7">
              <w:rPr>
                <w:rFonts w:ascii="Arial" w:hAnsi="Arial" w:cs="Arial"/>
                <w:sz w:val="22"/>
                <w:szCs w:val="22"/>
                <w:lang w:val="en-GB"/>
              </w:rPr>
              <w:t xml:space="preserve"> [6 items]</w:t>
            </w:r>
            <w:r w:rsidR="00A72E42" w:rsidRPr="007326F7">
              <w:rPr>
                <w:rFonts w:ascii="Arial" w:hAnsi="Arial" w:cs="Arial"/>
                <w:sz w:val="22"/>
                <w:szCs w:val="22"/>
                <w:lang w:val="en-GB"/>
              </w:rPr>
              <w:t>; physical activities related to sports, recreation, and leisure</w:t>
            </w:r>
            <w:r w:rsidR="00865F1F" w:rsidRPr="007326F7">
              <w:rPr>
                <w:rFonts w:ascii="Arial" w:hAnsi="Arial" w:cs="Arial"/>
                <w:sz w:val="22"/>
                <w:szCs w:val="22"/>
                <w:lang w:val="en-GB"/>
              </w:rPr>
              <w:t xml:space="preserve"> [7 items]</w:t>
            </w:r>
            <w:r w:rsidR="00A72E42" w:rsidRPr="007326F7">
              <w:rPr>
                <w:rFonts w:ascii="Arial" w:hAnsi="Arial" w:cs="Arial"/>
                <w:sz w:val="22"/>
                <w:szCs w:val="22"/>
                <w:lang w:val="en-GB"/>
              </w:rPr>
              <w:t>; time spent sitting</w:t>
            </w:r>
            <w:r w:rsidR="00865F1F" w:rsidRPr="007326F7">
              <w:rPr>
                <w:rFonts w:ascii="Arial" w:hAnsi="Arial" w:cs="Arial"/>
                <w:sz w:val="22"/>
                <w:szCs w:val="22"/>
                <w:lang w:val="en-GB"/>
              </w:rPr>
              <w:t xml:space="preserve"> [2 items]</w:t>
            </w:r>
            <w:r w:rsidR="00A72E42" w:rsidRPr="007326F7">
              <w:rPr>
                <w:rFonts w:ascii="Arial" w:hAnsi="Arial" w:cs="Arial"/>
                <w:sz w:val="22"/>
                <w:szCs w:val="22"/>
                <w:lang w:val="en-GB"/>
              </w:rPr>
              <w:t>.</w:t>
            </w:r>
          </w:p>
        </w:tc>
      </w:tr>
      <w:tr w:rsidR="000510FE" w:rsidRPr="007326F7" w14:paraId="7A682C7D" w14:textId="77777777" w:rsidTr="0011133D">
        <w:tc>
          <w:tcPr>
            <w:tcW w:w="2252" w:type="dxa"/>
          </w:tcPr>
          <w:p w14:paraId="1B693F99"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lastRenderedPageBreak/>
              <w:t>Description</w:t>
            </w:r>
          </w:p>
        </w:tc>
        <w:tc>
          <w:tcPr>
            <w:tcW w:w="6758" w:type="dxa"/>
            <w:gridSpan w:val="3"/>
          </w:tcPr>
          <w:p w14:paraId="2FB97FCA" w14:textId="3715243F" w:rsidR="000510FE" w:rsidRPr="007326F7" w:rsidRDefault="0085241A" w:rsidP="000510FE">
            <w:pPr>
              <w:pStyle w:val="BodyText"/>
              <w:ind w:left="100" w:right="91"/>
              <w:rPr>
                <w:rFonts w:ascii="Arial" w:hAnsi="Arial" w:cs="Arial"/>
                <w:sz w:val="22"/>
                <w:szCs w:val="22"/>
                <w:lang w:val="en-GB"/>
              </w:rPr>
            </w:pPr>
            <w:r w:rsidRPr="007326F7">
              <w:rPr>
                <w:rFonts w:ascii="Arial" w:hAnsi="Arial" w:cs="Arial"/>
                <w:sz w:val="22"/>
                <w:szCs w:val="22"/>
                <w:lang w:val="en-GB"/>
              </w:rPr>
              <w:t>The International Physical Activity Questionnaire (IPAQ) is used to asses</w:t>
            </w:r>
            <w:r w:rsidR="00F64067" w:rsidRPr="007326F7">
              <w:rPr>
                <w:rFonts w:ascii="Arial" w:hAnsi="Arial" w:cs="Arial"/>
                <w:sz w:val="22"/>
                <w:szCs w:val="22"/>
                <w:lang w:val="en-GB"/>
              </w:rPr>
              <w:t>s</w:t>
            </w:r>
            <w:r w:rsidRPr="007326F7">
              <w:rPr>
                <w:rFonts w:ascii="Arial" w:hAnsi="Arial" w:cs="Arial"/>
                <w:sz w:val="22"/>
                <w:szCs w:val="22"/>
                <w:lang w:val="en-GB"/>
              </w:rPr>
              <w:t xml:space="preserve"> physical activity levels across 5 different sub-areas. For all sub-areas it asks about days per week, time per day (in minutes), and considers different intensities.</w:t>
            </w:r>
            <w:r w:rsidR="007512B4" w:rsidRPr="007326F7">
              <w:rPr>
                <w:rFonts w:ascii="Arial" w:hAnsi="Arial" w:cs="Arial"/>
                <w:sz w:val="22"/>
                <w:szCs w:val="22"/>
                <w:lang w:val="en-GB"/>
              </w:rPr>
              <w:t xml:space="preserve"> For example</w:t>
            </w:r>
            <w:r w:rsidR="00F64067" w:rsidRPr="007326F7">
              <w:rPr>
                <w:rFonts w:ascii="Arial" w:hAnsi="Arial" w:cs="Arial"/>
                <w:sz w:val="22"/>
                <w:szCs w:val="22"/>
                <w:lang w:val="en-GB"/>
              </w:rPr>
              <w:t>:</w:t>
            </w:r>
            <w:r w:rsidR="007512B4" w:rsidRPr="007326F7">
              <w:rPr>
                <w:rFonts w:ascii="Arial" w:hAnsi="Arial" w:cs="Arial"/>
                <w:sz w:val="22"/>
                <w:szCs w:val="22"/>
                <w:lang w:val="en-GB"/>
              </w:rPr>
              <w:t xml:space="preserve"> “On how many days in the last seven days did you walk for at least 10 minutes at a time as part of your work?” answering with 0 to 7 days a week, followed by “How much time in total did you spend walking on such day(s) as part of your work? Answer in minutes per day.”</w:t>
            </w:r>
            <w:r w:rsidR="00CE2418" w:rsidRPr="007326F7">
              <w:rPr>
                <w:rFonts w:ascii="Arial" w:hAnsi="Arial" w:cs="Arial"/>
                <w:sz w:val="22"/>
                <w:szCs w:val="22"/>
                <w:lang w:val="en-GB"/>
              </w:rPr>
              <w:t>,</w:t>
            </w:r>
            <w:r w:rsidR="007512B4" w:rsidRPr="007326F7">
              <w:rPr>
                <w:rFonts w:ascii="Arial" w:hAnsi="Arial" w:cs="Arial"/>
                <w:sz w:val="22"/>
                <w:szCs w:val="22"/>
                <w:lang w:val="en-GB"/>
              </w:rPr>
              <w:t xml:space="preserve"> followed by “If you walked as part of your work, what was your typical pace? Did you walk in:” answering with low pace, moderate pace or fast pace.</w:t>
            </w:r>
          </w:p>
        </w:tc>
      </w:tr>
      <w:tr w:rsidR="000510FE" w:rsidRPr="007326F7" w14:paraId="327B33EA" w14:textId="77777777" w:rsidTr="0011133D">
        <w:tc>
          <w:tcPr>
            <w:tcW w:w="2252" w:type="dxa"/>
          </w:tcPr>
          <w:p w14:paraId="097FBBE3"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Response format</w:t>
            </w:r>
          </w:p>
        </w:tc>
        <w:tc>
          <w:tcPr>
            <w:tcW w:w="6758" w:type="dxa"/>
            <w:gridSpan w:val="3"/>
          </w:tcPr>
          <w:p w14:paraId="0457AC57" w14:textId="5CB76928"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Days per week; followed by minutes per day; followed by tempo</w:t>
            </w:r>
            <w:r w:rsidR="004C7AEE" w:rsidRPr="007326F7">
              <w:rPr>
                <w:rFonts w:ascii="Arial" w:hAnsi="Arial" w:cs="Arial"/>
                <w:sz w:val="22"/>
                <w:szCs w:val="22"/>
                <w:lang w:val="en-GB"/>
              </w:rPr>
              <w:t>/intensity</w:t>
            </w:r>
            <w:r w:rsidRPr="007326F7">
              <w:rPr>
                <w:rFonts w:ascii="Arial" w:hAnsi="Arial" w:cs="Arial"/>
                <w:sz w:val="22"/>
                <w:szCs w:val="22"/>
                <w:lang w:val="en-GB"/>
              </w:rPr>
              <w:t xml:space="preserve"> of activity (e</w:t>
            </w:r>
            <w:r w:rsidR="00531020" w:rsidRPr="007326F7">
              <w:rPr>
                <w:rFonts w:ascii="Arial" w:hAnsi="Arial" w:cs="Arial"/>
                <w:sz w:val="22"/>
                <w:szCs w:val="22"/>
                <w:lang w:val="en-GB"/>
              </w:rPr>
              <w:t>.</w:t>
            </w:r>
            <w:r w:rsidRPr="007326F7">
              <w:rPr>
                <w:rFonts w:ascii="Arial" w:hAnsi="Arial" w:cs="Arial"/>
                <w:sz w:val="22"/>
                <w:szCs w:val="22"/>
                <w:lang w:val="en-GB"/>
              </w:rPr>
              <w:t>g.</w:t>
            </w:r>
            <w:r w:rsidR="00531020" w:rsidRPr="007326F7">
              <w:rPr>
                <w:rFonts w:ascii="Arial" w:hAnsi="Arial" w:cs="Arial"/>
                <w:sz w:val="22"/>
                <w:szCs w:val="22"/>
                <w:lang w:val="en-GB"/>
              </w:rPr>
              <w:t>,</w:t>
            </w:r>
            <w:r w:rsidRPr="007326F7">
              <w:rPr>
                <w:rFonts w:ascii="Arial" w:hAnsi="Arial" w:cs="Arial"/>
                <w:sz w:val="22"/>
                <w:szCs w:val="22"/>
                <w:lang w:val="en-GB"/>
              </w:rPr>
              <w:t xml:space="preserve"> Walking at low, </w:t>
            </w:r>
            <w:r w:rsidR="00563199" w:rsidRPr="007326F7">
              <w:rPr>
                <w:rFonts w:ascii="Arial" w:hAnsi="Arial" w:cs="Arial"/>
                <w:sz w:val="22"/>
                <w:szCs w:val="22"/>
                <w:lang w:val="en-GB"/>
              </w:rPr>
              <w:t>moderate</w:t>
            </w:r>
            <w:r w:rsidRPr="007326F7">
              <w:rPr>
                <w:rFonts w:ascii="Arial" w:hAnsi="Arial" w:cs="Arial"/>
                <w:sz w:val="22"/>
                <w:szCs w:val="22"/>
                <w:lang w:val="en-GB"/>
              </w:rPr>
              <w:t xml:space="preserve"> or high </w:t>
            </w:r>
            <w:r w:rsidR="003A66DB" w:rsidRPr="007326F7">
              <w:rPr>
                <w:rFonts w:ascii="Arial" w:hAnsi="Arial" w:cs="Arial"/>
                <w:sz w:val="22"/>
                <w:szCs w:val="22"/>
                <w:lang w:val="en-GB"/>
              </w:rPr>
              <w:t>pace</w:t>
            </w:r>
            <w:r w:rsidRPr="007326F7">
              <w:rPr>
                <w:rFonts w:ascii="Arial" w:hAnsi="Arial" w:cs="Arial"/>
                <w:sz w:val="22"/>
                <w:szCs w:val="22"/>
                <w:lang w:val="en-GB"/>
              </w:rPr>
              <w:t>)</w:t>
            </w:r>
          </w:p>
        </w:tc>
      </w:tr>
      <w:tr w:rsidR="000510FE" w:rsidRPr="007326F7" w14:paraId="3BEB2305" w14:textId="77777777" w:rsidTr="0011133D">
        <w:tc>
          <w:tcPr>
            <w:tcW w:w="2252" w:type="dxa"/>
          </w:tcPr>
          <w:p w14:paraId="3B83553A"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Skip logic</w:t>
            </w:r>
          </w:p>
        </w:tc>
        <w:tc>
          <w:tcPr>
            <w:tcW w:w="6758" w:type="dxa"/>
            <w:gridSpan w:val="3"/>
          </w:tcPr>
          <w:p w14:paraId="386954E8"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None.</w:t>
            </w:r>
          </w:p>
        </w:tc>
      </w:tr>
      <w:tr w:rsidR="000510FE" w:rsidRPr="007326F7" w14:paraId="26535DA0" w14:textId="77777777" w:rsidTr="0011133D">
        <w:tc>
          <w:tcPr>
            <w:tcW w:w="2252" w:type="dxa"/>
          </w:tcPr>
          <w:p w14:paraId="46AB4F62"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Scoring</w:t>
            </w:r>
          </w:p>
        </w:tc>
        <w:tc>
          <w:tcPr>
            <w:tcW w:w="6758" w:type="dxa"/>
            <w:gridSpan w:val="3"/>
          </w:tcPr>
          <w:p w14:paraId="351130E7" w14:textId="77777777" w:rsidR="000510FE" w:rsidRPr="007326F7" w:rsidRDefault="000510FE" w:rsidP="000510FE">
            <w:pPr>
              <w:rPr>
                <w:rFonts w:ascii="Arial" w:hAnsi="Arial" w:cs="Arial"/>
                <w:sz w:val="22"/>
                <w:szCs w:val="22"/>
                <w:lang w:val="en-GB"/>
              </w:rPr>
            </w:pPr>
            <w:r w:rsidRPr="007326F7">
              <w:rPr>
                <w:rFonts w:ascii="Arial" w:hAnsi="Arial" w:cs="Arial"/>
                <w:sz w:val="22"/>
                <w:szCs w:val="22"/>
                <w:lang w:val="en-GB"/>
              </w:rPr>
              <w:t xml:space="preserve">Count number of days, or minutes per day, intensity of activity per subscale or question. </w:t>
            </w:r>
            <w:r w:rsidR="003A66DB" w:rsidRPr="007326F7">
              <w:rPr>
                <w:rFonts w:ascii="Arial" w:hAnsi="Arial" w:cs="Arial"/>
                <w:sz w:val="22"/>
                <w:szCs w:val="22"/>
                <w:lang w:val="en-GB"/>
              </w:rPr>
              <w:t xml:space="preserve">A </w:t>
            </w:r>
            <w:r w:rsidR="00F57EBE" w:rsidRPr="007326F7">
              <w:rPr>
                <w:rFonts w:ascii="Arial" w:hAnsi="Arial" w:cs="Arial"/>
                <w:sz w:val="22"/>
                <w:szCs w:val="22"/>
                <w:lang w:val="en-GB"/>
              </w:rPr>
              <w:t>higher score</w:t>
            </w:r>
            <w:r w:rsidR="003A66DB" w:rsidRPr="007326F7">
              <w:rPr>
                <w:rFonts w:ascii="Arial" w:hAnsi="Arial" w:cs="Arial"/>
                <w:sz w:val="22"/>
                <w:szCs w:val="22"/>
                <w:lang w:val="en-GB"/>
              </w:rPr>
              <w:t xml:space="preserve"> corresponds to a more physically demanding activity.</w:t>
            </w:r>
            <w:r w:rsidR="00563199" w:rsidRPr="007326F7">
              <w:rPr>
                <w:rFonts w:ascii="Arial" w:hAnsi="Arial" w:cs="Arial"/>
                <w:sz w:val="22"/>
                <w:szCs w:val="22"/>
                <w:lang w:val="en-GB"/>
              </w:rPr>
              <w:t xml:space="preserve"> The IPAQ can be scored as a categorical variable with the intensity level of an activity (low, moderate or high) or as a continuous variable with minutes of the activity per week. </w:t>
            </w:r>
          </w:p>
          <w:p w14:paraId="6F8DE0A3" w14:textId="77777777" w:rsidR="00563199" w:rsidRPr="007326F7" w:rsidRDefault="00563199" w:rsidP="000510FE">
            <w:pPr>
              <w:rPr>
                <w:rFonts w:ascii="Arial" w:hAnsi="Arial" w:cs="Arial"/>
                <w:sz w:val="22"/>
                <w:szCs w:val="22"/>
                <w:lang w:val="en-GB"/>
              </w:rPr>
            </w:pPr>
          </w:p>
          <w:p w14:paraId="30EFBB70" w14:textId="77777777" w:rsidR="00563199" w:rsidRPr="007326F7" w:rsidRDefault="00563199" w:rsidP="00563199">
            <w:pPr>
              <w:rPr>
                <w:rFonts w:ascii="Arial" w:hAnsi="Arial" w:cs="Arial"/>
                <w:sz w:val="22"/>
                <w:szCs w:val="22"/>
                <w:lang w:val="en-GB"/>
              </w:rPr>
            </w:pPr>
            <w:r w:rsidRPr="007326F7">
              <w:rPr>
                <w:rFonts w:ascii="Arial" w:hAnsi="Arial" w:cs="Arial"/>
                <w:sz w:val="22"/>
                <w:szCs w:val="22"/>
                <w:lang w:val="en-GB"/>
              </w:rPr>
              <w:t>HIGH level of physical activity: +/- one hour of activity per day or more at least a moderate intensity activity level</w:t>
            </w:r>
          </w:p>
          <w:p w14:paraId="77F672A7" w14:textId="77777777" w:rsidR="00563199" w:rsidRPr="007326F7" w:rsidRDefault="00563199" w:rsidP="00563199">
            <w:pPr>
              <w:pStyle w:val="ListParagraph"/>
              <w:numPr>
                <w:ilvl w:val="0"/>
                <w:numId w:val="11"/>
              </w:numPr>
              <w:rPr>
                <w:rFonts w:ascii="Arial" w:hAnsi="Arial" w:cs="Arial"/>
                <w:sz w:val="22"/>
                <w:szCs w:val="22"/>
                <w:lang w:val="en-GB"/>
              </w:rPr>
            </w:pPr>
            <w:r w:rsidRPr="007326F7">
              <w:rPr>
                <w:rFonts w:ascii="Arial" w:hAnsi="Arial" w:cs="Arial"/>
                <w:sz w:val="22"/>
                <w:szCs w:val="22"/>
                <w:lang w:val="en-GB"/>
              </w:rPr>
              <w:t xml:space="preserve">Vigorous intensity activity on at least 3 days achieving a minimum total physical activity of at least 1500 MET minutes a week OR </w:t>
            </w:r>
          </w:p>
          <w:p w14:paraId="44996EFF" w14:textId="77777777" w:rsidR="00563199" w:rsidRPr="007326F7" w:rsidRDefault="00563199" w:rsidP="00563199">
            <w:pPr>
              <w:pStyle w:val="ListParagraph"/>
              <w:numPr>
                <w:ilvl w:val="0"/>
                <w:numId w:val="11"/>
              </w:numPr>
              <w:rPr>
                <w:rFonts w:ascii="Arial" w:hAnsi="Arial" w:cs="Arial"/>
                <w:sz w:val="22"/>
                <w:szCs w:val="22"/>
                <w:lang w:val="en-GB"/>
              </w:rPr>
            </w:pPr>
            <w:r w:rsidRPr="007326F7">
              <w:rPr>
                <w:rFonts w:ascii="Arial" w:hAnsi="Arial" w:cs="Arial"/>
                <w:sz w:val="22"/>
                <w:szCs w:val="22"/>
                <w:lang w:val="en-GB"/>
              </w:rPr>
              <w:t xml:space="preserve">7 or more days of any combination of walking, moderate intensity or vigorous intensity activities achieving a minimum total physical activity of at least 3000 MET minutes a week. </w:t>
            </w:r>
          </w:p>
          <w:p w14:paraId="4D440FEB" w14:textId="77777777" w:rsidR="00563199" w:rsidRPr="007326F7" w:rsidRDefault="00563199" w:rsidP="00563199">
            <w:pPr>
              <w:rPr>
                <w:rFonts w:ascii="Arial" w:hAnsi="Arial" w:cs="Arial"/>
                <w:sz w:val="22"/>
                <w:szCs w:val="22"/>
                <w:lang w:val="en-GB"/>
              </w:rPr>
            </w:pPr>
            <w:r w:rsidRPr="007326F7">
              <w:rPr>
                <w:rFonts w:ascii="Arial" w:hAnsi="Arial" w:cs="Arial"/>
                <w:sz w:val="22"/>
                <w:szCs w:val="22"/>
                <w:lang w:val="en-GB"/>
              </w:rPr>
              <w:t>MODERATE level of physical activity: doing some activity more than likely equivalent to half an hour of at least moderate intensity physical activity on most days</w:t>
            </w:r>
          </w:p>
          <w:p w14:paraId="472377B2" w14:textId="77777777" w:rsidR="00563199" w:rsidRPr="007326F7" w:rsidRDefault="00563199" w:rsidP="00563199">
            <w:pPr>
              <w:pStyle w:val="ListParagraph"/>
              <w:numPr>
                <w:ilvl w:val="0"/>
                <w:numId w:val="11"/>
              </w:numPr>
              <w:rPr>
                <w:rFonts w:ascii="Arial" w:hAnsi="Arial" w:cs="Arial"/>
                <w:sz w:val="22"/>
                <w:szCs w:val="22"/>
                <w:lang w:val="en-GB"/>
              </w:rPr>
            </w:pPr>
            <w:r w:rsidRPr="007326F7">
              <w:rPr>
                <w:rFonts w:ascii="Arial" w:hAnsi="Arial" w:cs="Arial"/>
                <w:sz w:val="22"/>
                <w:szCs w:val="22"/>
                <w:lang w:val="en-GB"/>
              </w:rPr>
              <w:t xml:space="preserve">3 or more days of vigorous intensity activity and/or walking of at least 30 minutes per day OR </w:t>
            </w:r>
          </w:p>
          <w:p w14:paraId="36B3D2E3" w14:textId="77777777" w:rsidR="00563199" w:rsidRPr="007326F7" w:rsidRDefault="00563199" w:rsidP="00563199">
            <w:pPr>
              <w:pStyle w:val="ListParagraph"/>
              <w:numPr>
                <w:ilvl w:val="0"/>
                <w:numId w:val="11"/>
              </w:numPr>
              <w:rPr>
                <w:rFonts w:ascii="Arial" w:hAnsi="Arial" w:cs="Arial"/>
                <w:sz w:val="22"/>
                <w:szCs w:val="22"/>
                <w:lang w:val="en-GB"/>
              </w:rPr>
            </w:pPr>
            <w:r w:rsidRPr="007326F7">
              <w:rPr>
                <w:rFonts w:ascii="Arial" w:hAnsi="Arial" w:cs="Arial"/>
                <w:sz w:val="22"/>
                <w:szCs w:val="22"/>
                <w:lang w:val="en-GB"/>
              </w:rPr>
              <w:t xml:space="preserve">5 or more days of moderate intensity activity and/or walking of at least 30 minutes per day OR </w:t>
            </w:r>
          </w:p>
          <w:p w14:paraId="2BAE2588" w14:textId="77777777" w:rsidR="00563199" w:rsidRPr="007326F7" w:rsidRDefault="00563199" w:rsidP="00563199">
            <w:pPr>
              <w:pStyle w:val="ListParagraph"/>
              <w:numPr>
                <w:ilvl w:val="0"/>
                <w:numId w:val="11"/>
              </w:numPr>
              <w:rPr>
                <w:rFonts w:ascii="Arial" w:hAnsi="Arial" w:cs="Arial"/>
                <w:sz w:val="22"/>
                <w:szCs w:val="22"/>
                <w:lang w:val="en-GB"/>
              </w:rPr>
            </w:pPr>
            <w:r w:rsidRPr="007326F7">
              <w:rPr>
                <w:rFonts w:ascii="Arial" w:hAnsi="Arial" w:cs="Arial"/>
                <w:sz w:val="22"/>
                <w:szCs w:val="22"/>
                <w:lang w:val="en-GB"/>
              </w:rPr>
              <w:t>5 or more days of any combination of walking, moderate intensity or vigorous intensity activities achieving a minimum total physical activity of at least 600 MET minutes a week</w:t>
            </w:r>
          </w:p>
          <w:p w14:paraId="52E2AECB" w14:textId="77777777" w:rsidR="00865F1F" w:rsidRPr="007326F7" w:rsidRDefault="00563199" w:rsidP="000510FE">
            <w:pPr>
              <w:rPr>
                <w:rFonts w:ascii="Arial" w:hAnsi="Arial" w:cs="Arial"/>
                <w:sz w:val="22"/>
                <w:szCs w:val="22"/>
                <w:lang w:val="en-GB"/>
              </w:rPr>
            </w:pPr>
            <w:r w:rsidRPr="007326F7">
              <w:rPr>
                <w:rFonts w:ascii="Arial" w:hAnsi="Arial" w:cs="Arial"/>
                <w:sz w:val="22"/>
                <w:szCs w:val="22"/>
                <w:lang w:val="en-GB"/>
              </w:rPr>
              <w:lastRenderedPageBreak/>
              <w:t xml:space="preserve">LOW level of physical activity: not meeting any of the criteria for either MODERATE of HIGH levels of physical activity. </w:t>
            </w:r>
          </w:p>
          <w:p w14:paraId="5D587A29" w14:textId="77777777" w:rsidR="00E40D61" w:rsidRPr="007326F7" w:rsidRDefault="00E40D61" w:rsidP="000510FE">
            <w:pPr>
              <w:rPr>
                <w:rFonts w:ascii="Arial" w:hAnsi="Arial" w:cs="Arial"/>
                <w:sz w:val="22"/>
                <w:szCs w:val="22"/>
                <w:lang w:val="en-GB"/>
              </w:rPr>
            </w:pPr>
            <w:r w:rsidRPr="007326F7">
              <w:rPr>
                <w:rFonts w:ascii="Arial" w:hAnsi="Arial" w:cs="Arial"/>
                <w:sz w:val="22"/>
                <w:szCs w:val="22"/>
                <w:lang w:val="en-GB"/>
              </w:rPr>
              <w:t>(Forde, 2005</w:t>
            </w:r>
            <w:r w:rsidR="007F72A7" w:rsidRPr="007326F7">
              <w:rPr>
                <w:rFonts w:ascii="Arial" w:hAnsi="Arial" w:cs="Arial"/>
                <w:sz w:val="22"/>
                <w:szCs w:val="22"/>
                <w:lang w:val="en-GB"/>
              </w:rPr>
              <w:t>; http://www.ipaq.ki.se/</w:t>
            </w:r>
            <w:r w:rsidRPr="007326F7">
              <w:rPr>
                <w:rFonts w:ascii="Arial" w:hAnsi="Arial" w:cs="Arial"/>
                <w:sz w:val="22"/>
                <w:szCs w:val="22"/>
                <w:lang w:val="en-GB"/>
              </w:rPr>
              <w:t>).</w:t>
            </w:r>
          </w:p>
        </w:tc>
      </w:tr>
    </w:tbl>
    <w:p w14:paraId="673B77B9" w14:textId="77777777" w:rsidR="00345A1B" w:rsidRPr="007326F7" w:rsidRDefault="00232BE2">
      <w:pPr>
        <w:rPr>
          <w:rFonts w:ascii="Arial" w:hAnsi="Arial" w:cs="Arial"/>
          <w:sz w:val="30"/>
          <w:szCs w:val="30"/>
          <w:lang w:val="en-GB"/>
        </w:rPr>
      </w:pPr>
      <w:r w:rsidRPr="007326F7">
        <w:rPr>
          <w:rFonts w:ascii="Arial" w:hAnsi="Arial" w:cs="Arial"/>
          <w:sz w:val="30"/>
          <w:szCs w:val="30"/>
          <w:lang w:val="en-GB"/>
        </w:rPr>
        <w:lastRenderedPageBreak/>
        <w:br w:type="page"/>
      </w:r>
    </w:p>
    <w:p w14:paraId="6F6CE1AD" w14:textId="77777777" w:rsidR="00FA6DF2" w:rsidRPr="007326F7" w:rsidRDefault="00090FCC" w:rsidP="009C13A6">
      <w:pPr>
        <w:pStyle w:val="Heading1"/>
        <w:rPr>
          <w:rFonts w:ascii="Arial" w:hAnsi="Arial" w:cs="Arial"/>
          <w:color w:val="000000" w:themeColor="text1"/>
          <w:lang w:val="en-GB"/>
        </w:rPr>
      </w:pPr>
      <w:r w:rsidRPr="007326F7">
        <w:rPr>
          <w:rFonts w:ascii="Arial" w:hAnsi="Arial" w:cs="Arial"/>
          <w:lang w:val="en-GB"/>
        </w:rPr>
        <w:lastRenderedPageBreak/>
        <w:t xml:space="preserve"> </w:t>
      </w:r>
      <w:bookmarkStart w:id="21" w:name="_Toc210122290"/>
      <w:r w:rsidR="00FA6DF2" w:rsidRPr="007326F7">
        <w:rPr>
          <w:rFonts w:ascii="Arial" w:hAnsi="Arial" w:cs="Arial"/>
          <w:color w:val="000000" w:themeColor="text1"/>
          <w:lang w:val="en-GB"/>
        </w:rPr>
        <w:t>Ecological Momentary Assessment (EMA)</w:t>
      </w:r>
      <w:bookmarkEnd w:id="21"/>
    </w:p>
    <w:p w14:paraId="3F1A9226" w14:textId="77777777" w:rsidR="00DF1100" w:rsidRPr="007326F7" w:rsidRDefault="00FA6DF2" w:rsidP="009C13A6">
      <w:pPr>
        <w:pStyle w:val="Heading3"/>
        <w:rPr>
          <w:rFonts w:ascii="Arial" w:hAnsi="Arial" w:cs="Arial"/>
          <w:color w:val="000000" w:themeColor="text1"/>
          <w:lang w:val="en-GB"/>
        </w:rPr>
      </w:pPr>
      <w:r w:rsidRPr="007326F7">
        <w:rPr>
          <w:rFonts w:ascii="Arial" w:hAnsi="Arial" w:cs="Arial"/>
          <w:color w:val="000000" w:themeColor="text1"/>
          <w:lang w:val="en-GB"/>
        </w:rPr>
        <w:tab/>
      </w:r>
      <w:bookmarkStart w:id="22" w:name="_Toc210122291"/>
      <w:r w:rsidRPr="007326F7">
        <w:rPr>
          <w:rFonts w:ascii="Arial" w:hAnsi="Arial" w:cs="Arial"/>
          <w:color w:val="000000" w:themeColor="text1"/>
          <w:lang w:val="en-GB"/>
        </w:rPr>
        <w:t>Lifestyle survey</w:t>
      </w:r>
      <w:bookmarkEnd w:id="22"/>
    </w:p>
    <w:p w14:paraId="79658FA5" w14:textId="77777777" w:rsidR="00BF3D62" w:rsidRPr="007326F7" w:rsidRDefault="00BF3D62" w:rsidP="00FA6DF2">
      <w:pPr>
        <w:rPr>
          <w:rFonts w:ascii="Arial" w:hAnsi="Arial" w:cs="Arial"/>
          <w:sz w:val="22"/>
          <w:szCs w:val="22"/>
          <w:lang w:val="en-GB"/>
        </w:rPr>
      </w:pPr>
      <w:r w:rsidRPr="007326F7">
        <w:rPr>
          <w:rFonts w:ascii="Arial" w:hAnsi="Arial" w:cs="Arial"/>
          <w:sz w:val="22"/>
          <w:szCs w:val="22"/>
          <w:lang w:val="en-GB"/>
        </w:rPr>
        <w:t>*this ‘lifestyle survey’ triggered semi-randomized 8 times per day as part of the baseline and post-intervention (duplicates) 3-week EMA measurement period.</w:t>
      </w:r>
    </w:p>
    <w:p w14:paraId="4844B6F6" w14:textId="77777777" w:rsidR="00DF1100" w:rsidRPr="007326F7" w:rsidRDefault="00DF1100" w:rsidP="00FA6DF2">
      <w:pPr>
        <w:rPr>
          <w:rFonts w:ascii="Arial" w:hAnsi="Arial" w:cs="Arial"/>
          <w:sz w:val="30"/>
          <w:szCs w:val="30"/>
          <w:lang w:val="en-GB"/>
        </w:rPr>
      </w:pPr>
    </w:p>
    <w:tbl>
      <w:tblPr>
        <w:tblStyle w:val="TableGrid"/>
        <w:tblW w:w="0" w:type="auto"/>
        <w:tblLayout w:type="fixed"/>
        <w:tblLook w:val="04A0" w:firstRow="1" w:lastRow="0" w:firstColumn="1" w:lastColumn="0" w:noHBand="0" w:noVBand="1"/>
      </w:tblPr>
      <w:tblGrid>
        <w:gridCol w:w="3003"/>
        <w:gridCol w:w="3003"/>
        <w:gridCol w:w="3004"/>
      </w:tblGrid>
      <w:tr w:rsidR="00B5724A" w:rsidRPr="007326F7" w14:paraId="557DC23E" w14:textId="77777777" w:rsidTr="007B0F1E">
        <w:tc>
          <w:tcPr>
            <w:tcW w:w="3003" w:type="dxa"/>
          </w:tcPr>
          <w:p w14:paraId="0F2BC52D" w14:textId="77777777" w:rsidR="00DF1100" w:rsidRPr="007326F7" w:rsidRDefault="00D776C9" w:rsidP="00DF2C7B">
            <w:pPr>
              <w:rPr>
                <w:rFonts w:ascii="Arial" w:hAnsi="Arial" w:cs="Arial"/>
                <w:b/>
                <w:bCs/>
                <w:sz w:val="22"/>
                <w:szCs w:val="22"/>
                <w:lang w:val="en-GB"/>
              </w:rPr>
            </w:pPr>
            <w:r w:rsidRPr="007326F7">
              <w:rPr>
                <w:rFonts w:ascii="Arial" w:hAnsi="Arial" w:cs="Arial"/>
                <w:b/>
                <w:bCs/>
                <w:sz w:val="22"/>
                <w:szCs w:val="22"/>
                <w:lang w:val="en-GB"/>
              </w:rPr>
              <w:t>Variable</w:t>
            </w:r>
          </w:p>
        </w:tc>
        <w:tc>
          <w:tcPr>
            <w:tcW w:w="3003" w:type="dxa"/>
          </w:tcPr>
          <w:p w14:paraId="1D37FF9B" w14:textId="77777777" w:rsidR="00DF1100" w:rsidRPr="007326F7" w:rsidRDefault="00D776C9" w:rsidP="00DF2C7B">
            <w:pPr>
              <w:rPr>
                <w:rFonts w:ascii="Arial" w:hAnsi="Arial" w:cs="Arial"/>
                <w:b/>
                <w:bCs/>
                <w:sz w:val="22"/>
                <w:szCs w:val="22"/>
                <w:lang w:val="en-GB"/>
              </w:rPr>
            </w:pPr>
            <w:r w:rsidRPr="007326F7">
              <w:rPr>
                <w:rFonts w:ascii="Arial" w:hAnsi="Arial" w:cs="Arial"/>
                <w:b/>
                <w:bCs/>
                <w:sz w:val="22"/>
                <w:szCs w:val="22"/>
                <w:lang w:val="en-GB"/>
              </w:rPr>
              <w:t>Item</w:t>
            </w:r>
          </w:p>
        </w:tc>
        <w:tc>
          <w:tcPr>
            <w:tcW w:w="3004" w:type="dxa"/>
          </w:tcPr>
          <w:p w14:paraId="08558FE4" w14:textId="77777777" w:rsidR="00DF1100" w:rsidRPr="007326F7" w:rsidRDefault="00D776C9" w:rsidP="00DF2C7B">
            <w:pPr>
              <w:rPr>
                <w:rFonts w:ascii="Arial" w:hAnsi="Arial" w:cs="Arial"/>
                <w:b/>
                <w:bCs/>
                <w:sz w:val="22"/>
                <w:szCs w:val="22"/>
                <w:lang w:val="en-GB"/>
              </w:rPr>
            </w:pPr>
            <w:r w:rsidRPr="007326F7">
              <w:rPr>
                <w:rFonts w:ascii="Arial" w:hAnsi="Arial" w:cs="Arial"/>
                <w:b/>
                <w:bCs/>
                <w:sz w:val="22"/>
                <w:szCs w:val="22"/>
                <w:lang w:val="en-GB"/>
              </w:rPr>
              <w:t>Answer options</w:t>
            </w:r>
          </w:p>
        </w:tc>
      </w:tr>
      <w:tr w:rsidR="00B5724A" w:rsidRPr="007326F7" w14:paraId="69D6F576" w14:textId="77777777" w:rsidTr="007B0F1E">
        <w:trPr>
          <w:cantSplit/>
          <w:trHeight w:val="1134"/>
        </w:trPr>
        <w:tc>
          <w:tcPr>
            <w:tcW w:w="3003" w:type="dxa"/>
          </w:tcPr>
          <w:p w14:paraId="5491A900"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Total positive affect</w:t>
            </w:r>
          </w:p>
          <w:p w14:paraId="730D5517" w14:textId="77777777" w:rsidR="00090FCC" w:rsidRPr="007326F7" w:rsidRDefault="00E3185E" w:rsidP="00DF2C7B">
            <w:pPr>
              <w:rPr>
                <w:rFonts w:ascii="Arial" w:hAnsi="Arial" w:cs="Arial"/>
                <w:sz w:val="22"/>
                <w:szCs w:val="22"/>
                <w:lang w:val="en-GB"/>
              </w:rPr>
            </w:pPr>
            <w:r w:rsidRPr="007326F7">
              <w:rPr>
                <w:rFonts w:ascii="Arial" w:hAnsi="Arial" w:cs="Arial"/>
                <w:sz w:val="22"/>
                <w:szCs w:val="22"/>
                <w:lang w:val="en-GB"/>
              </w:rPr>
              <w:t>[NL] Totaal positive affect</w:t>
            </w:r>
          </w:p>
        </w:tc>
        <w:tc>
          <w:tcPr>
            <w:tcW w:w="3003" w:type="dxa"/>
          </w:tcPr>
          <w:p w14:paraId="6186495E" w14:textId="77777777" w:rsidR="00BC0B38" w:rsidRPr="007326F7" w:rsidRDefault="00BC0B38" w:rsidP="00DF2C7B">
            <w:pPr>
              <w:rPr>
                <w:rFonts w:ascii="Arial" w:hAnsi="Arial" w:cs="Arial"/>
                <w:sz w:val="22"/>
                <w:szCs w:val="22"/>
                <w:lang w:val="en-GB"/>
              </w:rPr>
            </w:pPr>
            <w:r w:rsidRPr="007326F7">
              <w:rPr>
                <w:rFonts w:ascii="Arial" w:hAnsi="Arial" w:cs="Arial"/>
                <w:sz w:val="22"/>
                <w:szCs w:val="22"/>
                <w:lang w:val="en-GB"/>
              </w:rPr>
              <w:t>[EN]</w:t>
            </w:r>
            <w:r w:rsidR="00F5359A" w:rsidRPr="007326F7">
              <w:rPr>
                <w:rFonts w:ascii="Arial" w:hAnsi="Arial" w:cs="Arial"/>
                <w:sz w:val="22"/>
                <w:szCs w:val="22"/>
                <w:lang w:val="en-GB"/>
              </w:rPr>
              <w:t xml:space="preserve"> How strong are your positive feelings right now?</w:t>
            </w:r>
          </w:p>
          <w:p w14:paraId="77B97848" w14:textId="77777777" w:rsidR="00090FCC" w:rsidRPr="007326F7" w:rsidRDefault="00BC0B38" w:rsidP="00DF2C7B">
            <w:pPr>
              <w:rPr>
                <w:rFonts w:ascii="Arial" w:hAnsi="Arial" w:cs="Arial"/>
                <w:sz w:val="22"/>
                <w:szCs w:val="22"/>
                <w:lang w:val="en-GB"/>
              </w:rPr>
            </w:pPr>
            <w:r w:rsidRPr="007326F7">
              <w:rPr>
                <w:rFonts w:ascii="Arial" w:hAnsi="Arial" w:cs="Arial"/>
                <w:sz w:val="22"/>
                <w:szCs w:val="22"/>
                <w:lang w:val="en-GB"/>
              </w:rPr>
              <w:t xml:space="preserve">[NL] </w:t>
            </w:r>
            <w:r w:rsidR="00090FCC" w:rsidRPr="007326F7">
              <w:rPr>
                <w:rFonts w:ascii="Arial" w:hAnsi="Arial" w:cs="Arial"/>
                <w:color w:val="000000"/>
                <w:sz w:val="22"/>
                <w:szCs w:val="22"/>
                <w:lang w:val="en-GB"/>
              </w:rPr>
              <w:t>Hoe sterk zijn uw positieve gevoelens op dit moment?</w:t>
            </w:r>
          </w:p>
        </w:tc>
        <w:tc>
          <w:tcPr>
            <w:tcW w:w="3004" w:type="dxa"/>
          </w:tcPr>
          <w:p w14:paraId="214859E5" w14:textId="0A1AEC45" w:rsidR="00090FCC" w:rsidRPr="007326F7" w:rsidRDefault="00090FCC" w:rsidP="00DF2C7B">
            <w:pPr>
              <w:rPr>
                <w:rFonts w:ascii="Arial" w:hAnsi="Arial" w:cs="Arial"/>
                <w:sz w:val="22"/>
                <w:szCs w:val="22"/>
                <w:lang w:val="en-GB"/>
              </w:rPr>
            </w:pPr>
            <w:r w:rsidRPr="007326F7">
              <w:rPr>
                <w:rFonts w:ascii="Arial" w:hAnsi="Arial" w:cs="Arial"/>
                <w:sz w:val="22"/>
                <w:szCs w:val="22"/>
                <w:lang w:val="en-GB"/>
              </w:rPr>
              <w:t>[EN]</w:t>
            </w:r>
            <w:r w:rsidR="00F5359A"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F5359A" w:rsidRPr="007326F7">
              <w:rPr>
                <w:rFonts w:ascii="Arial" w:hAnsi="Arial" w:cs="Arial"/>
                <w:sz w:val="22"/>
                <w:szCs w:val="22"/>
                <w:lang w:val="en-GB"/>
              </w:rPr>
              <w:t xml:space="preserve">: </w:t>
            </w:r>
            <w:r w:rsidR="008E1444" w:rsidRPr="007326F7">
              <w:rPr>
                <w:rFonts w:ascii="Arial" w:hAnsi="Arial" w:cs="Arial"/>
                <w:sz w:val="22"/>
                <w:szCs w:val="22"/>
                <w:lang w:val="en-GB"/>
              </w:rPr>
              <w:t>‘</w:t>
            </w:r>
            <w:r w:rsidR="00F5359A" w:rsidRPr="007326F7">
              <w:rPr>
                <w:rFonts w:ascii="Arial" w:hAnsi="Arial" w:cs="Arial"/>
                <w:sz w:val="22"/>
                <w:szCs w:val="22"/>
                <w:lang w:val="en-GB"/>
              </w:rPr>
              <w:t>Not at all</w:t>
            </w:r>
            <w:r w:rsidR="00D75AD1" w:rsidRPr="007326F7">
              <w:rPr>
                <w:rFonts w:ascii="Arial" w:hAnsi="Arial" w:cs="Arial"/>
                <w:sz w:val="22"/>
                <w:szCs w:val="22"/>
                <w:lang w:val="en-GB"/>
              </w:rPr>
              <w:t xml:space="preserve"> strong</w:t>
            </w:r>
            <w:r w:rsidR="008E1444" w:rsidRPr="007326F7">
              <w:rPr>
                <w:rFonts w:ascii="Arial" w:hAnsi="Arial" w:cs="Arial"/>
                <w:sz w:val="22"/>
                <w:szCs w:val="22"/>
                <w:lang w:val="en-GB"/>
              </w:rPr>
              <w:t>’</w:t>
            </w:r>
            <w:r w:rsidR="00F5359A" w:rsidRPr="007326F7">
              <w:rPr>
                <w:rFonts w:ascii="Arial" w:hAnsi="Arial" w:cs="Arial"/>
                <w:sz w:val="22"/>
                <w:szCs w:val="22"/>
                <w:lang w:val="en-GB"/>
              </w:rPr>
              <w:t xml:space="preserve"> to </w:t>
            </w:r>
            <w:r w:rsidR="008E1444" w:rsidRPr="007326F7">
              <w:rPr>
                <w:rFonts w:ascii="Arial" w:hAnsi="Arial" w:cs="Arial"/>
                <w:sz w:val="22"/>
                <w:szCs w:val="22"/>
                <w:lang w:val="en-GB"/>
              </w:rPr>
              <w:t>‘</w:t>
            </w:r>
            <w:r w:rsidR="00F5359A" w:rsidRPr="007326F7">
              <w:rPr>
                <w:rFonts w:ascii="Arial" w:hAnsi="Arial" w:cs="Arial"/>
                <w:sz w:val="22"/>
                <w:szCs w:val="22"/>
                <w:lang w:val="en-GB"/>
              </w:rPr>
              <w:t>very strong</w:t>
            </w:r>
            <w:r w:rsidR="008E1444" w:rsidRPr="007326F7">
              <w:rPr>
                <w:rFonts w:ascii="Arial" w:hAnsi="Arial" w:cs="Arial"/>
                <w:sz w:val="22"/>
                <w:szCs w:val="22"/>
                <w:lang w:val="en-GB"/>
              </w:rPr>
              <w:t>’</w:t>
            </w:r>
          </w:p>
          <w:p w14:paraId="6FAD63B4" w14:textId="28CBA9FC" w:rsidR="00090FCC" w:rsidRPr="007326F7" w:rsidRDefault="00090FCC" w:rsidP="00DF2C7B">
            <w:pPr>
              <w:rPr>
                <w:rFonts w:ascii="Arial" w:hAnsi="Arial" w:cs="Arial"/>
                <w:sz w:val="22"/>
                <w:szCs w:val="22"/>
                <w:lang w:val="en-GB"/>
              </w:rPr>
            </w:pPr>
            <w:r w:rsidRPr="007326F7">
              <w:rPr>
                <w:rFonts w:ascii="Arial" w:hAnsi="Arial" w:cs="Arial"/>
                <w:sz w:val="22"/>
                <w:szCs w:val="22"/>
                <w:lang w:val="en-GB"/>
              </w:rPr>
              <w:t>[NL]</w:t>
            </w:r>
            <w:r w:rsidR="00CE727B"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8E1444" w:rsidRPr="007326F7">
              <w:rPr>
                <w:rFonts w:ascii="Arial" w:hAnsi="Arial" w:cs="Arial"/>
                <w:sz w:val="22"/>
                <w:szCs w:val="22"/>
                <w:lang w:val="en-GB"/>
              </w:rPr>
              <w:t>‘</w:t>
            </w:r>
            <w:r w:rsidR="000720B8" w:rsidRPr="007326F7">
              <w:rPr>
                <w:rFonts w:ascii="Arial" w:hAnsi="Arial" w:cs="Arial"/>
                <w:sz w:val="22"/>
                <w:szCs w:val="22"/>
                <w:lang w:val="en-GB"/>
              </w:rPr>
              <w:t>Helemaal niet sterk</w:t>
            </w:r>
            <w:r w:rsidR="008E1444" w:rsidRPr="007326F7">
              <w:rPr>
                <w:rFonts w:ascii="Arial" w:hAnsi="Arial" w:cs="Arial"/>
                <w:sz w:val="22"/>
                <w:szCs w:val="22"/>
                <w:lang w:val="en-GB"/>
              </w:rPr>
              <w:t>’</w:t>
            </w:r>
            <w:r w:rsidR="000720B8" w:rsidRPr="007326F7">
              <w:rPr>
                <w:rFonts w:ascii="Arial" w:hAnsi="Arial" w:cs="Arial"/>
                <w:sz w:val="22"/>
                <w:szCs w:val="22"/>
                <w:lang w:val="en-GB"/>
              </w:rPr>
              <w:t xml:space="preserve"> tot </w:t>
            </w:r>
            <w:r w:rsidR="008E1444" w:rsidRPr="007326F7">
              <w:rPr>
                <w:rFonts w:ascii="Arial" w:hAnsi="Arial" w:cs="Arial"/>
                <w:sz w:val="22"/>
                <w:szCs w:val="22"/>
                <w:lang w:val="en-GB"/>
              </w:rPr>
              <w:t>‘</w:t>
            </w:r>
            <w:r w:rsidR="000720B8" w:rsidRPr="007326F7">
              <w:rPr>
                <w:rFonts w:ascii="Arial" w:hAnsi="Arial" w:cs="Arial"/>
                <w:sz w:val="22"/>
                <w:szCs w:val="22"/>
                <w:lang w:val="en-GB"/>
              </w:rPr>
              <w:t>heel erg sterk</w:t>
            </w:r>
            <w:r w:rsidR="008E1444" w:rsidRPr="007326F7">
              <w:rPr>
                <w:rFonts w:ascii="Arial" w:hAnsi="Arial" w:cs="Arial"/>
                <w:sz w:val="22"/>
                <w:szCs w:val="22"/>
                <w:lang w:val="en-GB"/>
              </w:rPr>
              <w:t>’</w:t>
            </w:r>
          </w:p>
        </w:tc>
      </w:tr>
      <w:tr w:rsidR="00B5724A" w:rsidRPr="007326F7" w14:paraId="0FCBB9E1" w14:textId="77777777" w:rsidTr="007B0F1E">
        <w:trPr>
          <w:cantSplit/>
          <w:trHeight w:val="1134"/>
        </w:trPr>
        <w:tc>
          <w:tcPr>
            <w:tcW w:w="3003" w:type="dxa"/>
          </w:tcPr>
          <w:p w14:paraId="7693A07B"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Total negative affect</w:t>
            </w:r>
          </w:p>
          <w:p w14:paraId="18808F1D" w14:textId="77777777" w:rsidR="00090FCC"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Totaal negatieve affect</w:t>
            </w:r>
          </w:p>
        </w:tc>
        <w:tc>
          <w:tcPr>
            <w:tcW w:w="3003" w:type="dxa"/>
          </w:tcPr>
          <w:p w14:paraId="16FF0BC0" w14:textId="77777777" w:rsidR="00BC0B38" w:rsidRPr="007326F7" w:rsidRDefault="00BC0B38" w:rsidP="00DF2C7B">
            <w:pPr>
              <w:rPr>
                <w:rFonts w:ascii="Arial" w:hAnsi="Arial" w:cs="Arial"/>
                <w:sz w:val="22"/>
                <w:szCs w:val="22"/>
                <w:lang w:val="en-GB"/>
              </w:rPr>
            </w:pPr>
            <w:r w:rsidRPr="007326F7">
              <w:rPr>
                <w:rFonts w:ascii="Arial" w:hAnsi="Arial" w:cs="Arial"/>
                <w:sz w:val="22"/>
                <w:szCs w:val="22"/>
                <w:lang w:val="en-GB"/>
              </w:rPr>
              <w:t>[EN]</w:t>
            </w:r>
            <w:r w:rsidR="00F5359A" w:rsidRPr="007326F7">
              <w:rPr>
                <w:rFonts w:ascii="Arial" w:hAnsi="Arial" w:cs="Arial"/>
                <w:sz w:val="22"/>
                <w:szCs w:val="22"/>
                <w:lang w:val="en-GB"/>
              </w:rPr>
              <w:t xml:space="preserve"> How strong are your negative feelings right now?</w:t>
            </w:r>
          </w:p>
          <w:p w14:paraId="517291C7" w14:textId="77777777" w:rsidR="00090FCC" w:rsidRPr="007326F7" w:rsidRDefault="00BC0B38" w:rsidP="00DF2C7B">
            <w:pPr>
              <w:rPr>
                <w:rFonts w:ascii="Arial" w:hAnsi="Arial" w:cs="Arial"/>
                <w:sz w:val="22"/>
                <w:szCs w:val="22"/>
                <w:lang w:val="en-GB"/>
              </w:rPr>
            </w:pPr>
            <w:r w:rsidRPr="007326F7">
              <w:rPr>
                <w:rFonts w:ascii="Arial" w:hAnsi="Arial" w:cs="Arial"/>
                <w:sz w:val="22"/>
                <w:szCs w:val="22"/>
                <w:lang w:val="en-GB"/>
              </w:rPr>
              <w:t xml:space="preserve">[NL] </w:t>
            </w:r>
            <w:r w:rsidR="00090FCC" w:rsidRPr="007326F7">
              <w:rPr>
                <w:rFonts w:ascii="Arial" w:hAnsi="Arial" w:cs="Arial"/>
                <w:color w:val="000000"/>
                <w:sz w:val="22"/>
                <w:szCs w:val="22"/>
                <w:lang w:val="en-GB"/>
              </w:rPr>
              <w:t>Hoe sterk zijn uw negative gevoelens op dit moment?</w:t>
            </w:r>
          </w:p>
        </w:tc>
        <w:tc>
          <w:tcPr>
            <w:tcW w:w="3004" w:type="dxa"/>
          </w:tcPr>
          <w:p w14:paraId="334F4EA5" w14:textId="42DCC2D7" w:rsidR="008E1444" w:rsidRPr="007326F7" w:rsidRDefault="008E1444"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‘Not at all</w:t>
            </w:r>
            <w:r w:rsidR="00D75AD1" w:rsidRPr="007326F7">
              <w:rPr>
                <w:rFonts w:ascii="Arial" w:hAnsi="Arial" w:cs="Arial"/>
                <w:sz w:val="22"/>
                <w:szCs w:val="22"/>
                <w:lang w:val="en-GB"/>
              </w:rPr>
              <w:t xml:space="preserve"> strong</w:t>
            </w:r>
            <w:r w:rsidRPr="007326F7">
              <w:rPr>
                <w:rFonts w:ascii="Arial" w:hAnsi="Arial" w:cs="Arial"/>
                <w:sz w:val="22"/>
                <w:szCs w:val="22"/>
                <w:lang w:val="en-GB"/>
              </w:rPr>
              <w:t>’ to ‘very strong’</w:t>
            </w:r>
          </w:p>
          <w:p w14:paraId="0488D122" w14:textId="787F7865" w:rsidR="00090FCC" w:rsidRPr="007326F7" w:rsidRDefault="008E1444"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‘Helemaal niet sterk’ tot ‘heel erg sterk’</w:t>
            </w:r>
          </w:p>
        </w:tc>
      </w:tr>
      <w:tr w:rsidR="00B5724A" w:rsidRPr="007326F7" w14:paraId="7C8B37B8" w14:textId="77777777" w:rsidTr="007B0F1E">
        <w:trPr>
          <w:cantSplit/>
          <w:trHeight w:val="1134"/>
        </w:trPr>
        <w:tc>
          <w:tcPr>
            <w:tcW w:w="3003" w:type="dxa"/>
          </w:tcPr>
          <w:p w14:paraId="15A6ACE1"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Scared</w:t>
            </w:r>
            <w:r w:rsidR="00531020" w:rsidRPr="007326F7">
              <w:rPr>
                <w:rFonts w:ascii="Arial" w:hAnsi="Arial" w:cs="Arial"/>
                <w:sz w:val="22"/>
                <w:szCs w:val="22"/>
                <w:lang w:val="en-GB"/>
              </w:rPr>
              <w:t>/anxious</w:t>
            </w:r>
          </w:p>
          <w:p w14:paraId="3642F9CC" w14:textId="2BED14A9" w:rsidR="00090FCC"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Bang</w:t>
            </w:r>
            <w:r w:rsidR="00531020" w:rsidRPr="007326F7">
              <w:rPr>
                <w:rFonts w:ascii="Arial" w:hAnsi="Arial" w:cs="Arial"/>
                <w:sz w:val="22"/>
                <w:szCs w:val="22"/>
                <w:lang w:val="en-GB"/>
              </w:rPr>
              <w:t>/an</w:t>
            </w:r>
            <w:r w:rsidR="006754EC" w:rsidRPr="007326F7">
              <w:rPr>
                <w:rFonts w:ascii="Arial" w:hAnsi="Arial" w:cs="Arial"/>
                <w:sz w:val="22"/>
                <w:szCs w:val="22"/>
                <w:lang w:val="en-GB"/>
              </w:rPr>
              <w:t>g</w:t>
            </w:r>
            <w:r w:rsidR="00531020" w:rsidRPr="007326F7">
              <w:rPr>
                <w:rFonts w:ascii="Arial" w:hAnsi="Arial" w:cs="Arial"/>
                <w:sz w:val="22"/>
                <w:szCs w:val="22"/>
                <w:lang w:val="en-GB"/>
              </w:rPr>
              <w:t>stig</w:t>
            </w:r>
          </w:p>
        </w:tc>
        <w:tc>
          <w:tcPr>
            <w:tcW w:w="3003" w:type="dxa"/>
          </w:tcPr>
          <w:p w14:paraId="4275DA94" w14:textId="77777777" w:rsidR="00E32F4F" w:rsidRPr="007326F7" w:rsidRDefault="00E32F4F" w:rsidP="00DF2C7B">
            <w:pPr>
              <w:rPr>
                <w:rFonts w:ascii="Arial" w:hAnsi="Arial" w:cs="Arial"/>
                <w:sz w:val="22"/>
                <w:szCs w:val="22"/>
                <w:lang w:val="en-GB"/>
              </w:rPr>
            </w:pPr>
            <w:r w:rsidRPr="007326F7">
              <w:rPr>
                <w:rFonts w:ascii="Arial" w:hAnsi="Arial" w:cs="Arial"/>
                <w:sz w:val="22"/>
                <w:szCs w:val="22"/>
                <w:lang w:val="en-GB"/>
              </w:rPr>
              <w:t>[EN] How scared/anxious do you feel right now?</w:t>
            </w:r>
          </w:p>
          <w:p w14:paraId="3E4F46F1" w14:textId="77777777" w:rsidR="00090FCC" w:rsidRPr="007326F7" w:rsidRDefault="00E32F4F"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bang/angstig voelt u zich op dit moment?</w:t>
            </w:r>
          </w:p>
        </w:tc>
        <w:tc>
          <w:tcPr>
            <w:tcW w:w="3004" w:type="dxa"/>
          </w:tcPr>
          <w:p w14:paraId="026169F7" w14:textId="614EAF7C" w:rsidR="00090FCC" w:rsidRPr="007326F7" w:rsidRDefault="00090FCC" w:rsidP="00DF2C7B">
            <w:pPr>
              <w:rPr>
                <w:rFonts w:ascii="Arial" w:hAnsi="Arial" w:cs="Arial"/>
                <w:sz w:val="22"/>
                <w:szCs w:val="22"/>
                <w:lang w:val="en-GB"/>
              </w:rPr>
            </w:pPr>
            <w:r w:rsidRPr="007326F7">
              <w:rPr>
                <w:rFonts w:ascii="Arial" w:hAnsi="Arial" w:cs="Arial"/>
                <w:sz w:val="22"/>
                <w:szCs w:val="22"/>
                <w:lang w:val="en-GB"/>
              </w:rPr>
              <w:t>[EN]</w:t>
            </w:r>
            <w:r w:rsidR="00E32F4F"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E32F4F" w:rsidRPr="007326F7">
              <w:rPr>
                <w:rFonts w:ascii="Arial" w:hAnsi="Arial" w:cs="Arial"/>
                <w:sz w:val="22"/>
                <w:szCs w:val="22"/>
                <w:lang w:val="en-GB"/>
              </w:rPr>
              <w:t xml:space="preserve">: </w:t>
            </w:r>
            <w:r w:rsidR="00586099" w:rsidRPr="007326F7">
              <w:rPr>
                <w:rFonts w:ascii="Arial" w:hAnsi="Arial" w:cs="Arial"/>
                <w:sz w:val="22"/>
                <w:szCs w:val="22"/>
                <w:lang w:val="en-GB"/>
              </w:rPr>
              <w:t>‘</w:t>
            </w:r>
            <w:r w:rsidR="00E32F4F" w:rsidRPr="007326F7">
              <w:rPr>
                <w:rFonts w:ascii="Arial" w:hAnsi="Arial" w:cs="Arial"/>
                <w:sz w:val="22"/>
                <w:szCs w:val="22"/>
                <w:lang w:val="en-GB"/>
              </w:rPr>
              <w:t xml:space="preserve">Not at all </w:t>
            </w:r>
            <w:r w:rsidR="006B2EF5" w:rsidRPr="007326F7">
              <w:rPr>
                <w:rFonts w:ascii="Arial" w:hAnsi="Arial" w:cs="Arial"/>
                <w:sz w:val="22"/>
                <w:szCs w:val="22"/>
                <w:lang w:val="en-GB"/>
              </w:rPr>
              <w:t>scared</w:t>
            </w:r>
            <w:r w:rsidR="00E32F4F" w:rsidRPr="007326F7">
              <w:rPr>
                <w:rFonts w:ascii="Arial" w:hAnsi="Arial" w:cs="Arial"/>
                <w:sz w:val="22"/>
                <w:szCs w:val="22"/>
                <w:lang w:val="en-GB"/>
              </w:rPr>
              <w:t>/anxious</w:t>
            </w:r>
            <w:r w:rsidR="00586099" w:rsidRPr="007326F7">
              <w:rPr>
                <w:rFonts w:ascii="Arial" w:hAnsi="Arial" w:cs="Arial"/>
                <w:sz w:val="22"/>
                <w:szCs w:val="22"/>
                <w:lang w:val="en-GB"/>
              </w:rPr>
              <w:t>’</w:t>
            </w:r>
            <w:r w:rsidR="00E32F4F"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E32F4F" w:rsidRPr="007326F7">
              <w:rPr>
                <w:rFonts w:ascii="Arial" w:hAnsi="Arial" w:cs="Arial"/>
                <w:sz w:val="22"/>
                <w:szCs w:val="22"/>
                <w:lang w:val="en-GB"/>
              </w:rPr>
              <w:t>very afraid/anxious</w:t>
            </w:r>
            <w:r w:rsidR="00586099" w:rsidRPr="007326F7">
              <w:rPr>
                <w:rFonts w:ascii="Arial" w:hAnsi="Arial" w:cs="Arial"/>
                <w:sz w:val="22"/>
                <w:szCs w:val="22"/>
                <w:lang w:val="en-GB"/>
              </w:rPr>
              <w:t>’</w:t>
            </w:r>
          </w:p>
          <w:p w14:paraId="6E2AD71C" w14:textId="60857BEC" w:rsidR="00090FCC" w:rsidRPr="007326F7" w:rsidRDefault="00090FCC" w:rsidP="00DF2C7B">
            <w:pPr>
              <w:rPr>
                <w:rFonts w:ascii="Arial" w:hAnsi="Arial" w:cs="Arial"/>
                <w:sz w:val="22"/>
                <w:szCs w:val="22"/>
                <w:lang w:val="en-GB"/>
              </w:rPr>
            </w:pPr>
            <w:r w:rsidRPr="007326F7">
              <w:rPr>
                <w:rFonts w:ascii="Arial" w:hAnsi="Arial" w:cs="Arial"/>
                <w:sz w:val="22"/>
                <w:szCs w:val="22"/>
                <w:lang w:val="en-GB"/>
              </w:rPr>
              <w:t>[NL]</w:t>
            </w:r>
            <w:r w:rsidR="001770E1"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1770E1" w:rsidRPr="007326F7">
              <w:rPr>
                <w:rFonts w:ascii="Arial" w:hAnsi="Arial" w:cs="Arial"/>
                <w:sz w:val="22"/>
                <w:szCs w:val="22"/>
                <w:lang w:val="en-GB"/>
              </w:rPr>
              <w:t>Helemaal niet bang/angstig</w:t>
            </w:r>
            <w:r w:rsidR="00586099" w:rsidRPr="007326F7">
              <w:rPr>
                <w:rFonts w:ascii="Arial" w:hAnsi="Arial" w:cs="Arial"/>
                <w:sz w:val="22"/>
                <w:szCs w:val="22"/>
                <w:lang w:val="en-GB"/>
              </w:rPr>
              <w:t>’</w:t>
            </w:r>
            <w:r w:rsidR="001770E1" w:rsidRPr="007326F7">
              <w:rPr>
                <w:rFonts w:ascii="Arial" w:hAnsi="Arial" w:cs="Arial"/>
                <w:sz w:val="22"/>
                <w:szCs w:val="22"/>
                <w:lang w:val="en-GB"/>
              </w:rPr>
              <w:t xml:space="preserve"> tot </w:t>
            </w:r>
            <w:r w:rsidR="00586099" w:rsidRPr="007326F7">
              <w:rPr>
                <w:rFonts w:ascii="Arial" w:hAnsi="Arial" w:cs="Arial"/>
                <w:sz w:val="22"/>
                <w:szCs w:val="22"/>
                <w:lang w:val="en-GB"/>
              </w:rPr>
              <w:t>‘</w:t>
            </w:r>
            <w:r w:rsidR="001770E1" w:rsidRPr="007326F7">
              <w:rPr>
                <w:rFonts w:ascii="Arial" w:hAnsi="Arial" w:cs="Arial"/>
                <w:sz w:val="22"/>
                <w:szCs w:val="22"/>
                <w:lang w:val="en-GB"/>
              </w:rPr>
              <w:t>heel erg bang/angstig</w:t>
            </w:r>
            <w:r w:rsidR="00586099" w:rsidRPr="007326F7">
              <w:rPr>
                <w:rFonts w:ascii="Arial" w:hAnsi="Arial" w:cs="Arial"/>
                <w:sz w:val="22"/>
                <w:szCs w:val="22"/>
                <w:lang w:val="en-GB"/>
              </w:rPr>
              <w:t>’</w:t>
            </w:r>
          </w:p>
        </w:tc>
      </w:tr>
      <w:tr w:rsidR="00B5724A" w:rsidRPr="007326F7" w14:paraId="37064B91" w14:textId="77777777" w:rsidTr="007B0F1E">
        <w:trPr>
          <w:cantSplit/>
          <w:trHeight w:val="1134"/>
        </w:trPr>
        <w:tc>
          <w:tcPr>
            <w:tcW w:w="3003" w:type="dxa"/>
          </w:tcPr>
          <w:p w14:paraId="03E589DB"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Irritated</w:t>
            </w:r>
            <w:r w:rsidR="00531020" w:rsidRPr="007326F7">
              <w:rPr>
                <w:rFonts w:ascii="Arial" w:hAnsi="Arial" w:cs="Arial"/>
                <w:sz w:val="22"/>
                <w:szCs w:val="22"/>
                <w:lang w:val="en-GB"/>
              </w:rPr>
              <w:t>/angry</w:t>
            </w:r>
          </w:p>
          <w:p w14:paraId="17E63B5A"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Geïrriteerd</w:t>
            </w:r>
            <w:r w:rsidR="00531020" w:rsidRPr="007326F7">
              <w:rPr>
                <w:rFonts w:ascii="Arial" w:hAnsi="Arial" w:cs="Arial"/>
                <w:sz w:val="22"/>
                <w:szCs w:val="22"/>
                <w:lang w:val="en-GB"/>
              </w:rPr>
              <w:t>/boos</w:t>
            </w:r>
          </w:p>
        </w:tc>
        <w:tc>
          <w:tcPr>
            <w:tcW w:w="3003" w:type="dxa"/>
          </w:tcPr>
          <w:p w14:paraId="767FA64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irritated/angry do you feel right now?</w:t>
            </w:r>
          </w:p>
          <w:p w14:paraId="1A1B405F"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geïrriteerd/boos voelt u zich op dit moment?</w:t>
            </w:r>
          </w:p>
        </w:tc>
        <w:tc>
          <w:tcPr>
            <w:tcW w:w="3004" w:type="dxa"/>
          </w:tcPr>
          <w:p w14:paraId="22814E1C" w14:textId="30D0DD2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DF563A" w:rsidRPr="007326F7">
              <w:rPr>
                <w:rFonts w:ascii="Arial" w:hAnsi="Arial" w:cs="Arial"/>
                <w:sz w:val="22"/>
                <w:szCs w:val="22"/>
                <w:lang w:val="en-GB"/>
              </w:rPr>
              <w:t xml:space="preserve">: </w:t>
            </w:r>
            <w:r w:rsidR="00586099" w:rsidRPr="007326F7">
              <w:rPr>
                <w:rFonts w:ascii="Arial" w:hAnsi="Arial" w:cs="Arial"/>
                <w:sz w:val="22"/>
                <w:szCs w:val="22"/>
                <w:lang w:val="en-GB"/>
              </w:rPr>
              <w:t>‘</w:t>
            </w:r>
            <w:r w:rsidR="00DF563A" w:rsidRPr="007326F7">
              <w:rPr>
                <w:rFonts w:ascii="Arial" w:hAnsi="Arial" w:cs="Arial"/>
                <w:sz w:val="22"/>
                <w:szCs w:val="22"/>
                <w:lang w:val="en-GB"/>
              </w:rPr>
              <w:t>Not at all irritated/angry</w:t>
            </w:r>
            <w:r w:rsidR="00586099" w:rsidRPr="007326F7">
              <w:rPr>
                <w:rFonts w:ascii="Arial" w:hAnsi="Arial" w:cs="Arial"/>
                <w:sz w:val="22"/>
                <w:szCs w:val="22"/>
                <w:lang w:val="en-GB"/>
              </w:rPr>
              <w:t>’</w:t>
            </w:r>
            <w:r w:rsidR="00DF563A"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DF563A" w:rsidRPr="007326F7">
              <w:rPr>
                <w:rFonts w:ascii="Arial" w:hAnsi="Arial" w:cs="Arial"/>
                <w:sz w:val="22"/>
                <w:szCs w:val="22"/>
                <w:lang w:val="en-GB"/>
              </w:rPr>
              <w:t>very irritated/angry</w:t>
            </w:r>
            <w:r w:rsidR="00586099" w:rsidRPr="007326F7">
              <w:rPr>
                <w:rFonts w:ascii="Arial" w:hAnsi="Arial" w:cs="Arial"/>
                <w:sz w:val="22"/>
                <w:szCs w:val="22"/>
                <w:lang w:val="en-GB"/>
              </w:rPr>
              <w:t>’</w:t>
            </w:r>
          </w:p>
          <w:p w14:paraId="559E5A98" w14:textId="3D424904" w:rsidR="00586099" w:rsidRPr="007326F7" w:rsidRDefault="00E3185E" w:rsidP="00DF2C7B">
            <w:pPr>
              <w:rPr>
                <w:rFonts w:ascii="Arial" w:hAnsi="Arial" w:cs="Arial"/>
                <w:color w:val="000000"/>
                <w:sz w:val="22"/>
                <w:szCs w:val="22"/>
                <w:lang w:val="en-GB"/>
              </w:rPr>
            </w:pPr>
            <w:r w:rsidRPr="007326F7">
              <w:rPr>
                <w:rFonts w:ascii="Arial" w:hAnsi="Arial" w:cs="Arial"/>
                <w:sz w:val="22"/>
                <w:szCs w:val="22"/>
                <w:lang w:val="en-GB"/>
              </w:rPr>
              <w:t>[NL]</w:t>
            </w:r>
            <w:r w:rsidR="001770E1"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1770E1" w:rsidRPr="007326F7">
              <w:rPr>
                <w:rFonts w:ascii="Arial" w:hAnsi="Arial" w:cs="Arial"/>
                <w:sz w:val="22"/>
                <w:szCs w:val="22"/>
                <w:lang w:val="en-GB"/>
              </w:rPr>
              <w:t xml:space="preserve">Helemaal niet </w:t>
            </w:r>
            <w:r w:rsidR="001770E1" w:rsidRPr="007326F7">
              <w:rPr>
                <w:rFonts w:ascii="Arial" w:hAnsi="Arial" w:cs="Arial"/>
                <w:color w:val="000000"/>
                <w:sz w:val="22"/>
                <w:szCs w:val="22"/>
                <w:lang w:val="en-GB"/>
              </w:rPr>
              <w:t>geïrriteerd/boos</w:t>
            </w:r>
            <w:r w:rsidR="00586099" w:rsidRPr="007326F7">
              <w:rPr>
                <w:rFonts w:ascii="Arial" w:hAnsi="Arial" w:cs="Arial"/>
                <w:color w:val="000000"/>
                <w:sz w:val="22"/>
                <w:szCs w:val="22"/>
                <w:lang w:val="en-GB"/>
              </w:rPr>
              <w:t>’</w:t>
            </w:r>
            <w:r w:rsidR="001770E1" w:rsidRPr="007326F7">
              <w:rPr>
                <w:rFonts w:ascii="Arial" w:hAnsi="Arial" w:cs="Arial"/>
                <w:color w:val="000000"/>
                <w:sz w:val="22"/>
                <w:szCs w:val="22"/>
                <w:lang w:val="en-GB"/>
              </w:rPr>
              <w:t xml:space="preserve"> </w:t>
            </w:r>
            <w:r w:rsidR="001770E1"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1770E1" w:rsidRPr="007326F7">
              <w:rPr>
                <w:rFonts w:ascii="Arial" w:hAnsi="Arial" w:cs="Arial"/>
                <w:sz w:val="22"/>
                <w:szCs w:val="22"/>
                <w:lang w:val="en-GB"/>
              </w:rPr>
              <w:t xml:space="preserve">heel erg </w:t>
            </w:r>
            <w:r w:rsidR="001770E1" w:rsidRPr="007326F7">
              <w:rPr>
                <w:rFonts w:ascii="Arial" w:hAnsi="Arial" w:cs="Arial"/>
                <w:color w:val="000000"/>
                <w:sz w:val="22"/>
                <w:szCs w:val="22"/>
                <w:lang w:val="en-GB"/>
              </w:rPr>
              <w:t>geïrriteerd/bo</w:t>
            </w:r>
            <w:r w:rsidR="00586099" w:rsidRPr="007326F7">
              <w:rPr>
                <w:rFonts w:ascii="Arial" w:hAnsi="Arial" w:cs="Arial"/>
                <w:color w:val="000000"/>
                <w:sz w:val="22"/>
                <w:szCs w:val="22"/>
                <w:lang w:val="en-GB"/>
              </w:rPr>
              <w:t>s’</w:t>
            </w:r>
          </w:p>
        </w:tc>
      </w:tr>
      <w:tr w:rsidR="00B5724A" w:rsidRPr="007326F7" w14:paraId="6D771266" w14:textId="77777777" w:rsidTr="007B0F1E">
        <w:trPr>
          <w:cantSplit/>
          <w:trHeight w:val="1134"/>
        </w:trPr>
        <w:tc>
          <w:tcPr>
            <w:tcW w:w="3003" w:type="dxa"/>
          </w:tcPr>
          <w:p w14:paraId="078DC50F"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Stress</w:t>
            </w:r>
          </w:p>
          <w:p w14:paraId="64CD7995"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Stress</w:t>
            </w:r>
          </w:p>
        </w:tc>
        <w:tc>
          <w:tcPr>
            <w:tcW w:w="3003" w:type="dxa"/>
          </w:tcPr>
          <w:p w14:paraId="39BE3E9E"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stressed are you right now?</w:t>
            </w:r>
          </w:p>
          <w:p w14:paraId="5275060B"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gestrest bent u op dit moment?</w:t>
            </w:r>
          </w:p>
        </w:tc>
        <w:tc>
          <w:tcPr>
            <w:tcW w:w="3004" w:type="dxa"/>
          </w:tcPr>
          <w:p w14:paraId="6E75BB3F" w14:textId="1FD7DF82"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8E1444" w:rsidRPr="007326F7">
              <w:rPr>
                <w:rFonts w:ascii="Arial" w:hAnsi="Arial" w:cs="Arial"/>
                <w:sz w:val="22"/>
                <w:szCs w:val="22"/>
                <w:lang w:val="en-GB"/>
              </w:rPr>
              <w:t>:</w:t>
            </w:r>
            <w:r w:rsidR="00DF563A" w:rsidRPr="007326F7">
              <w:rPr>
                <w:rFonts w:ascii="Arial" w:hAnsi="Arial" w:cs="Arial"/>
                <w:sz w:val="22"/>
                <w:szCs w:val="22"/>
                <w:lang w:val="en-GB"/>
              </w:rPr>
              <w:t xml:space="preserve"> </w:t>
            </w:r>
            <w:r w:rsidR="00586099" w:rsidRPr="007326F7">
              <w:rPr>
                <w:rFonts w:ascii="Arial" w:hAnsi="Arial" w:cs="Arial"/>
                <w:sz w:val="22"/>
                <w:szCs w:val="22"/>
                <w:lang w:val="en-GB"/>
              </w:rPr>
              <w:t>‘</w:t>
            </w:r>
            <w:r w:rsidR="00DF563A" w:rsidRPr="007326F7">
              <w:rPr>
                <w:rFonts w:ascii="Arial" w:hAnsi="Arial" w:cs="Arial"/>
                <w:sz w:val="22"/>
                <w:szCs w:val="22"/>
                <w:lang w:val="en-GB"/>
              </w:rPr>
              <w:t>Not at all stressed</w:t>
            </w:r>
            <w:r w:rsidR="00586099" w:rsidRPr="007326F7">
              <w:rPr>
                <w:rFonts w:ascii="Arial" w:hAnsi="Arial" w:cs="Arial"/>
                <w:sz w:val="22"/>
                <w:szCs w:val="22"/>
                <w:lang w:val="en-GB"/>
              </w:rPr>
              <w:t>’</w:t>
            </w:r>
            <w:r w:rsidR="00DF563A"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DF563A" w:rsidRPr="007326F7">
              <w:rPr>
                <w:rFonts w:ascii="Arial" w:hAnsi="Arial" w:cs="Arial"/>
                <w:sz w:val="22"/>
                <w:szCs w:val="22"/>
                <w:lang w:val="en-GB"/>
              </w:rPr>
              <w:t>very stressed</w:t>
            </w:r>
            <w:r w:rsidR="00586099" w:rsidRPr="007326F7">
              <w:rPr>
                <w:rFonts w:ascii="Arial" w:hAnsi="Arial" w:cs="Arial"/>
                <w:sz w:val="22"/>
                <w:szCs w:val="22"/>
                <w:lang w:val="en-GB"/>
              </w:rPr>
              <w:t>’</w:t>
            </w:r>
          </w:p>
          <w:p w14:paraId="359D4544" w14:textId="6BB2C14C"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6C4481"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586099"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6C4481" w:rsidRPr="007326F7">
              <w:rPr>
                <w:rFonts w:ascii="Arial" w:hAnsi="Arial" w:cs="Arial"/>
                <w:sz w:val="22"/>
                <w:szCs w:val="22"/>
                <w:lang w:val="en-GB"/>
              </w:rPr>
              <w:t xml:space="preserve">Helemaal niet </w:t>
            </w:r>
            <w:r w:rsidR="006C4481" w:rsidRPr="007326F7">
              <w:rPr>
                <w:rFonts w:ascii="Arial" w:hAnsi="Arial" w:cs="Arial"/>
                <w:color w:val="000000"/>
                <w:sz w:val="22"/>
                <w:szCs w:val="22"/>
                <w:lang w:val="en-GB"/>
              </w:rPr>
              <w:t>gestrest</w:t>
            </w:r>
            <w:r w:rsidR="00586099" w:rsidRPr="007326F7">
              <w:rPr>
                <w:rFonts w:ascii="Arial" w:hAnsi="Arial" w:cs="Arial"/>
                <w:color w:val="000000"/>
                <w:sz w:val="22"/>
                <w:szCs w:val="22"/>
                <w:lang w:val="en-GB"/>
              </w:rPr>
              <w:t>’</w:t>
            </w:r>
            <w:r w:rsidR="006C4481" w:rsidRPr="007326F7">
              <w:rPr>
                <w:rFonts w:ascii="Arial" w:hAnsi="Arial" w:cs="Arial"/>
                <w:color w:val="000000"/>
                <w:sz w:val="22"/>
                <w:szCs w:val="22"/>
                <w:lang w:val="en-GB"/>
              </w:rPr>
              <w:t xml:space="preserve"> </w:t>
            </w:r>
            <w:r w:rsidR="006C4481"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6C4481" w:rsidRPr="007326F7">
              <w:rPr>
                <w:rFonts w:ascii="Arial" w:hAnsi="Arial" w:cs="Arial"/>
                <w:sz w:val="22"/>
                <w:szCs w:val="22"/>
                <w:lang w:val="en-GB"/>
              </w:rPr>
              <w:t xml:space="preserve">heel erg </w:t>
            </w:r>
            <w:r w:rsidR="006C4481" w:rsidRPr="007326F7">
              <w:rPr>
                <w:rFonts w:ascii="Arial" w:hAnsi="Arial" w:cs="Arial"/>
                <w:color w:val="000000"/>
                <w:sz w:val="22"/>
                <w:szCs w:val="22"/>
                <w:lang w:val="en-GB"/>
              </w:rPr>
              <w:t>gestrest</w:t>
            </w:r>
            <w:r w:rsidR="00586099" w:rsidRPr="007326F7">
              <w:rPr>
                <w:rFonts w:ascii="Arial" w:hAnsi="Arial" w:cs="Arial"/>
                <w:color w:val="000000"/>
                <w:sz w:val="22"/>
                <w:szCs w:val="22"/>
                <w:lang w:val="en-GB"/>
              </w:rPr>
              <w:t>’</w:t>
            </w:r>
          </w:p>
        </w:tc>
      </w:tr>
      <w:tr w:rsidR="00B5724A" w:rsidRPr="007326F7" w14:paraId="593CF7B1" w14:textId="77777777" w:rsidTr="007B0F1E">
        <w:trPr>
          <w:cantSplit/>
          <w:trHeight w:val="1134"/>
        </w:trPr>
        <w:tc>
          <w:tcPr>
            <w:tcW w:w="3003" w:type="dxa"/>
          </w:tcPr>
          <w:p w14:paraId="0C09C4F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Happy</w:t>
            </w:r>
            <w:r w:rsidR="00531020" w:rsidRPr="007326F7">
              <w:rPr>
                <w:rFonts w:ascii="Arial" w:hAnsi="Arial" w:cs="Arial"/>
                <w:sz w:val="22"/>
                <w:szCs w:val="22"/>
                <w:lang w:val="en-GB"/>
              </w:rPr>
              <w:t>/cheerful</w:t>
            </w:r>
          </w:p>
          <w:p w14:paraId="6DD5555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Blij</w:t>
            </w:r>
            <w:r w:rsidR="00531020" w:rsidRPr="007326F7">
              <w:rPr>
                <w:rFonts w:ascii="Arial" w:hAnsi="Arial" w:cs="Arial"/>
                <w:sz w:val="22"/>
                <w:szCs w:val="22"/>
                <w:lang w:val="en-GB"/>
              </w:rPr>
              <w:t>/vrolijk</w:t>
            </w:r>
          </w:p>
        </w:tc>
        <w:tc>
          <w:tcPr>
            <w:tcW w:w="3003" w:type="dxa"/>
          </w:tcPr>
          <w:p w14:paraId="2C382494"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happy/cheerful do you feel right now?</w:t>
            </w:r>
          </w:p>
          <w:p w14:paraId="00E0152A"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blij/vrolijk voelt u zich op dit moment?</w:t>
            </w:r>
          </w:p>
        </w:tc>
        <w:tc>
          <w:tcPr>
            <w:tcW w:w="3004" w:type="dxa"/>
          </w:tcPr>
          <w:p w14:paraId="2F98A61B" w14:textId="7DF5D640"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DF563A" w:rsidRPr="007326F7">
              <w:rPr>
                <w:rFonts w:ascii="Arial" w:hAnsi="Arial" w:cs="Arial"/>
                <w:sz w:val="22"/>
                <w:szCs w:val="22"/>
                <w:lang w:val="en-GB"/>
              </w:rPr>
              <w:t xml:space="preserve">: </w:t>
            </w:r>
            <w:r w:rsidR="00586099" w:rsidRPr="007326F7">
              <w:rPr>
                <w:rFonts w:ascii="Arial" w:hAnsi="Arial" w:cs="Arial"/>
                <w:sz w:val="22"/>
                <w:szCs w:val="22"/>
                <w:lang w:val="en-GB"/>
              </w:rPr>
              <w:t>‘</w:t>
            </w:r>
            <w:r w:rsidR="00DF563A" w:rsidRPr="007326F7">
              <w:rPr>
                <w:rFonts w:ascii="Arial" w:hAnsi="Arial" w:cs="Arial"/>
                <w:sz w:val="22"/>
                <w:szCs w:val="22"/>
                <w:lang w:val="en-GB"/>
              </w:rPr>
              <w:t>Not at all happy/</w:t>
            </w:r>
            <w:r w:rsidR="00586099" w:rsidRPr="007326F7">
              <w:rPr>
                <w:rFonts w:ascii="Arial" w:hAnsi="Arial" w:cs="Arial"/>
                <w:sz w:val="22"/>
                <w:szCs w:val="22"/>
                <w:lang w:val="en-GB"/>
              </w:rPr>
              <w:t>cheerful’</w:t>
            </w:r>
            <w:r w:rsidR="00DF563A"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DF563A" w:rsidRPr="007326F7">
              <w:rPr>
                <w:rFonts w:ascii="Arial" w:hAnsi="Arial" w:cs="Arial"/>
                <w:sz w:val="22"/>
                <w:szCs w:val="22"/>
                <w:lang w:val="en-GB"/>
              </w:rPr>
              <w:t>very happy/cheerful</w:t>
            </w:r>
            <w:r w:rsidR="00586099" w:rsidRPr="007326F7">
              <w:rPr>
                <w:rFonts w:ascii="Arial" w:hAnsi="Arial" w:cs="Arial"/>
                <w:sz w:val="22"/>
                <w:szCs w:val="22"/>
                <w:lang w:val="en-GB"/>
              </w:rPr>
              <w:t>’</w:t>
            </w:r>
          </w:p>
          <w:p w14:paraId="0E2915FB" w14:textId="1800C3C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6C4481"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6C4481" w:rsidRPr="007326F7">
              <w:rPr>
                <w:rFonts w:ascii="Arial" w:hAnsi="Arial" w:cs="Arial"/>
                <w:sz w:val="22"/>
                <w:szCs w:val="22"/>
                <w:lang w:val="en-GB"/>
              </w:rPr>
              <w:t xml:space="preserve">Helemaal niet </w:t>
            </w:r>
            <w:r w:rsidR="006C4481" w:rsidRPr="007326F7">
              <w:rPr>
                <w:rFonts w:ascii="Arial" w:hAnsi="Arial" w:cs="Arial"/>
                <w:color w:val="000000"/>
                <w:sz w:val="22"/>
                <w:szCs w:val="22"/>
                <w:lang w:val="en-GB"/>
              </w:rPr>
              <w:t xml:space="preserve">blij/vrolijk </w:t>
            </w:r>
            <w:r w:rsidR="006C4481" w:rsidRPr="007326F7">
              <w:rPr>
                <w:rFonts w:ascii="Arial" w:hAnsi="Arial" w:cs="Arial"/>
                <w:sz w:val="22"/>
                <w:szCs w:val="22"/>
                <w:lang w:val="en-GB"/>
              </w:rPr>
              <w:t xml:space="preserve">tot heel erg </w:t>
            </w:r>
            <w:r w:rsidR="006C4481" w:rsidRPr="007326F7">
              <w:rPr>
                <w:rFonts w:ascii="Arial" w:hAnsi="Arial" w:cs="Arial"/>
                <w:color w:val="000000"/>
                <w:sz w:val="22"/>
                <w:szCs w:val="22"/>
                <w:lang w:val="en-GB"/>
              </w:rPr>
              <w:t>blij/vrolijk</w:t>
            </w:r>
          </w:p>
        </w:tc>
      </w:tr>
      <w:tr w:rsidR="00B5724A" w:rsidRPr="007326F7" w14:paraId="5EA42908" w14:textId="77777777" w:rsidTr="007B0F1E">
        <w:trPr>
          <w:cantSplit/>
          <w:trHeight w:val="1134"/>
        </w:trPr>
        <w:tc>
          <w:tcPr>
            <w:tcW w:w="3003" w:type="dxa"/>
          </w:tcPr>
          <w:p w14:paraId="12F717A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Sad</w:t>
            </w:r>
            <w:r w:rsidR="00531020" w:rsidRPr="007326F7">
              <w:rPr>
                <w:rFonts w:ascii="Arial" w:hAnsi="Arial" w:cs="Arial"/>
                <w:sz w:val="22"/>
                <w:szCs w:val="22"/>
                <w:lang w:val="en-GB"/>
              </w:rPr>
              <w:t>/gloomy</w:t>
            </w:r>
          </w:p>
          <w:p w14:paraId="2C535BCD"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Droevig</w:t>
            </w:r>
            <w:r w:rsidR="00531020" w:rsidRPr="007326F7">
              <w:rPr>
                <w:rFonts w:ascii="Arial" w:hAnsi="Arial" w:cs="Arial"/>
                <w:sz w:val="22"/>
                <w:szCs w:val="22"/>
                <w:lang w:val="en-GB"/>
              </w:rPr>
              <w:t>/somber</w:t>
            </w:r>
          </w:p>
        </w:tc>
        <w:tc>
          <w:tcPr>
            <w:tcW w:w="3003" w:type="dxa"/>
          </w:tcPr>
          <w:p w14:paraId="14F5A42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sad/gloomy do you feel right now?</w:t>
            </w:r>
          </w:p>
          <w:p w14:paraId="2EA786D2"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droevig/somber voelt u zich op dit moment?</w:t>
            </w:r>
          </w:p>
        </w:tc>
        <w:tc>
          <w:tcPr>
            <w:tcW w:w="3004" w:type="dxa"/>
          </w:tcPr>
          <w:p w14:paraId="6BEBFC87" w14:textId="58C9370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DF563A" w:rsidRPr="007326F7">
              <w:rPr>
                <w:rFonts w:ascii="Arial" w:hAnsi="Arial" w:cs="Arial"/>
                <w:sz w:val="22"/>
                <w:szCs w:val="22"/>
                <w:lang w:val="en-GB"/>
              </w:rPr>
              <w:t xml:space="preserve">: </w:t>
            </w:r>
            <w:r w:rsidR="00586099" w:rsidRPr="007326F7">
              <w:rPr>
                <w:rFonts w:ascii="Arial" w:hAnsi="Arial" w:cs="Arial"/>
                <w:sz w:val="22"/>
                <w:szCs w:val="22"/>
                <w:lang w:val="en-GB"/>
              </w:rPr>
              <w:t>‘</w:t>
            </w:r>
            <w:r w:rsidR="00DF563A" w:rsidRPr="007326F7">
              <w:rPr>
                <w:rFonts w:ascii="Arial" w:hAnsi="Arial" w:cs="Arial"/>
                <w:sz w:val="22"/>
                <w:szCs w:val="22"/>
                <w:lang w:val="en-GB"/>
              </w:rPr>
              <w:t>Not at all sad/gloomy</w:t>
            </w:r>
            <w:r w:rsidR="00586099" w:rsidRPr="007326F7">
              <w:rPr>
                <w:rFonts w:ascii="Arial" w:hAnsi="Arial" w:cs="Arial"/>
                <w:sz w:val="22"/>
                <w:szCs w:val="22"/>
                <w:lang w:val="en-GB"/>
              </w:rPr>
              <w:t>’</w:t>
            </w:r>
            <w:r w:rsidR="00DF563A"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DF563A" w:rsidRPr="007326F7">
              <w:rPr>
                <w:rFonts w:ascii="Arial" w:hAnsi="Arial" w:cs="Arial"/>
                <w:sz w:val="22"/>
                <w:szCs w:val="22"/>
                <w:lang w:val="en-GB"/>
              </w:rPr>
              <w:t>very sad/gloomy</w:t>
            </w:r>
            <w:r w:rsidR="00586099" w:rsidRPr="007326F7">
              <w:rPr>
                <w:rFonts w:ascii="Arial" w:hAnsi="Arial" w:cs="Arial"/>
                <w:sz w:val="22"/>
                <w:szCs w:val="22"/>
                <w:lang w:val="en-GB"/>
              </w:rPr>
              <w:t>’</w:t>
            </w:r>
          </w:p>
          <w:p w14:paraId="5743C9DE" w14:textId="3206FF6B"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6C4481"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6C4481" w:rsidRPr="007326F7">
              <w:rPr>
                <w:rFonts w:ascii="Arial" w:hAnsi="Arial" w:cs="Arial"/>
                <w:sz w:val="22"/>
                <w:szCs w:val="22"/>
                <w:lang w:val="en-GB"/>
              </w:rPr>
              <w:t xml:space="preserve">Helemaal niet </w:t>
            </w:r>
            <w:r w:rsidR="006C4481" w:rsidRPr="007326F7">
              <w:rPr>
                <w:rFonts w:ascii="Arial" w:hAnsi="Arial" w:cs="Arial"/>
                <w:color w:val="000000"/>
                <w:sz w:val="22"/>
                <w:szCs w:val="22"/>
                <w:lang w:val="en-GB"/>
              </w:rPr>
              <w:t>droevig/somber</w:t>
            </w:r>
            <w:r w:rsidR="00586099" w:rsidRPr="007326F7">
              <w:rPr>
                <w:rFonts w:ascii="Arial" w:hAnsi="Arial" w:cs="Arial"/>
                <w:color w:val="000000"/>
                <w:sz w:val="22"/>
                <w:szCs w:val="22"/>
                <w:lang w:val="en-GB"/>
              </w:rPr>
              <w:t>’</w:t>
            </w:r>
            <w:r w:rsidR="006C4481" w:rsidRPr="007326F7">
              <w:rPr>
                <w:rFonts w:ascii="Arial" w:hAnsi="Arial" w:cs="Arial"/>
                <w:color w:val="000000"/>
                <w:sz w:val="22"/>
                <w:szCs w:val="22"/>
                <w:lang w:val="en-GB"/>
              </w:rPr>
              <w:t xml:space="preserve"> </w:t>
            </w:r>
            <w:r w:rsidR="006C4481"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6C4481" w:rsidRPr="007326F7">
              <w:rPr>
                <w:rFonts w:ascii="Arial" w:hAnsi="Arial" w:cs="Arial"/>
                <w:sz w:val="22"/>
                <w:szCs w:val="22"/>
                <w:lang w:val="en-GB"/>
              </w:rPr>
              <w:t xml:space="preserve">heel erg </w:t>
            </w:r>
            <w:r w:rsidR="006C4481" w:rsidRPr="007326F7">
              <w:rPr>
                <w:rFonts w:ascii="Arial" w:hAnsi="Arial" w:cs="Arial"/>
                <w:color w:val="000000"/>
                <w:sz w:val="22"/>
                <w:szCs w:val="22"/>
                <w:lang w:val="en-GB"/>
              </w:rPr>
              <w:t>droevig/somber</w:t>
            </w:r>
            <w:r w:rsidR="00586099" w:rsidRPr="007326F7">
              <w:rPr>
                <w:rFonts w:ascii="Arial" w:hAnsi="Arial" w:cs="Arial"/>
                <w:color w:val="000000"/>
                <w:sz w:val="22"/>
                <w:szCs w:val="22"/>
                <w:lang w:val="en-GB"/>
              </w:rPr>
              <w:t>’</w:t>
            </w:r>
          </w:p>
        </w:tc>
      </w:tr>
      <w:tr w:rsidR="00B5724A" w:rsidRPr="007326F7" w14:paraId="28A90FDD" w14:textId="77777777" w:rsidTr="007B0F1E">
        <w:trPr>
          <w:cantSplit/>
          <w:trHeight w:val="1134"/>
        </w:trPr>
        <w:tc>
          <w:tcPr>
            <w:tcW w:w="3003" w:type="dxa"/>
          </w:tcPr>
          <w:p w14:paraId="5AC6FA8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lastRenderedPageBreak/>
              <w:t>[EN]</w:t>
            </w:r>
            <w:r w:rsidR="00DE410F" w:rsidRPr="007326F7">
              <w:rPr>
                <w:rFonts w:ascii="Arial" w:hAnsi="Arial" w:cs="Arial"/>
                <w:sz w:val="22"/>
                <w:szCs w:val="22"/>
                <w:lang w:val="en-GB"/>
              </w:rPr>
              <w:t xml:space="preserve"> </w:t>
            </w:r>
            <w:r w:rsidR="00B01523" w:rsidRPr="007326F7">
              <w:rPr>
                <w:rFonts w:ascii="Arial" w:hAnsi="Arial" w:cs="Arial"/>
                <w:sz w:val="22"/>
                <w:szCs w:val="22"/>
                <w:lang w:val="en-GB"/>
              </w:rPr>
              <w:t>Bored</w:t>
            </w:r>
          </w:p>
          <w:p w14:paraId="1E854EEE"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Verveeld</w:t>
            </w:r>
          </w:p>
        </w:tc>
        <w:tc>
          <w:tcPr>
            <w:tcW w:w="3003" w:type="dxa"/>
          </w:tcPr>
          <w:p w14:paraId="7B31C40B"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w:t>
            </w:r>
            <w:r w:rsidR="00DF563A" w:rsidRPr="007326F7">
              <w:rPr>
                <w:rFonts w:ascii="Arial" w:hAnsi="Arial" w:cs="Arial"/>
                <w:color w:val="000000" w:themeColor="text1"/>
                <w:sz w:val="22"/>
                <w:szCs w:val="22"/>
                <w:lang w:val="en-GB"/>
              </w:rPr>
              <w:t xml:space="preserve">bored </w:t>
            </w:r>
            <w:r w:rsidR="00DF563A" w:rsidRPr="007326F7">
              <w:rPr>
                <w:rFonts w:ascii="Arial" w:hAnsi="Arial" w:cs="Arial"/>
                <w:sz w:val="22"/>
                <w:szCs w:val="22"/>
                <w:lang w:val="en-GB"/>
              </w:rPr>
              <w:t>are you right now?</w:t>
            </w:r>
          </w:p>
          <w:p w14:paraId="3F3AD40E"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verveeld voelt u zich op dit moment?</w:t>
            </w:r>
          </w:p>
        </w:tc>
        <w:tc>
          <w:tcPr>
            <w:tcW w:w="3004" w:type="dxa"/>
          </w:tcPr>
          <w:p w14:paraId="4EE5F2E1" w14:textId="5DD76C26" w:rsidR="00E3185E" w:rsidRPr="007326F7" w:rsidRDefault="00E3185E" w:rsidP="00DF2C7B">
            <w:pPr>
              <w:rPr>
                <w:rFonts w:ascii="Arial" w:hAnsi="Arial" w:cs="Arial"/>
                <w:color w:val="000000" w:themeColor="text1"/>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w:t>
            </w:r>
            <w:r w:rsidR="00D3569D" w:rsidRPr="007326F7">
              <w:rPr>
                <w:rFonts w:ascii="Arial" w:hAnsi="Arial" w:cs="Arial"/>
                <w:color w:val="000000" w:themeColor="text1"/>
                <w:sz w:val="22"/>
                <w:szCs w:val="22"/>
                <w:lang w:val="en-GB"/>
              </w:rPr>
              <w:t>VAS scale 0-100</w:t>
            </w:r>
            <w:r w:rsidR="00DF563A" w:rsidRPr="007326F7">
              <w:rPr>
                <w:rFonts w:ascii="Arial" w:hAnsi="Arial" w:cs="Arial"/>
                <w:color w:val="000000" w:themeColor="text1"/>
                <w:sz w:val="22"/>
                <w:szCs w:val="22"/>
                <w:lang w:val="en-GB"/>
              </w:rPr>
              <w:t xml:space="preserve">: </w:t>
            </w:r>
            <w:r w:rsidR="00586099" w:rsidRPr="007326F7">
              <w:rPr>
                <w:rFonts w:ascii="Arial" w:hAnsi="Arial" w:cs="Arial"/>
                <w:color w:val="000000" w:themeColor="text1"/>
                <w:sz w:val="22"/>
                <w:szCs w:val="22"/>
                <w:lang w:val="en-GB"/>
              </w:rPr>
              <w:t>‘</w:t>
            </w:r>
            <w:r w:rsidR="00DF563A" w:rsidRPr="007326F7">
              <w:rPr>
                <w:rFonts w:ascii="Arial" w:hAnsi="Arial" w:cs="Arial"/>
                <w:color w:val="000000" w:themeColor="text1"/>
                <w:sz w:val="22"/>
                <w:szCs w:val="22"/>
                <w:lang w:val="en-GB"/>
              </w:rPr>
              <w:t xml:space="preserve">Not </w:t>
            </w:r>
            <w:r w:rsidR="006754EC" w:rsidRPr="007326F7">
              <w:rPr>
                <w:rFonts w:ascii="Arial" w:hAnsi="Arial" w:cs="Arial"/>
                <w:color w:val="000000" w:themeColor="text1"/>
                <w:sz w:val="22"/>
                <w:szCs w:val="22"/>
                <w:lang w:val="en-GB"/>
              </w:rPr>
              <w:t>at all bored</w:t>
            </w:r>
            <w:r w:rsidR="00586099" w:rsidRPr="007326F7">
              <w:rPr>
                <w:rFonts w:ascii="Arial" w:hAnsi="Arial" w:cs="Arial"/>
                <w:color w:val="000000" w:themeColor="text1"/>
                <w:sz w:val="22"/>
                <w:szCs w:val="22"/>
                <w:lang w:val="en-GB"/>
              </w:rPr>
              <w:t>’</w:t>
            </w:r>
            <w:r w:rsidR="00DF563A" w:rsidRPr="007326F7">
              <w:rPr>
                <w:rFonts w:ascii="Arial" w:hAnsi="Arial" w:cs="Arial"/>
                <w:color w:val="000000" w:themeColor="text1"/>
                <w:sz w:val="22"/>
                <w:szCs w:val="22"/>
                <w:lang w:val="en-GB"/>
              </w:rPr>
              <w:t xml:space="preserve"> to </w:t>
            </w:r>
            <w:r w:rsidR="00586099" w:rsidRPr="007326F7">
              <w:rPr>
                <w:rFonts w:ascii="Arial" w:hAnsi="Arial" w:cs="Arial"/>
                <w:color w:val="000000" w:themeColor="text1"/>
                <w:sz w:val="22"/>
                <w:szCs w:val="22"/>
                <w:lang w:val="en-GB"/>
              </w:rPr>
              <w:t>‘</w:t>
            </w:r>
            <w:r w:rsidR="00DF563A" w:rsidRPr="007326F7">
              <w:rPr>
                <w:rFonts w:ascii="Arial" w:hAnsi="Arial" w:cs="Arial"/>
                <w:color w:val="000000" w:themeColor="text1"/>
                <w:sz w:val="22"/>
                <w:szCs w:val="22"/>
                <w:lang w:val="en-GB"/>
              </w:rPr>
              <w:t>very bored</w:t>
            </w:r>
            <w:r w:rsidR="00586099" w:rsidRPr="007326F7">
              <w:rPr>
                <w:rFonts w:ascii="Arial" w:hAnsi="Arial" w:cs="Arial"/>
                <w:color w:val="000000" w:themeColor="text1"/>
                <w:sz w:val="22"/>
                <w:szCs w:val="22"/>
                <w:lang w:val="en-GB"/>
              </w:rPr>
              <w:t>’</w:t>
            </w:r>
          </w:p>
          <w:p w14:paraId="66A37AC0" w14:textId="6C8C9B7B" w:rsidR="00E3185E" w:rsidRPr="007326F7" w:rsidRDefault="00E3185E" w:rsidP="00DF2C7B">
            <w:pPr>
              <w:rPr>
                <w:rFonts w:ascii="Arial" w:hAnsi="Arial" w:cs="Arial"/>
                <w:sz w:val="22"/>
                <w:szCs w:val="22"/>
                <w:lang w:val="en-GB"/>
              </w:rPr>
            </w:pPr>
            <w:r w:rsidRPr="007326F7">
              <w:rPr>
                <w:rFonts w:ascii="Arial" w:hAnsi="Arial" w:cs="Arial"/>
                <w:color w:val="000000" w:themeColor="text1"/>
                <w:sz w:val="22"/>
                <w:szCs w:val="22"/>
                <w:lang w:val="en-GB"/>
              </w:rPr>
              <w:t>[NL]</w:t>
            </w:r>
            <w:r w:rsidR="00DB035D" w:rsidRPr="007326F7">
              <w:rPr>
                <w:rFonts w:ascii="Arial" w:hAnsi="Arial" w:cs="Arial"/>
                <w:color w:val="000000" w:themeColor="text1"/>
                <w:sz w:val="22"/>
                <w:szCs w:val="22"/>
                <w:lang w:val="en-GB"/>
              </w:rPr>
              <w:t xml:space="preserve"> </w:t>
            </w:r>
            <w:r w:rsidR="00D3569D" w:rsidRPr="007326F7">
              <w:rPr>
                <w:rFonts w:ascii="Arial" w:hAnsi="Arial" w:cs="Arial"/>
                <w:color w:val="000000" w:themeColor="text1"/>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693A29" w:rsidRPr="007326F7">
              <w:rPr>
                <w:rFonts w:ascii="Arial" w:hAnsi="Arial" w:cs="Arial"/>
                <w:sz w:val="22"/>
                <w:szCs w:val="22"/>
                <w:lang w:val="en-GB"/>
              </w:rPr>
              <w:t xml:space="preserve">Helemaal niet </w:t>
            </w:r>
            <w:r w:rsidR="00693A29" w:rsidRPr="007326F7">
              <w:rPr>
                <w:rFonts w:ascii="Arial" w:hAnsi="Arial" w:cs="Arial"/>
                <w:color w:val="000000"/>
                <w:sz w:val="22"/>
                <w:szCs w:val="22"/>
                <w:lang w:val="en-GB"/>
              </w:rPr>
              <w:t>verveeld</w:t>
            </w:r>
            <w:r w:rsidR="00586099" w:rsidRPr="007326F7">
              <w:rPr>
                <w:rFonts w:ascii="Arial" w:hAnsi="Arial" w:cs="Arial"/>
                <w:color w:val="000000"/>
                <w:sz w:val="22"/>
                <w:szCs w:val="22"/>
                <w:lang w:val="en-GB"/>
              </w:rPr>
              <w:t>’</w:t>
            </w:r>
            <w:r w:rsidR="00693A29" w:rsidRPr="007326F7">
              <w:rPr>
                <w:rFonts w:ascii="Arial" w:hAnsi="Arial" w:cs="Arial"/>
                <w:color w:val="000000"/>
                <w:sz w:val="22"/>
                <w:szCs w:val="22"/>
                <w:lang w:val="en-GB"/>
              </w:rPr>
              <w:t xml:space="preserve"> </w:t>
            </w:r>
            <w:r w:rsidR="00693A29"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693A29" w:rsidRPr="007326F7">
              <w:rPr>
                <w:rFonts w:ascii="Arial" w:hAnsi="Arial" w:cs="Arial"/>
                <w:sz w:val="22"/>
                <w:szCs w:val="22"/>
                <w:lang w:val="en-GB"/>
              </w:rPr>
              <w:t xml:space="preserve">heel erg </w:t>
            </w:r>
            <w:r w:rsidR="00693A29" w:rsidRPr="007326F7">
              <w:rPr>
                <w:rFonts w:ascii="Arial" w:hAnsi="Arial" w:cs="Arial"/>
                <w:color w:val="000000"/>
                <w:sz w:val="22"/>
                <w:szCs w:val="22"/>
                <w:lang w:val="en-GB"/>
              </w:rPr>
              <w:t>verveeld</w:t>
            </w:r>
            <w:r w:rsidR="00586099" w:rsidRPr="007326F7">
              <w:rPr>
                <w:rFonts w:ascii="Arial" w:hAnsi="Arial" w:cs="Arial"/>
                <w:color w:val="000000"/>
                <w:sz w:val="22"/>
                <w:szCs w:val="22"/>
                <w:lang w:val="en-GB"/>
              </w:rPr>
              <w:t>’</w:t>
            </w:r>
          </w:p>
        </w:tc>
      </w:tr>
      <w:tr w:rsidR="00B5724A" w:rsidRPr="007326F7" w14:paraId="48375418" w14:textId="77777777" w:rsidTr="007B0F1E">
        <w:trPr>
          <w:cantSplit/>
          <w:trHeight w:val="1134"/>
        </w:trPr>
        <w:tc>
          <w:tcPr>
            <w:tcW w:w="3003" w:type="dxa"/>
          </w:tcPr>
          <w:p w14:paraId="78D24B47"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Energetic</w:t>
            </w:r>
          </w:p>
          <w:p w14:paraId="369ED34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Energiek</w:t>
            </w:r>
          </w:p>
        </w:tc>
        <w:tc>
          <w:tcPr>
            <w:tcW w:w="3003" w:type="dxa"/>
          </w:tcPr>
          <w:p w14:paraId="061B7D8C"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energetic do you feel right now?</w:t>
            </w:r>
          </w:p>
          <w:p w14:paraId="67AC0CEB"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energiek voelt u zich op dit moment?</w:t>
            </w:r>
          </w:p>
        </w:tc>
        <w:tc>
          <w:tcPr>
            <w:tcW w:w="3004" w:type="dxa"/>
          </w:tcPr>
          <w:p w14:paraId="4E7881E4" w14:textId="03651978"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8E1444" w:rsidRPr="007326F7">
              <w:rPr>
                <w:rFonts w:ascii="Arial" w:hAnsi="Arial" w:cs="Arial"/>
                <w:sz w:val="22"/>
                <w:szCs w:val="22"/>
                <w:lang w:val="en-GB"/>
              </w:rPr>
              <w:t>:</w:t>
            </w:r>
            <w:r w:rsidR="00DF563A" w:rsidRPr="007326F7">
              <w:rPr>
                <w:rFonts w:ascii="Arial" w:hAnsi="Arial" w:cs="Arial"/>
                <w:sz w:val="22"/>
                <w:szCs w:val="22"/>
                <w:lang w:val="en-GB"/>
              </w:rPr>
              <w:t xml:space="preserve"> </w:t>
            </w:r>
            <w:r w:rsidR="00586099" w:rsidRPr="007326F7">
              <w:rPr>
                <w:rFonts w:ascii="Arial" w:hAnsi="Arial" w:cs="Arial"/>
                <w:sz w:val="22"/>
                <w:szCs w:val="22"/>
                <w:lang w:val="en-GB"/>
              </w:rPr>
              <w:t>‘</w:t>
            </w:r>
            <w:r w:rsidR="00DF563A" w:rsidRPr="007326F7">
              <w:rPr>
                <w:rFonts w:ascii="Arial" w:hAnsi="Arial" w:cs="Arial"/>
                <w:sz w:val="22"/>
                <w:szCs w:val="22"/>
                <w:lang w:val="en-GB"/>
              </w:rPr>
              <w:t>Not at all energetic</w:t>
            </w:r>
            <w:r w:rsidR="00586099" w:rsidRPr="007326F7">
              <w:rPr>
                <w:rFonts w:ascii="Arial" w:hAnsi="Arial" w:cs="Arial"/>
                <w:sz w:val="22"/>
                <w:szCs w:val="22"/>
                <w:lang w:val="en-GB"/>
              </w:rPr>
              <w:t>’</w:t>
            </w:r>
            <w:r w:rsidR="00DF563A"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DF563A" w:rsidRPr="007326F7">
              <w:rPr>
                <w:rFonts w:ascii="Arial" w:hAnsi="Arial" w:cs="Arial"/>
                <w:sz w:val="22"/>
                <w:szCs w:val="22"/>
                <w:lang w:val="en-GB"/>
              </w:rPr>
              <w:t>very energetic</w:t>
            </w:r>
            <w:r w:rsidR="00586099" w:rsidRPr="007326F7">
              <w:rPr>
                <w:rFonts w:ascii="Arial" w:hAnsi="Arial" w:cs="Arial"/>
                <w:sz w:val="22"/>
                <w:szCs w:val="22"/>
                <w:lang w:val="en-GB"/>
              </w:rPr>
              <w:t>’</w:t>
            </w:r>
          </w:p>
          <w:p w14:paraId="001BDE99" w14:textId="4E5238BF"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A02E4A"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A02E4A" w:rsidRPr="007326F7">
              <w:rPr>
                <w:rFonts w:ascii="Arial" w:hAnsi="Arial" w:cs="Arial"/>
                <w:sz w:val="22"/>
                <w:szCs w:val="22"/>
                <w:lang w:val="en-GB"/>
              </w:rPr>
              <w:t xml:space="preserve">Helemaal niet </w:t>
            </w:r>
            <w:r w:rsidR="00A02E4A" w:rsidRPr="007326F7">
              <w:rPr>
                <w:rFonts w:ascii="Arial" w:hAnsi="Arial" w:cs="Arial"/>
                <w:color w:val="000000"/>
                <w:sz w:val="22"/>
                <w:szCs w:val="22"/>
                <w:lang w:val="en-GB"/>
              </w:rPr>
              <w:t>energiek</w:t>
            </w:r>
            <w:r w:rsidR="00586099" w:rsidRPr="007326F7">
              <w:rPr>
                <w:rFonts w:ascii="Arial" w:hAnsi="Arial" w:cs="Arial"/>
                <w:color w:val="000000"/>
                <w:sz w:val="22"/>
                <w:szCs w:val="22"/>
                <w:lang w:val="en-GB"/>
              </w:rPr>
              <w:t>’</w:t>
            </w:r>
            <w:r w:rsidR="00A02E4A" w:rsidRPr="007326F7">
              <w:rPr>
                <w:rFonts w:ascii="Arial" w:hAnsi="Arial" w:cs="Arial"/>
                <w:color w:val="000000"/>
                <w:sz w:val="22"/>
                <w:szCs w:val="22"/>
                <w:lang w:val="en-GB"/>
              </w:rPr>
              <w:t xml:space="preserve"> </w:t>
            </w:r>
            <w:r w:rsidR="00A02E4A"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A02E4A" w:rsidRPr="007326F7">
              <w:rPr>
                <w:rFonts w:ascii="Arial" w:hAnsi="Arial" w:cs="Arial"/>
                <w:sz w:val="22"/>
                <w:szCs w:val="22"/>
                <w:lang w:val="en-GB"/>
              </w:rPr>
              <w:t xml:space="preserve">heel erg </w:t>
            </w:r>
            <w:r w:rsidR="00A02E4A" w:rsidRPr="007326F7">
              <w:rPr>
                <w:rFonts w:ascii="Arial" w:hAnsi="Arial" w:cs="Arial"/>
                <w:color w:val="000000"/>
                <w:sz w:val="22"/>
                <w:szCs w:val="22"/>
                <w:lang w:val="en-GB"/>
              </w:rPr>
              <w:t>energiek</w:t>
            </w:r>
            <w:r w:rsidR="00586099" w:rsidRPr="007326F7">
              <w:rPr>
                <w:rFonts w:ascii="Arial" w:hAnsi="Arial" w:cs="Arial"/>
                <w:color w:val="000000"/>
                <w:sz w:val="22"/>
                <w:szCs w:val="22"/>
                <w:lang w:val="en-GB"/>
              </w:rPr>
              <w:t>’</w:t>
            </w:r>
          </w:p>
        </w:tc>
      </w:tr>
      <w:tr w:rsidR="00B5724A" w:rsidRPr="007326F7" w14:paraId="0386C330" w14:textId="77777777" w:rsidTr="007B0F1E">
        <w:trPr>
          <w:cantSplit/>
          <w:trHeight w:val="1134"/>
        </w:trPr>
        <w:tc>
          <w:tcPr>
            <w:tcW w:w="3003" w:type="dxa"/>
          </w:tcPr>
          <w:p w14:paraId="0DA205A0"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Confident</w:t>
            </w:r>
          </w:p>
          <w:p w14:paraId="1BBE7204"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Zelfverzekerd</w:t>
            </w:r>
          </w:p>
        </w:tc>
        <w:tc>
          <w:tcPr>
            <w:tcW w:w="3003" w:type="dxa"/>
          </w:tcPr>
          <w:p w14:paraId="7428C157"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F563A" w:rsidRPr="007326F7">
              <w:rPr>
                <w:rFonts w:ascii="Arial" w:hAnsi="Arial" w:cs="Arial"/>
                <w:sz w:val="22"/>
                <w:szCs w:val="22"/>
                <w:lang w:val="en-GB"/>
              </w:rPr>
              <w:t xml:space="preserve"> How confident do you feel right now?</w:t>
            </w:r>
          </w:p>
          <w:p w14:paraId="5A8E2828"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zelfverzekerd voelt u zich op dit moment?</w:t>
            </w:r>
          </w:p>
        </w:tc>
        <w:tc>
          <w:tcPr>
            <w:tcW w:w="3004" w:type="dxa"/>
          </w:tcPr>
          <w:p w14:paraId="1AA7629F" w14:textId="769D6860"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ED5BFC" w:rsidRPr="007326F7">
              <w:rPr>
                <w:rFonts w:ascii="Arial" w:hAnsi="Arial" w:cs="Arial"/>
                <w:sz w:val="22"/>
                <w:szCs w:val="22"/>
                <w:lang w:val="en-GB"/>
              </w:rPr>
              <w:t xml:space="preserve">: </w:t>
            </w:r>
            <w:r w:rsidR="00586099" w:rsidRPr="007326F7">
              <w:rPr>
                <w:rFonts w:ascii="Arial" w:hAnsi="Arial" w:cs="Arial"/>
                <w:sz w:val="22"/>
                <w:szCs w:val="22"/>
                <w:lang w:val="en-GB"/>
              </w:rPr>
              <w:t>‘</w:t>
            </w:r>
            <w:r w:rsidR="00ED5BFC" w:rsidRPr="007326F7">
              <w:rPr>
                <w:rFonts w:ascii="Arial" w:hAnsi="Arial" w:cs="Arial"/>
                <w:sz w:val="22"/>
                <w:szCs w:val="22"/>
                <w:lang w:val="en-GB"/>
              </w:rPr>
              <w:t>Not at all confident</w:t>
            </w:r>
            <w:r w:rsidR="00586099" w:rsidRPr="007326F7">
              <w:rPr>
                <w:rFonts w:ascii="Arial" w:hAnsi="Arial" w:cs="Arial"/>
                <w:sz w:val="22"/>
                <w:szCs w:val="22"/>
                <w:lang w:val="en-GB"/>
              </w:rPr>
              <w:t>’</w:t>
            </w:r>
            <w:r w:rsidR="00ED5BFC"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ED5BFC" w:rsidRPr="007326F7">
              <w:rPr>
                <w:rFonts w:ascii="Arial" w:hAnsi="Arial" w:cs="Arial"/>
                <w:sz w:val="22"/>
                <w:szCs w:val="22"/>
                <w:lang w:val="en-GB"/>
              </w:rPr>
              <w:t>very confident</w:t>
            </w:r>
            <w:r w:rsidR="00586099" w:rsidRPr="007326F7">
              <w:rPr>
                <w:rFonts w:ascii="Arial" w:hAnsi="Arial" w:cs="Arial"/>
                <w:sz w:val="22"/>
                <w:szCs w:val="22"/>
                <w:lang w:val="en-GB"/>
              </w:rPr>
              <w:t>’</w:t>
            </w:r>
          </w:p>
          <w:p w14:paraId="227F2A4E" w14:textId="19DA5D11"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1C132A"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1C132A" w:rsidRPr="007326F7">
              <w:rPr>
                <w:rFonts w:ascii="Arial" w:hAnsi="Arial" w:cs="Arial"/>
                <w:sz w:val="22"/>
                <w:szCs w:val="22"/>
                <w:lang w:val="en-GB"/>
              </w:rPr>
              <w:t xml:space="preserve">Helemaal niet </w:t>
            </w:r>
            <w:r w:rsidR="001C132A" w:rsidRPr="007326F7">
              <w:rPr>
                <w:rFonts w:ascii="Arial" w:hAnsi="Arial" w:cs="Arial"/>
                <w:color w:val="000000"/>
                <w:sz w:val="22"/>
                <w:szCs w:val="22"/>
                <w:lang w:val="en-GB"/>
              </w:rPr>
              <w:t>zelfverzekerd</w:t>
            </w:r>
            <w:r w:rsidR="00586099" w:rsidRPr="007326F7">
              <w:rPr>
                <w:rFonts w:ascii="Arial" w:hAnsi="Arial" w:cs="Arial"/>
                <w:color w:val="000000"/>
                <w:sz w:val="22"/>
                <w:szCs w:val="22"/>
                <w:lang w:val="en-GB"/>
              </w:rPr>
              <w:t>’</w:t>
            </w:r>
            <w:r w:rsidR="001C132A" w:rsidRPr="007326F7">
              <w:rPr>
                <w:rFonts w:ascii="Arial" w:hAnsi="Arial" w:cs="Arial"/>
                <w:color w:val="000000"/>
                <w:sz w:val="22"/>
                <w:szCs w:val="22"/>
                <w:lang w:val="en-GB"/>
              </w:rPr>
              <w:t xml:space="preserve"> </w:t>
            </w:r>
            <w:r w:rsidR="001C132A"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1C132A" w:rsidRPr="007326F7">
              <w:rPr>
                <w:rFonts w:ascii="Arial" w:hAnsi="Arial" w:cs="Arial"/>
                <w:sz w:val="22"/>
                <w:szCs w:val="22"/>
                <w:lang w:val="en-GB"/>
              </w:rPr>
              <w:t xml:space="preserve">heel erg </w:t>
            </w:r>
            <w:r w:rsidR="001C132A" w:rsidRPr="007326F7">
              <w:rPr>
                <w:rFonts w:ascii="Arial" w:hAnsi="Arial" w:cs="Arial"/>
                <w:color w:val="000000"/>
                <w:sz w:val="22"/>
                <w:szCs w:val="22"/>
                <w:lang w:val="en-GB"/>
              </w:rPr>
              <w:t>zelfverzekerd</w:t>
            </w:r>
            <w:r w:rsidR="00586099" w:rsidRPr="007326F7">
              <w:rPr>
                <w:rFonts w:ascii="Arial" w:hAnsi="Arial" w:cs="Arial"/>
                <w:color w:val="000000"/>
                <w:sz w:val="22"/>
                <w:szCs w:val="22"/>
                <w:lang w:val="en-GB"/>
              </w:rPr>
              <w:t>’</w:t>
            </w:r>
          </w:p>
        </w:tc>
      </w:tr>
      <w:tr w:rsidR="00B5724A" w:rsidRPr="007326F7" w14:paraId="5927C153" w14:textId="77777777" w:rsidTr="007B0F1E">
        <w:trPr>
          <w:cantSplit/>
          <w:trHeight w:val="1134"/>
        </w:trPr>
        <w:tc>
          <w:tcPr>
            <w:tcW w:w="3003" w:type="dxa"/>
          </w:tcPr>
          <w:p w14:paraId="63FABB8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Ashamed/</w:t>
            </w:r>
            <w:r w:rsidR="007E5FAD" w:rsidRPr="007326F7">
              <w:rPr>
                <w:rFonts w:ascii="Arial" w:hAnsi="Arial" w:cs="Arial"/>
                <w:sz w:val="22"/>
                <w:szCs w:val="22"/>
                <w:lang w:val="en-GB"/>
              </w:rPr>
              <w:t>g</w:t>
            </w:r>
            <w:r w:rsidR="00DE410F" w:rsidRPr="007326F7">
              <w:rPr>
                <w:rFonts w:ascii="Arial" w:hAnsi="Arial" w:cs="Arial"/>
                <w:sz w:val="22"/>
                <w:szCs w:val="22"/>
                <w:lang w:val="en-GB"/>
              </w:rPr>
              <w:t>uilty</w:t>
            </w:r>
          </w:p>
          <w:p w14:paraId="24F97254" w14:textId="77777777" w:rsidR="00E3185E" w:rsidRPr="007326F7" w:rsidRDefault="00E3185E" w:rsidP="007E5FAD">
            <w:pPr>
              <w:ind w:left="720" w:hanging="720"/>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Beschaamd/s</w:t>
            </w:r>
            <w:r w:rsidR="00531020" w:rsidRPr="007326F7">
              <w:rPr>
                <w:rFonts w:ascii="Arial" w:hAnsi="Arial" w:cs="Arial"/>
                <w:sz w:val="22"/>
                <w:szCs w:val="22"/>
                <w:lang w:val="en-GB"/>
              </w:rPr>
              <w:t>c</w:t>
            </w:r>
            <w:r w:rsidR="003C7DCA" w:rsidRPr="007326F7">
              <w:rPr>
                <w:rFonts w:ascii="Arial" w:hAnsi="Arial" w:cs="Arial"/>
                <w:sz w:val="22"/>
                <w:szCs w:val="22"/>
                <w:lang w:val="en-GB"/>
              </w:rPr>
              <w:t>huldig</w:t>
            </w:r>
          </w:p>
        </w:tc>
        <w:tc>
          <w:tcPr>
            <w:tcW w:w="3003" w:type="dxa"/>
          </w:tcPr>
          <w:p w14:paraId="10A3C826"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How ashamed/guilty do you feel right now?</w:t>
            </w:r>
          </w:p>
          <w:p w14:paraId="76422627"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beschaamd/schuldig voelt u zich op dit moment?</w:t>
            </w:r>
          </w:p>
        </w:tc>
        <w:tc>
          <w:tcPr>
            <w:tcW w:w="3004" w:type="dxa"/>
          </w:tcPr>
          <w:p w14:paraId="62BEA9E4" w14:textId="70B7F69A"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ED5BFC" w:rsidRPr="007326F7">
              <w:rPr>
                <w:rFonts w:ascii="Arial" w:hAnsi="Arial" w:cs="Arial"/>
                <w:sz w:val="22"/>
                <w:szCs w:val="22"/>
                <w:lang w:val="en-GB"/>
              </w:rPr>
              <w:t xml:space="preserve">: </w:t>
            </w:r>
            <w:r w:rsidR="00586099" w:rsidRPr="007326F7">
              <w:rPr>
                <w:rFonts w:ascii="Arial" w:hAnsi="Arial" w:cs="Arial"/>
                <w:sz w:val="22"/>
                <w:szCs w:val="22"/>
                <w:lang w:val="en-GB"/>
              </w:rPr>
              <w:t>‘</w:t>
            </w:r>
            <w:r w:rsidR="00ED5BFC" w:rsidRPr="007326F7">
              <w:rPr>
                <w:rFonts w:ascii="Arial" w:hAnsi="Arial" w:cs="Arial"/>
                <w:sz w:val="22"/>
                <w:szCs w:val="22"/>
                <w:lang w:val="en-GB"/>
              </w:rPr>
              <w:t>Not at all ashamed/guilty</w:t>
            </w:r>
            <w:r w:rsidR="00586099" w:rsidRPr="007326F7">
              <w:rPr>
                <w:rFonts w:ascii="Arial" w:hAnsi="Arial" w:cs="Arial"/>
                <w:sz w:val="22"/>
                <w:szCs w:val="22"/>
                <w:lang w:val="en-GB"/>
              </w:rPr>
              <w:t>’</w:t>
            </w:r>
            <w:r w:rsidR="00ED5BFC"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ED5BFC" w:rsidRPr="007326F7">
              <w:rPr>
                <w:rFonts w:ascii="Arial" w:hAnsi="Arial" w:cs="Arial"/>
                <w:sz w:val="22"/>
                <w:szCs w:val="22"/>
                <w:lang w:val="en-GB"/>
              </w:rPr>
              <w:t>very ashamed/guilty</w:t>
            </w:r>
            <w:r w:rsidR="00586099" w:rsidRPr="007326F7">
              <w:rPr>
                <w:rFonts w:ascii="Arial" w:hAnsi="Arial" w:cs="Arial"/>
                <w:sz w:val="22"/>
                <w:szCs w:val="22"/>
                <w:lang w:val="en-GB"/>
              </w:rPr>
              <w:t>’</w:t>
            </w:r>
          </w:p>
          <w:p w14:paraId="4788761B" w14:textId="19735CDA"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1C132A"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1C132A" w:rsidRPr="007326F7">
              <w:rPr>
                <w:rFonts w:ascii="Arial" w:hAnsi="Arial" w:cs="Arial"/>
                <w:sz w:val="22"/>
                <w:szCs w:val="22"/>
                <w:lang w:val="en-GB"/>
              </w:rPr>
              <w:t xml:space="preserve">Helemaal niet </w:t>
            </w:r>
            <w:r w:rsidR="001C132A" w:rsidRPr="007326F7">
              <w:rPr>
                <w:rFonts w:ascii="Arial" w:hAnsi="Arial" w:cs="Arial"/>
                <w:color w:val="000000"/>
                <w:sz w:val="22"/>
                <w:szCs w:val="22"/>
                <w:lang w:val="en-GB"/>
              </w:rPr>
              <w:t>beschaamd/schuldig</w:t>
            </w:r>
            <w:r w:rsidR="00586099" w:rsidRPr="007326F7">
              <w:rPr>
                <w:rFonts w:ascii="Arial" w:hAnsi="Arial" w:cs="Arial"/>
                <w:color w:val="000000"/>
                <w:sz w:val="22"/>
                <w:szCs w:val="22"/>
                <w:lang w:val="en-GB"/>
              </w:rPr>
              <w:t>’</w:t>
            </w:r>
            <w:r w:rsidR="001C132A" w:rsidRPr="007326F7">
              <w:rPr>
                <w:rFonts w:ascii="Arial" w:hAnsi="Arial" w:cs="Arial"/>
                <w:color w:val="000000"/>
                <w:sz w:val="22"/>
                <w:szCs w:val="22"/>
                <w:lang w:val="en-GB"/>
              </w:rPr>
              <w:t xml:space="preserve"> </w:t>
            </w:r>
            <w:r w:rsidR="001C132A"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1C132A" w:rsidRPr="007326F7">
              <w:rPr>
                <w:rFonts w:ascii="Arial" w:hAnsi="Arial" w:cs="Arial"/>
                <w:sz w:val="22"/>
                <w:szCs w:val="22"/>
                <w:lang w:val="en-GB"/>
              </w:rPr>
              <w:t xml:space="preserve">heel erg </w:t>
            </w:r>
            <w:r w:rsidR="001C132A" w:rsidRPr="007326F7">
              <w:rPr>
                <w:rFonts w:ascii="Arial" w:hAnsi="Arial" w:cs="Arial"/>
                <w:color w:val="000000"/>
                <w:sz w:val="22"/>
                <w:szCs w:val="22"/>
                <w:lang w:val="en-GB"/>
              </w:rPr>
              <w:t>beschaamd/schuldig</w:t>
            </w:r>
            <w:r w:rsidR="00586099" w:rsidRPr="007326F7">
              <w:rPr>
                <w:rFonts w:ascii="Arial" w:hAnsi="Arial" w:cs="Arial"/>
                <w:color w:val="000000"/>
                <w:sz w:val="22"/>
                <w:szCs w:val="22"/>
                <w:lang w:val="en-GB"/>
              </w:rPr>
              <w:t>’</w:t>
            </w:r>
          </w:p>
        </w:tc>
      </w:tr>
      <w:tr w:rsidR="00B5724A" w:rsidRPr="007326F7" w14:paraId="41B0635A" w14:textId="77777777" w:rsidTr="007B0F1E">
        <w:trPr>
          <w:cantSplit/>
          <w:trHeight w:val="1134"/>
        </w:trPr>
        <w:tc>
          <w:tcPr>
            <w:tcW w:w="3003" w:type="dxa"/>
          </w:tcPr>
          <w:p w14:paraId="65306CFC"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Lonely</w:t>
            </w:r>
          </w:p>
          <w:p w14:paraId="0DD1E59A"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Eenzaam</w:t>
            </w:r>
          </w:p>
        </w:tc>
        <w:tc>
          <w:tcPr>
            <w:tcW w:w="3003" w:type="dxa"/>
          </w:tcPr>
          <w:p w14:paraId="4862078E"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How lonely do you feel right now?</w:t>
            </w:r>
          </w:p>
          <w:p w14:paraId="73C8BEC8"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eenzaam voelt u zich op dit moment?</w:t>
            </w:r>
          </w:p>
        </w:tc>
        <w:tc>
          <w:tcPr>
            <w:tcW w:w="3004" w:type="dxa"/>
          </w:tcPr>
          <w:p w14:paraId="774BE395" w14:textId="2DD2065D"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ED5BFC" w:rsidRPr="007326F7">
              <w:rPr>
                <w:rFonts w:ascii="Arial" w:hAnsi="Arial" w:cs="Arial"/>
                <w:sz w:val="22"/>
                <w:szCs w:val="22"/>
                <w:lang w:val="en-GB"/>
              </w:rPr>
              <w:t xml:space="preserve">: </w:t>
            </w:r>
            <w:r w:rsidR="00586099" w:rsidRPr="007326F7">
              <w:rPr>
                <w:rFonts w:ascii="Arial" w:hAnsi="Arial" w:cs="Arial"/>
                <w:sz w:val="22"/>
                <w:szCs w:val="22"/>
                <w:lang w:val="en-GB"/>
              </w:rPr>
              <w:t>‘</w:t>
            </w:r>
            <w:r w:rsidR="00ED5BFC" w:rsidRPr="007326F7">
              <w:rPr>
                <w:rFonts w:ascii="Arial" w:hAnsi="Arial" w:cs="Arial"/>
                <w:sz w:val="22"/>
                <w:szCs w:val="22"/>
                <w:lang w:val="en-GB"/>
              </w:rPr>
              <w:t>Not at all lonely</w:t>
            </w:r>
            <w:r w:rsidR="00586099" w:rsidRPr="007326F7">
              <w:rPr>
                <w:rFonts w:ascii="Arial" w:hAnsi="Arial" w:cs="Arial"/>
                <w:sz w:val="22"/>
                <w:szCs w:val="22"/>
                <w:lang w:val="en-GB"/>
              </w:rPr>
              <w:t>’</w:t>
            </w:r>
            <w:r w:rsidR="00ED5BFC"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ED5BFC" w:rsidRPr="007326F7">
              <w:rPr>
                <w:rFonts w:ascii="Arial" w:hAnsi="Arial" w:cs="Arial"/>
                <w:sz w:val="22"/>
                <w:szCs w:val="22"/>
                <w:lang w:val="en-GB"/>
              </w:rPr>
              <w:t>very lonely</w:t>
            </w:r>
            <w:r w:rsidR="00586099" w:rsidRPr="007326F7">
              <w:rPr>
                <w:rFonts w:ascii="Arial" w:hAnsi="Arial" w:cs="Arial"/>
                <w:sz w:val="22"/>
                <w:szCs w:val="22"/>
                <w:lang w:val="en-GB"/>
              </w:rPr>
              <w:t>’</w:t>
            </w:r>
          </w:p>
          <w:p w14:paraId="3566BEBF" w14:textId="0196545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1C132A"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1C132A" w:rsidRPr="007326F7">
              <w:rPr>
                <w:rFonts w:ascii="Arial" w:hAnsi="Arial" w:cs="Arial"/>
                <w:sz w:val="22"/>
                <w:szCs w:val="22"/>
                <w:lang w:val="en-GB"/>
              </w:rPr>
              <w:t xml:space="preserve">Helemaal niet </w:t>
            </w:r>
            <w:r w:rsidR="001C132A" w:rsidRPr="007326F7">
              <w:rPr>
                <w:rFonts w:ascii="Arial" w:hAnsi="Arial" w:cs="Arial"/>
                <w:color w:val="000000"/>
                <w:sz w:val="22"/>
                <w:szCs w:val="22"/>
                <w:lang w:val="en-GB"/>
              </w:rPr>
              <w:t>eenzaam</w:t>
            </w:r>
            <w:r w:rsidR="00586099" w:rsidRPr="007326F7">
              <w:rPr>
                <w:rFonts w:ascii="Arial" w:hAnsi="Arial" w:cs="Arial"/>
                <w:color w:val="000000"/>
                <w:sz w:val="22"/>
                <w:szCs w:val="22"/>
                <w:lang w:val="en-GB"/>
              </w:rPr>
              <w:t>’</w:t>
            </w:r>
            <w:r w:rsidR="001C132A" w:rsidRPr="007326F7">
              <w:rPr>
                <w:rFonts w:ascii="Arial" w:hAnsi="Arial" w:cs="Arial"/>
                <w:color w:val="000000"/>
                <w:sz w:val="22"/>
                <w:szCs w:val="22"/>
                <w:lang w:val="en-GB"/>
              </w:rPr>
              <w:t xml:space="preserve"> </w:t>
            </w:r>
            <w:r w:rsidR="001C132A"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1C132A" w:rsidRPr="007326F7">
              <w:rPr>
                <w:rFonts w:ascii="Arial" w:hAnsi="Arial" w:cs="Arial"/>
                <w:sz w:val="22"/>
                <w:szCs w:val="22"/>
                <w:lang w:val="en-GB"/>
              </w:rPr>
              <w:t xml:space="preserve">heel erg </w:t>
            </w:r>
            <w:r w:rsidR="001C132A" w:rsidRPr="007326F7">
              <w:rPr>
                <w:rFonts w:ascii="Arial" w:hAnsi="Arial" w:cs="Arial"/>
                <w:color w:val="000000"/>
                <w:sz w:val="22"/>
                <w:szCs w:val="22"/>
                <w:lang w:val="en-GB"/>
              </w:rPr>
              <w:t>eenzaam</w:t>
            </w:r>
            <w:r w:rsidR="00586099" w:rsidRPr="007326F7">
              <w:rPr>
                <w:rFonts w:ascii="Arial" w:hAnsi="Arial" w:cs="Arial"/>
                <w:color w:val="000000"/>
                <w:sz w:val="22"/>
                <w:szCs w:val="22"/>
                <w:lang w:val="en-GB"/>
              </w:rPr>
              <w:t>’</w:t>
            </w:r>
          </w:p>
        </w:tc>
      </w:tr>
      <w:tr w:rsidR="00B5724A" w:rsidRPr="007326F7" w14:paraId="08E63BC6" w14:textId="77777777" w:rsidTr="007B0F1E">
        <w:trPr>
          <w:cantSplit/>
          <w:trHeight w:val="1134"/>
        </w:trPr>
        <w:tc>
          <w:tcPr>
            <w:tcW w:w="3003" w:type="dxa"/>
          </w:tcPr>
          <w:p w14:paraId="26E055DA"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Context: Who</w:t>
            </w:r>
          </w:p>
          <w:p w14:paraId="074A6417"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Context: Wie</w:t>
            </w:r>
          </w:p>
        </w:tc>
        <w:tc>
          <w:tcPr>
            <w:tcW w:w="3003" w:type="dxa"/>
          </w:tcPr>
          <w:p w14:paraId="4BEE7C4E"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Who are you with right now? You can select multiple answers.</w:t>
            </w:r>
          </w:p>
          <w:p w14:paraId="17238DC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Met wie bent u op dit moment? U kunt meerder</w:t>
            </w:r>
            <w:r w:rsidR="00ED5BFC" w:rsidRPr="007326F7">
              <w:rPr>
                <w:rFonts w:ascii="Arial" w:hAnsi="Arial" w:cs="Arial"/>
                <w:color w:val="000000"/>
                <w:sz w:val="22"/>
                <w:szCs w:val="22"/>
                <w:lang w:val="en-GB"/>
              </w:rPr>
              <w:t>e</w:t>
            </w:r>
            <w:r w:rsidRPr="007326F7">
              <w:rPr>
                <w:rFonts w:ascii="Arial" w:hAnsi="Arial" w:cs="Arial"/>
                <w:color w:val="000000"/>
                <w:sz w:val="22"/>
                <w:szCs w:val="22"/>
                <w:lang w:val="en-GB"/>
              </w:rPr>
              <w:t xml:space="preserve"> antwoorden selecteren.</w:t>
            </w:r>
          </w:p>
        </w:tc>
        <w:tc>
          <w:tcPr>
            <w:tcW w:w="3004" w:type="dxa"/>
          </w:tcPr>
          <w:p w14:paraId="4A031C81"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No one; Partner; Friends; Family members/housemates; Other family members; Colleagues/classmates; Strangers; Other {open text}</w:t>
            </w:r>
          </w:p>
          <w:p w14:paraId="74695B7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1C132A" w:rsidRPr="007326F7">
              <w:rPr>
                <w:rFonts w:ascii="Arial" w:hAnsi="Arial" w:cs="Arial"/>
                <w:sz w:val="22"/>
                <w:szCs w:val="22"/>
                <w:lang w:val="en-GB"/>
              </w:rPr>
              <w:t xml:space="preserve"> Niemand; Partner; Vrienden; Gezinsleden/huisgenoten; Overige familieleden; Collega’s/klasgenoten; Onbekenden; Anders {open tekst}</w:t>
            </w:r>
          </w:p>
        </w:tc>
      </w:tr>
      <w:tr w:rsidR="00B5724A" w:rsidRPr="007326F7" w14:paraId="5109A99B" w14:textId="77777777" w:rsidTr="007B0F1E">
        <w:trPr>
          <w:cantSplit/>
          <w:trHeight w:val="1134"/>
        </w:trPr>
        <w:tc>
          <w:tcPr>
            <w:tcW w:w="3003" w:type="dxa"/>
          </w:tcPr>
          <w:p w14:paraId="038FCB1D"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lastRenderedPageBreak/>
              <w:t>[EN]</w:t>
            </w:r>
            <w:r w:rsidR="00DE410F" w:rsidRPr="007326F7">
              <w:rPr>
                <w:rFonts w:ascii="Arial" w:hAnsi="Arial" w:cs="Arial"/>
                <w:sz w:val="22"/>
                <w:szCs w:val="22"/>
                <w:lang w:val="en-GB"/>
              </w:rPr>
              <w:t xml:space="preserve"> Context: Where</w:t>
            </w:r>
          </w:p>
          <w:p w14:paraId="3E6FC325"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Context: Waar</w:t>
            </w:r>
          </w:p>
        </w:tc>
        <w:tc>
          <w:tcPr>
            <w:tcW w:w="3003" w:type="dxa"/>
          </w:tcPr>
          <w:p w14:paraId="609E3157"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Where are you right now?</w:t>
            </w:r>
          </w:p>
          <w:p w14:paraId="2FD7BAB6"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Waar bent u op dit moment?</w:t>
            </w:r>
          </w:p>
        </w:tc>
        <w:tc>
          <w:tcPr>
            <w:tcW w:w="3004" w:type="dxa"/>
          </w:tcPr>
          <w:p w14:paraId="0222A55F"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ED5BFC" w:rsidRPr="007326F7">
              <w:rPr>
                <w:rFonts w:ascii="Arial" w:hAnsi="Arial" w:cs="Arial"/>
                <w:sz w:val="22"/>
                <w:szCs w:val="22"/>
                <w:lang w:val="en-GB"/>
              </w:rPr>
              <w:t xml:space="preserve"> At home; Guest at someone's house; Work/school; Restaurant/</w:t>
            </w:r>
            <w:r w:rsidR="00ED5BFC" w:rsidRPr="007326F7">
              <w:rPr>
                <w:rFonts w:ascii="Arial" w:hAnsi="Arial" w:cs="Arial"/>
                <w:color w:val="000000" w:themeColor="text1"/>
                <w:sz w:val="22"/>
                <w:szCs w:val="22"/>
                <w:lang w:val="en-GB"/>
              </w:rPr>
              <w:t>café; On the road/on the go; Shop/supermarket; Gym/</w:t>
            </w:r>
            <w:r w:rsidR="00531020" w:rsidRPr="007326F7">
              <w:rPr>
                <w:rFonts w:ascii="Arial" w:hAnsi="Arial" w:cs="Arial"/>
                <w:color w:val="000000" w:themeColor="text1"/>
                <w:sz w:val="22"/>
                <w:szCs w:val="22"/>
                <w:lang w:val="en-GB"/>
              </w:rPr>
              <w:t>(sports)</w:t>
            </w:r>
            <w:r w:rsidR="00ED5BFC" w:rsidRPr="007326F7">
              <w:rPr>
                <w:rFonts w:ascii="Arial" w:hAnsi="Arial" w:cs="Arial"/>
                <w:color w:val="000000" w:themeColor="text1"/>
                <w:sz w:val="22"/>
                <w:szCs w:val="22"/>
                <w:lang w:val="en-GB"/>
              </w:rPr>
              <w:t xml:space="preserve">club; </w:t>
            </w:r>
            <w:r w:rsidR="00C861C1" w:rsidRPr="007326F7">
              <w:rPr>
                <w:rFonts w:ascii="Arial" w:hAnsi="Arial" w:cs="Arial"/>
                <w:color w:val="000000" w:themeColor="text1"/>
                <w:sz w:val="22"/>
                <w:szCs w:val="22"/>
                <w:lang w:val="en-GB"/>
              </w:rPr>
              <w:t>Outdoors</w:t>
            </w:r>
            <w:r w:rsidR="00ED5BFC" w:rsidRPr="007326F7">
              <w:rPr>
                <w:rFonts w:ascii="Arial" w:hAnsi="Arial" w:cs="Arial"/>
                <w:color w:val="000000" w:themeColor="text1"/>
                <w:sz w:val="22"/>
                <w:szCs w:val="22"/>
                <w:lang w:val="en-GB"/>
              </w:rPr>
              <w:t xml:space="preserve">; Other </w:t>
            </w:r>
            <w:r w:rsidR="00ED5BFC" w:rsidRPr="007326F7">
              <w:rPr>
                <w:rFonts w:ascii="Arial" w:hAnsi="Arial" w:cs="Arial"/>
                <w:sz w:val="22"/>
                <w:szCs w:val="22"/>
                <w:lang w:val="en-GB"/>
              </w:rPr>
              <w:t>{open text}</w:t>
            </w:r>
          </w:p>
          <w:p w14:paraId="062EEB68" w14:textId="77777777" w:rsidR="00E3185E" w:rsidRPr="007326F7" w:rsidRDefault="00E3185E" w:rsidP="00DF2C7B">
            <w:pPr>
              <w:pStyle w:val="muitypography-root-881"/>
              <w:shd w:val="clear" w:color="auto" w:fill="FCFCFC"/>
              <w:spacing w:before="0" w:beforeAutospacing="0" w:after="0" w:afterAutospacing="0"/>
              <w:rPr>
                <w:rFonts w:ascii="Arial" w:hAnsi="Arial" w:cs="Arial"/>
                <w:sz w:val="22"/>
                <w:szCs w:val="22"/>
                <w:lang w:val="en-GB"/>
              </w:rPr>
            </w:pPr>
            <w:r w:rsidRPr="007326F7">
              <w:rPr>
                <w:rFonts w:ascii="Arial" w:hAnsi="Arial" w:cs="Arial"/>
                <w:sz w:val="22"/>
                <w:szCs w:val="22"/>
                <w:lang w:val="en-GB"/>
              </w:rPr>
              <w:t>[NL]</w:t>
            </w:r>
            <w:r w:rsidR="001C132A" w:rsidRPr="007326F7">
              <w:rPr>
                <w:rFonts w:ascii="Arial" w:hAnsi="Arial" w:cs="Arial"/>
                <w:sz w:val="22"/>
                <w:szCs w:val="22"/>
                <w:lang w:val="en-GB"/>
              </w:rPr>
              <w:t xml:space="preserve"> </w:t>
            </w:r>
            <w:r w:rsidR="001C132A" w:rsidRPr="007326F7">
              <w:rPr>
                <w:rFonts w:ascii="Arial" w:hAnsi="Arial" w:cs="Arial"/>
                <w:color w:val="000000" w:themeColor="text1"/>
                <w:sz w:val="22"/>
                <w:szCs w:val="22"/>
                <w:lang w:val="en-GB"/>
              </w:rPr>
              <w:t xml:space="preserve">Thuis; Te gast bij iemand; Werk/school; Restaurant/café; Onderweg; Winkel/supermarkt; </w:t>
            </w:r>
            <w:r w:rsidR="001C132A" w:rsidRPr="007326F7">
              <w:rPr>
                <w:rFonts w:ascii="Arial" w:hAnsi="Arial" w:cs="Arial"/>
                <w:color w:val="000000" w:themeColor="text1"/>
                <w:spacing w:val="4"/>
                <w:sz w:val="22"/>
                <w:szCs w:val="22"/>
                <w:lang w:val="en-GB"/>
              </w:rPr>
              <w:t>Sportschool/vereniging/club</w:t>
            </w:r>
            <w:r w:rsidR="001C132A" w:rsidRPr="007326F7">
              <w:rPr>
                <w:rFonts w:ascii="Arial" w:hAnsi="Arial" w:cs="Arial"/>
                <w:color w:val="000000" w:themeColor="text1"/>
                <w:sz w:val="22"/>
                <w:szCs w:val="22"/>
                <w:lang w:val="en-GB"/>
              </w:rPr>
              <w:t>; Buiten; Anders {open tekst}</w:t>
            </w:r>
          </w:p>
        </w:tc>
      </w:tr>
      <w:tr w:rsidR="00B5724A" w:rsidRPr="007326F7" w14:paraId="6962582B" w14:textId="77777777" w:rsidTr="007B0F1E">
        <w:trPr>
          <w:cantSplit/>
          <w:trHeight w:val="1134"/>
        </w:trPr>
        <w:tc>
          <w:tcPr>
            <w:tcW w:w="3003" w:type="dxa"/>
          </w:tcPr>
          <w:p w14:paraId="7ABC9251"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Social </w:t>
            </w:r>
            <w:r w:rsidR="007E5FAD" w:rsidRPr="007326F7">
              <w:rPr>
                <w:rFonts w:ascii="Arial" w:hAnsi="Arial" w:cs="Arial"/>
                <w:sz w:val="22"/>
                <w:szCs w:val="22"/>
                <w:lang w:val="en-GB"/>
              </w:rPr>
              <w:t>m</w:t>
            </w:r>
            <w:r w:rsidR="00DE410F" w:rsidRPr="007326F7">
              <w:rPr>
                <w:rFonts w:ascii="Arial" w:hAnsi="Arial" w:cs="Arial"/>
                <w:sz w:val="22"/>
                <w:szCs w:val="22"/>
                <w:lang w:val="en-GB"/>
              </w:rPr>
              <w:t>edia</w:t>
            </w:r>
          </w:p>
          <w:p w14:paraId="2F461F05"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Sociale </w:t>
            </w:r>
            <w:r w:rsidR="007E5FAD" w:rsidRPr="007326F7">
              <w:rPr>
                <w:rFonts w:ascii="Arial" w:hAnsi="Arial" w:cs="Arial"/>
                <w:sz w:val="22"/>
                <w:szCs w:val="22"/>
                <w:lang w:val="en-GB"/>
              </w:rPr>
              <w:t>m</w:t>
            </w:r>
            <w:r w:rsidR="003C7DCA" w:rsidRPr="007326F7">
              <w:rPr>
                <w:rFonts w:ascii="Arial" w:hAnsi="Arial" w:cs="Arial"/>
                <w:sz w:val="22"/>
                <w:szCs w:val="22"/>
                <w:lang w:val="en-GB"/>
              </w:rPr>
              <w:t>edia</w:t>
            </w:r>
          </w:p>
        </w:tc>
        <w:tc>
          <w:tcPr>
            <w:tcW w:w="3003" w:type="dxa"/>
          </w:tcPr>
          <w:p w14:paraId="3020C461"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185C87" w:rsidRPr="007326F7">
              <w:rPr>
                <w:rFonts w:ascii="Arial" w:hAnsi="Arial" w:cs="Arial"/>
                <w:sz w:val="22"/>
                <w:szCs w:val="22"/>
                <w:lang w:val="en-GB"/>
              </w:rPr>
              <w:t xml:space="preserve"> How much time did you spend on social media in the past 2 hours?</w:t>
            </w:r>
          </w:p>
          <w:p w14:paraId="741A949A"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Hoeveel tijd heeft u in de afgelopen 2 uur aan social media besteed?</w:t>
            </w:r>
          </w:p>
        </w:tc>
        <w:tc>
          <w:tcPr>
            <w:tcW w:w="3004" w:type="dxa"/>
          </w:tcPr>
          <w:p w14:paraId="3AC3D035"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185C87" w:rsidRPr="007326F7">
              <w:rPr>
                <w:rFonts w:ascii="Arial" w:hAnsi="Arial" w:cs="Arial"/>
                <w:sz w:val="22"/>
                <w:szCs w:val="22"/>
                <w:lang w:val="en-GB"/>
              </w:rPr>
              <w:t xml:space="preserve"> 0 minutes; Less than 15 minutes; 15 to 30 minutes; 30 minutes to 1 hour; More than 1 hour.</w:t>
            </w:r>
          </w:p>
          <w:p w14:paraId="05174944"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9B2FE9" w:rsidRPr="007326F7">
              <w:rPr>
                <w:rFonts w:ascii="Arial" w:hAnsi="Arial" w:cs="Arial"/>
                <w:sz w:val="22"/>
                <w:szCs w:val="22"/>
                <w:lang w:val="en-GB"/>
              </w:rPr>
              <w:t xml:space="preserve"> 0 minuten; Minder dan 15 minuten; 15 tot 30 minuten; 30 minuten tot 1 uur; Meer dan 1 uur.</w:t>
            </w:r>
          </w:p>
        </w:tc>
      </w:tr>
      <w:tr w:rsidR="00B5724A" w:rsidRPr="007326F7" w14:paraId="43948A81" w14:textId="77777777" w:rsidTr="007B0F1E">
        <w:trPr>
          <w:cantSplit/>
          <w:trHeight w:val="1134"/>
        </w:trPr>
        <w:tc>
          <w:tcPr>
            <w:tcW w:w="3003" w:type="dxa"/>
          </w:tcPr>
          <w:p w14:paraId="7CDD58BD"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Physical activity duration</w:t>
            </w:r>
          </w:p>
          <w:p w14:paraId="52A232CF"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Fysieke activiteit duur</w:t>
            </w:r>
          </w:p>
        </w:tc>
        <w:tc>
          <w:tcPr>
            <w:tcW w:w="3003" w:type="dxa"/>
          </w:tcPr>
          <w:p w14:paraId="33841B79"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185C87" w:rsidRPr="007326F7">
              <w:rPr>
                <w:rFonts w:ascii="Arial" w:hAnsi="Arial" w:cs="Arial"/>
                <w:sz w:val="22"/>
                <w:szCs w:val="22"/>
                <w:lang w:val="en-GB"/>
              </w:rPr>
              <w:t xml:space="preserve"> How long were you physically active in the past 2 hours?</w:t>
            </w:r>
          </w:p>
          <w:p w14:paraId="6E1EB67D"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lang bent u in de afgelopen 2 uur fysiek actief geweest?</w:t>
            </w:r>
          </w:p>
        </w:tc>
        <w:tc>
          <w:tcPr>
            <w:tcW w:w="3004" w:type="dxa"/>
          </w:tcPr>
          <w:p w14:paraId="2B4BC8D5"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185C87" w:rsidRPr="007326F7">
              <w:rPr>
                <w:rFonts w:ascii="Arial" w:hAnsi="Arial" w:cs="Arial"/>
                <w:sz w:val="22"/>
                <w:szCs w:val="22"/>
                <w:lang w:val="en-GB"/>
              </w:rPr>
              <w:t xml:space="preserve"> 0 minutes; Less than 15 minutes; 15 to 30 minutes; 30 minutes to 1 hour; 1 hour to 1.5 hours; More than 1.5 hours.</w:t>
            </w:r>
          </w:p>
          <w:p w14:paraId="15644AC1"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DF0E9E" w:rsidRPr="007326F7">
              <w:rPr>
                <w:rFonts w:ascii="Arial" w:hAnsi="Arial" w:cs="Arial"/>
                <w:sz w:val="22"/>
                <w:szCs w:val="22"/>
                <w:lang w:val="en-GB"/>
              </w:rPr>
              <w:t xml:space="preserve"> 0 minuten; Minder dan 15 minuten; 15 tot 30 minuten; 30 minuten tot 1 uur; 1 uur tot 1.5 uur; Meer dan 1.5 uur.</w:t>
            </w:r>
          </w:p>
        </w:tc>
      </w:tr>
      <w:tr w:rsidR="00B5724A" w:rsidRPr="007326F7" w14:paraId="1B3219D9" w14:textId="77777777" w:rsidTr="007B0F1E">
        <w:trPr>
          <w:cantSplit/>
          <w:trHeight w:val="1134"/>
        </w:trPr>
        <w:tc>
          <w:tcPr>
            <w:tcW w:w="3003" w:type="dxa"/>
          </w:tcPr>
          <w:p w14:paraId="3492602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DE410F" w:rsidRPr="007326F7">
              <w:rPr>
                <w:rFonts w:ascii="Arial" w:hAnsi="Arial" w:cs="Arial"/>
                <w:sz w:val="22"/>
                <w:szCs w:val="22"/>
                <w:lang w:val="en-GB"/>
              </w:rPr>
              <w:t xml:space="preserve"> Physical activity type</w:t>
            </w:r>
          </w:p>
          <w:p w14:paraId="6E7F006B"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3C7DCA" w:rsidRPr="007326F7">
              <w:rPr>
                <w:rFonts w:ascii="Arial" w:hAnsi="Arial" w:cs="Arial"/>
                <w:sz w:val="22"/>
                <w:szCs w:val="22"/>
                <w:lang w:val="en-GB"/>
              </w:rPr>
              <w:t xml:space="preserve"> Fysieke activiteit soort</w:t>
            </w:r>
          </w:p>
        </w:tc>
        <w:tc>
          <w:tcPr>
            <w:tcW w:w="3003" w:type="dxa"/>
          </w:tcPr>
          <w:p w14:paraId="194003AE"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C756D7" w:rsidRPr="007326F7">
              <w:rPr>
                <w:rFonts w:ascii="Arial" w:hAnsi="Arial" w:cs="Arial"/>
                <w:sz w:val="22"/>
                <w:szCs w:val="22"/>
                <w:lang w:val="en-GB"/>
              </w:rPr>
              <w:t xml:space="preserve"> What did you do? You can select multiple answers.</w:t>
            </w:r>
          </w:p>
          <w:p w14:paraId="47D9F8F6" w14:textId="77777777" w:rsidR="00E3185E" w:rsidRPr="007326F7" w:rsidRDefault="00E3185E"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Wat heeft u gedaan? U kunt meerdere antwoorden selecteren.</w:t>
            </w:r>
          </w:p>
        </w:tc>
        <w:tc>
          <w:tcPr>
            <w:tcW w:w="3004" w:type="dxa"/>
          </w:tcPr>
          <w:p w14:paraId="1030CB8A"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C756D7" w:rsidRPr="007326F7">
              <w:rPr>
                <w:rFonts w:ascii="Arial" w:hAnsi="Arial" w:cs="Arial"/>
                <w:sz w:val="22"/>
                <w:szCs w:val="22"/>
                <w:lang w:val="en-GB"/>
              </w:rPr>
              <w:t xml:space="preserve"> Walking; Running; Cycling; Strength training; Cardio training; Gardening; Cleaning; Swimming; Ball sports/team sports; Other {open text}</w:t>
            </w:r>
          </w:p>
          <w:p w14:paraId="3AFD1C4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4B2628" w:rsidRPr="007326F7">
              <w:rPr>
                <w:rFonts w:ascii="Arial" w:hAnsi="Arial" w:cs="Arial"/>
                <w:sz w:val="22"/>
                <w:szCs w:val="22"/>
                <w:lang w:val="en-GB"/>
              </w:rPr>
              <w:t xml:space="preserve"> Wandelen; Hardlopen; Fietsen; Krachttraining; Cardiotraining; Tuinieren; Schoonmaken; Zwemmen; Balsport/teamsport; Anders {open tekst}</w:t>
            </w:r>
          </w:p>
        </w:tc>
      </w:tr>
      <w:tr w:rsidR="00B5724A" w:rsidRPr="007326F7" w14:paraId="4FEFD642" w14:textId="77777777" w:rsidTr="007B0F1E">
        <w:trPr>
          <w:cantSplit/>
          <w:trHeight w:val="1134"/>
        </w:trPr>
        <w:tc>
          <w:tcPr>
            <w:tcW w:w="3003" w:type="dxa"/>
          </w:tcPr>
          <w:p w14:paraId="6C1655B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C65B50" w:rsidRPr="007326F7">
              <w:rPr>
                <w:rFonts w:ascii="Arial" w:hAnsi="Arial" w:cs="Arial"/>
                <w:sz w:val="22"/>
                <w:szCs w:val="22"/>
                <w:lang w:val="en-GB"/>
              </w:rPr>
              <w:t xml:space="preserve"> Physical activity intensity walking</w:t>
            </w:r>
          </w:p>
          <w:p w14:paraId="2FE292E3"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8B07B8" w:rsidRPr="007326F7">
              <w:rPr>
                <w:rFonts w:ascii="Arial" w:hAnsi="Arial" w:cs="Arial"/>
                <w:sz w:val="22"/>
                <w:szCs w:val="22"/>
                <w:lang w:val="en-GB"/>
              </w:rPr>
              <w:t xml:space="preserve"> </w:t>
            </w:r>
            <w:r w:rsidR="008B07B8" w:rsidRPr="007326F7">
              <w:rPr>
                <w:rFonts w:ascii="Arial" w:hAnsi="Arial" w:cs="Arial"/>
                <w:color w:val="000000"/>
                <w:spacing w:val="3"/>
                <w:sz w:val="22"/>
                <w:szCs w:val="22"/>
                <w:shd w:val="clear" w:color="auto" w:fill="FCFCFC"/>
                <w:lang w:val="en-GB"/>
              </w:rPr>
              <w:t>Fysieke activiteit intensiteit wandelen</w:t>
            </w:r>
          </w:p>
        </w:tc>
        <w:tc>
          <w:tcPr>
            <w:tcW w:w="3003" w:type="dxa"/>
          </w:tcPr>
          <w:p w14:paraId="2229E6A8" w14:textId="77777777"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C756D7" w:rsidRPr="007326F7">
              <w:rPr>
                <w:rFonts w:ascii="Arial" w:hAnsi="Arial" w:cs="Arial"/>
                <w:sz w:val="22"/>
                <w:szCs w:val="22"/>
                <w:lang w:val="en-GB"/>
              </w:rPr>
              <w:t xml:space="preserve"> How intensive was your walk?</w:t>
            </w:r>
          </w:p>
          <w:p w14:paraId="3C828CDA" w14:textId="77777777" w:rsidR="00E3185E" w:rsidRPr="007326F7" w:rsidRDefault="00E3185E"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heeft u gewandeld?</w:t>
            </w:r>
          </w:p>
        </w:tc>
        <w:tc>
          <w:tcPr>
            <w:tcW w:w="3004" w:type="dxa"/>
          </w:tcPr>
          <w:p w14:paraId="77626E85" w14:textId="7080617E"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[EN]</w:t>
            </w:r>
            <w:r w:rsidR="00C756D7"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8E1444" w:rsidRPr="007326F7">
              <w:rPr>
                <w:rFonts w:ascii="Arial" w:hAnsi="Arial" w:cs="Arial"/>
                <w:sz w:val="22"/>
                <w:szCs w:val="22"/>
                <w:lang w:val="en-GB"/>
              </w:rPr>
              <w:t>:</w:t>
            </w:r>
            <w:r w:rsidR="00C756D7" w:rsidRPr="007326F7">
              <w:rPr>
                <w:rFonts w:ascii="Arial" w:hAnsi="Arial" w:cs="Arial"/>
                <w:sz w:val="22"/>
                <w:szCs w:val="22"/>
                <w:lang w:val="en-GB"/>
              </w:rPr>
              <w:t xml:space="preserve"> </w:t>
            </w:r>
            <w:r w:rsidR="00586099" w:rsidRPr="007326F7">
              <w:rPr>
                <w:rFonts w:ascii="Arial" w:hAnsi="Arial" w:cs="Arial"/>
                <w:sz w:val="22"/>
                <w:szCs w:val="22"/>
                <w:lang w:val="en-GB"/>
              </w:rPr>
              <w:t>‘</w:t>
            </w:r>
            <w:r w:rsidR="00C756D7" w:rsidRPr="007326F7">
              <w:rPr>
                <w:rFonts w:ascii="Arial" w:hAnsi="Arial" w:cs="Arial"/>
                <w:sz w:val="22"/>
                <w:szCs w:val="22"/>
                <w:lang w:val="en-GB"/>
              </w:rPr>
              <w:t>Light intensive</w:t>
            </w:r>
            <w:r w:rsidR="00586099" w:rsidRPr="007326F7">
              <w:rPr>
                <w:rFonts w:ascii="Arial" w:hAnsi="Arial" w:cs="Arial"/>
                <w:sz w:val="22"/>
                <w:szCs w:val="22"/>
                <w:lang w:val="en-GB"/>
              </w:rPr>
              <w:t>’</w:t>
            </w:r>
            <w:r w:rsidR="00C756D7" w:rsidRPr="007326F7">
              <w:rPr>
                <w:rFonts w:ascii="Arial" w:hAnsi="Arial" w:cs="Arial"/>
                <w:sz w:val="22"/>
                <w:szCs w:val="22"/>
                <w:lang w:val="en-GB"/>
              </w:rPr>
              <w:t xml:space="preserve"> to </w:t>
            </w:r>
            <w:r w:rsidR="00586099" w:rsidRPr="007326F7">
              <w:rPr>
                <w:rFonts w:ascii="Arial" w:hAnsi="Arial" w:cs="Arial"/>
                <w:sz w:val="22"/>
                <w:szCs w:val="22"/>
                <w:lang w:val="en-GB"/>
              </w:rPr>
              <w:t>‘</w:t>
            </w:r>
            <w:r w:rsidR="00C756D7" w:rsidRPr="007326F7">
              <w:rPr>
                <w:rFonts w:ascii="Arial" w:hAnsi="Arial" w:cs="Arial"/>
                <w:sz w:val="22"/>
                <w:szCs w:val="22"/>
                <w:lang w:val="en-GB"/>
              </w:rPr>
              <w:t>heavy intensive</w:t>
            </w:r>
            <w:r w:rsidR="00586099" w:rsidRPr="007326F7">
              <w:rPr>
                <w:rFonts w:ascii="Arial" w:hAnsi="Arial" w:cs="Arial"/>
                <w:sz w:val="22"/>
                <w:szCs w:val="22"/>
                <w:lang w:val="en-GB"/>
              </w:rPr>
              <w:t>’</w:t>
            </w:r>
          </w:p>
          <w:p w14:paraId="1636D0AA" w14:textId="2D6989F5" w:rsidR="00E3185E" w:rsidRPr="007326F7" w:rsidRDefault="00E3185E" w:rsidP="00DF2C7B">
            <w:pPr>
              <w:rPr>
                <w:rFonts w:ascii="Arial" w:hAnsi="Arial" w:cs="Arial"/>
                <w:sz w:val="22"/>
                <w:szCs w:val="22"/>
                <w:lang w:val="en-GB"/>
              </w:rPr>
            </w:pPr>
            <w:r w:rsidRPr="007326F7">
              <w:rPr>
                <w:rFonts w:ascii="Arial" w:hAnsi="Arial" w:cs="Arial"/>
                <w:sz w:val="22"/>
                <w:szCs w:val="22"/>
                <w:lang w:val="en-GB"/>
              </w:rPr>
              <w:t>[NL]</w:t>
            </w:r>
            <w:r w:rsidR="00A916B9"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A916B9" w:rsidRPr="007326F7">
              <w:rPr>
                <w:rFonts w:ascii="Arial" w:hAnsi="Arial" w:cs="Arial"/>
                <w:sz w:val="22"/>
                <w:szCs w:val="22"/>
                <w:lang w:val="en-GB"/>
              </w:rPr>
              <w:t xml:space="preserve"> </w:t>
            </w:r>
            <w:r w:rsidR="00586099" w:rsidRPr="007326F7">
              <w:rPr>
                <w:rFonts w:ascii="Arial" w:hAnsi="Arial" w:cs="Arial"/>
                <w:sz w:val="22"/>
                <w:szCs w:val="22"/>
                <w:lang w:val="en-GB"/>
              </w:rPr>
              <w:t>‘</w:t>
            </w:r>
            <w:r w:rsidR="00A916B9" w:rsidRPr="007326F7">
              <w:rPr>
                <w:rFonts w:ascii="Arial" w:hAnsi="Arial" w:cs="Arial"/>
                <w:sz w:val="22"/>
                <w:szCs w:val="22"/>
                <w:lang w:val="en-GB"/>
              </w:rPr>
              <w:t>Licht intensief</w:t>
            </w:r>
            <w:r w:rsidR="00586099" w:rsidRPr="007326F7">
              <w:rPr>
                <w:rFonts w:ascii="Arial" w:hAnsi="Arial" w:cs="Arial"/>
                <w:sz w:val="22"/>
                <w:szCs w:val="22"/>
                <w:lang w:val="en-GB"/>
              </w:rPr>
              <w:t xml:space="preserve">’ </w:t>
            </w:r>
            <w:r w:rsidR="00A916B9" w:rsidRPr="007326F7">
              <w:rPr>
                <w:rFonts w:ascii="Arial" w:hAnsi="Arial" w:cs="Arial"/>
                <w:sz w:val="22"/>
                <w:szCs w:val="22"/>
                <w:lang w:val="en-GB"/>
              </w:rPr>
              <w:t xml:space="preserve">tot </w:t>
            </w:r>
            <w:r w:rsidR="00586099" w:rsidRPr="007326F7">
              <w:rPr>
                <w:rFonts w:ascii="Arial" w:hAnsi="Arial" w:cs="Arial"/>
                <w:sz w:val="22"/>
                <w:szCs w:val="22"/>
                <w:lang w:val="en-GB"/>
              </w:rPr>
              <w:t>‘</w:t>
            </w:r>
            <w:r w:rsidR="00A916B9" w:rsidRPr="007326F7">
              <w:rPr>
                <w:rFonts w:ascii="Arial" w:hAnsi="Arial" w:cs="Arial"/>
                <w:sz w:val="22"/>
                <w:szCs w:val="22"/>
                <w:lang w:val="en-GB"/>
              </w:rPr>
              <w:t>zwaar intensief</w:t>
            </w:r>
            <w:r w:rsidR="00586099" w:rsidRPr="007326F7">
              <w:rPr>
                <w:rFonts w:ascii="Arial" w:hAnsi="Arial" w:cs="Arial"/>
                <w:sz w:val="22"/>
                <w:szCs w:val="22"/>
                <w:lang w:val="en-GB"/>
              </w:rPr>
              <w:t>’</w:t>
            </w:r>
          </w:p>
        </w:tc>
      </w:tr>
      <w:tr w:rsidR="00586099" w:rsidRPr="007326F7" w14:paraId="0C73D3A6" w14:textId="77777777" w:rsidTr="007B0F1E">
        <w:trPr>
          <w:cantSplit/>
          <w:trHeight w:val="1134"/>
        </w:trPr>
        <w:tc>
          <w:tcPr>
            <w:tcW w:w="3003" w:type="dxa"/>
          </w:tcPr>
          <w:p w14:paraId="3EFB8D4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Physical activity intensity running</w:t>
            </w:r>
          </w:p>
          <w:p w14:paraId="5367947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hardlopen</w:t>
            </w:r>
          </w:p>
        </w:tc>
        <w:tc>
          <w:tcPr>
            <w:tcW w:w="3003" w:type="dxa"/>
          </w:tcPr>
          <w:p w14:paraId="47B7717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intense was your run?</w:t>
            </w:r>
          </w:p>
          <w:p w14:paraId="6389EDED"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heeft u hardgelopen?</w:t>
            </w:r>
          </w:p>
        </w:tc>
        <w:tc>
          <w:tcPr>
            <w:tcW w:w="3004" w:type="dxa"/>
          </w:tcPr>
          <w:p w14:paraId="3D79804E" w14:textId="2A34C9FC"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793BF6B1" w14:textId="1ECFA55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13AECAD5" w14:textId="77777777" w:rsidTr="007B0F1E">
        <w:trPr>
          <w:cantSplit/>
          <w:trHeight w:val="1134"/>
        </w:trPr>
        <w:tc>
          <w:tcPr>
            <w:tcW w:w="3003" w:type="dxa"/>
          </w:tcPr>
          <w:p w14:paraId="528B37A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cycling</w:t>
            </w:r>
          </w:p>
          <w:p w14:paraId="41E221C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fietsen</w:t>
            </w:r>
          </w:p>
        </w:tc>
        <w:tc>
          <w:tcPr>
            <w:tcW w:w="3003" w:type="dxa"/>
          </w:tcPr>
          <w:p w14:paraId="1B35FC8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intensive was the cycling?</w:t>
            </w:r>
          </w:p>
          <w:p w14:paraId="012478FF"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heeft u gefietst?</w:t>
            </w:r>
          </w:p>
        </w:tc>
        <w:tc>
          <w:tcPr>
            <w:tcW w:w="3004" w:type="dxa"/>
          </w:tcPr>
          <w:p w14:paraId="6F426E7B" w14:textId="12502564"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62954617" w14:textId="401CC930"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1552D684" w14:textId="77777777" w:rsidTr="007B0F1E">
        <w:trPr>
          <w:cantSplit/>
          <w:trHeight w:val="1134"/>
        </w:trPr>
        <w:tc>
          <w:tcPr>
            <w:tcW w:w="3003" w:type="dxa"/>
          </w:tcPr>
          <w:p w14:paraId="33A8052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strength training</w:t>
            </w:r>
          </w:p>
          <w:p w14:paraId="4FD97BD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krachttraining</w:t>
            </w:r>
          </w:p>
        </w:tc>
        <w:tc>
          <w:tcPr>
            <w:tcW w:w="3003" w:type="dxa"/>
          </w:tcPr>
          <w:p w14:paraId="65717B9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intense was your strength training?</w:t>
            </w:r>
          </w:p>
          <w:p w14:paraId="4D9F336F"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was uw krachttraining?</w:t>
            </w:r>
          </w:p>
        </w:tc>
        <w:tc>
          <w:tcPr>
            <w:tcW w:w="3004" w:type="dxa"/>
          </w:tcPr>
          <w:p w14:paraId="6F851285" w14:textId="380AA9A8"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5F24796B" w14:textId="78BB489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7A523A90" w14:textId="77777777" w:rsidTr="007B0F1E">
        <w:trPr>
          <w:cantSplit/>
          <w:trHeight w:val="1134"/>
        </w:trPr>
        <w:tc>
          <w:tcPr>
            <w:tcW w:w="3003" w:type="dxa"/>
          </w:tcPr>
          <w:p w14:paraId="25FC34D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cardio training</w:t>
            </w:r>
          </w:p>
          <w:p w14:paraId="5784AA85"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cardiotraining</w:t>
            </w:r>
          </w:p>
        </w:tc>
        <w:tc>
          <w:tcPr>
            <w:tcW w:w="3003" w:type="dxa"/>
          </w:tcPr>
          <w:p w14:paraId="178E9EE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intense was your cardio workout?</w:t>
            </w:r>
          </w:p>
          <w:p w14:paraId="55732E61"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was uw cardiotraining?</w:t>
            </w:r>
          </w:p>
        </w:tc>
        <w:tc>
          <w:tcPr>
            <w:tcW w:w="3004" w:type="dxa"/>
          </w:tcPr>
          <w:p w14:paraId="3EC721FF" w14:textId="0EF86A60"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786FF68B" w14:textId="631D8032"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44EE2CD0" w14:textId="77777777" w:rsidTr="007B0F1E">
        <w:trPr>
          <w:cantSplit/>
          <w:trHeight w:val="1134"/>
        </w:trPr>
        <w:tc>
          <w:tcPr>
            <w:tcW w:w="3003" w:type="dxa"/>
          </w:tcPr>
          <w:p w14:paraId="3F9DA11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gardening</w:t>
            </w:r>
          </w:p>
          <w:p w14:paraId="1D3AF104"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tuinieren</w:t>
            </w:r>
          </w:p>
        </w:tc>
        <w:tc>
          <w:tcPr>
            <w:tcW w:w="3003" w:type="dxa"/>
          </w:tcPr>
          <w:p w14:paraId="793CD64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intensive was the gardening?</w:t>
            </w:r>
          </w:p>
          <w:p w14:paraId="2DF47779"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heeft u getuinierd?</w:t>
            </w:r>
          </w:p>
        </w:tc>
        <w:tc>
          <w:tcPr>
            <w:tcW w:w="3004" w:type="dxa"/>
          </w:tcPr>
          <w:p w14:paraId="16981A2D" w14:textId="352C75C2"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6430F32F" w14:textId="10444EE0"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6DFF3F9B" w14:textId="77777777" w:rsidTr="007B0F1E">
        <w:trPr>
          <w:cantSplit/>
          <w:trHeight w:val="1134"/>
        </w:trPr>
        <w:tc>
          <w:tcPr>
            <w:tcW w:w="3003" w:type="dxa"/>
          </w:tcPr>
          <w:p w14:paraId="003A002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cleaning</w:t>
            </w:r>
          </w:p>
          <w:p w14:paraId="4C23C04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schoonmaken</w:t>
            </w:r>
          </w:p>
        </w:tc>
        <w:tc>
          <w:tcPr>
            <w:tcW w:w="3003" w:type="dxa"/>
          </w:tcPr>
          <w:p w14:paraId="1294A99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intensive was the cleaning?</w:t>
            </w:r>
          </w:p>
          <w:p w14:paraId="6C3B758C"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heeft u schoongemaakt?</w:t>
            </w:r>
          </w:p>
        </w:tc>
        <w:tc>
          <w:tcPr>
            <w:tcW w:w="3004" w:type="dxa"/>
          </w:tcPr>
          <w:p w14:paraId="40197EAF" w14:textId="0E571D1A"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2D1DDEF6" w14:textId="3E6DED5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42FD7767" w14:textId="77777777" w:rsidTr="007B0F1E">
        <w:trPr>
          <w:cantSplit/>
          <w:trHeight w:val="1134"/>
        </w:trPr>
        <w:tc>
          <w:tcPr>
            <w:tcW w:w="3003" w:type="dxa"/>
          </w:tcPr>
          <w:p w14:paraId="74381F0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swimming</w:t>
            </w:r>
          </w:p>
          <w:p w14:paraId="280A79C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zwemmen</w:t>
            </w:r>
          </w:p>
        </w:tc>
        <w:tc>
          <w:tcPr>
            <w:tcW w:w="3003" w:type="dxa"/>
          </w:tcPr>
          <w:p w14:paraId="34ED957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intensive was the swimming?</w:t>
            </w:r>
          </w:p>
          <w:p w14:paraId="198CB4FA"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heeft u gezwommen?</w:t>
            </w:r>
          </w:p>
        </w:tc>
        <w:tc>
          <w:tcPr>
            <w:tcW w:w="3004" w:type="dxa"/>
          </w:tcPr>
          <w:p w14:paraId="4607A91F" w14:textId="1F2B4EAA"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2EEFDCFC" w14:textId="2646544B"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45A7AE32" w14:textId="77777777" w:rsidTr="007B0F1E">
        <w:trPr>
          <w:cantSplit/>
          <w:trHeight w:val="1134"/>
        </w:trPr>
        <w:tc>
          <w:tcPr>
            <w:tcW w:w="3003" w:type="dxa"/>
          </w:tcPr>
          <w:p w14:paraId="10DA8BA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ball sport/team sport</w:t>
            </w:r>
          </w:p>
          <w:p w14:paraId="2B2D3CD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balsport/teamsport</w:t>
            </w:r>
          </w:p>
        </w:tc>
        <w:tc>
          <w:tcPr>
            <w:tcW w:w="3003" w:type="dxa"/>
          </w:tcPr>
          <w:p w14:paraId="018411E0" w14:textId="3ECFCAB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intensive was the ball sport/</w:t>
            </w:r>
            <w:r w:rsidR="003359A6" w:rsidRPr="007326F7">
              <w:rPr>
                <w:rFonts w:ascii="Arial" w:hAnsi="Arial" w:cs="Arial"/>
                <w:sz w:val="22"/>
                <w:szCs w:val="22"/>
                <w:lang w:val="en-GB"/>
              </w:rPr>
              <w:t>team sport</w:t>
            </w:r>
            <w:r w:rsidRPr="007326F7">
              <w:rPr>
                <w:rFonts w:ascii="Arial" w:hAnsi="Arial" w:cs="Arial"/>
                <w:sz w:val="22"/>
                <w:szCs w:val="22"/>
                <w:lang w:val="en-GB"/>
              </w:rPr>
              <w:t>?</w:t>
            </w:r>
          </w:p>
          <w:p w14:paraId="42AE64F7"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was uw balsport/teamsport?</w:t>
            </w:r>
          </w:p>
        </w:tc>
        <w:tc>
          <w:tcPr>
            <w:tcW w:w="3004" w:type="dxa"/>
          </w:tcPr>
          <w:p w14:paraId="3764201D" w14:textId="47D653D8"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1730C950" w14:textId="28C48BB4"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74B77542" w14:textId="77777777" w:rsidTr="007B0F1E">
        <w:trPr>
          <w:cantSplit/>
          <w:trHeight w:val="1134"/>
        </w:trPr>
        <w:tc>
          <w:tcPr>
            <w:tcW w:w="3003" w:type="dxa"/>
          </w:tcPr>
          <w:p w14:paraId="4CD28D7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Physical activity intensity other</w:t>
            </w:r>
          </w:p>
          <w:p w14:paraId="448A6EF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Fysieke activiteit intensiteit anders</w:t>
            </w:r>
          </w:p>
        </w:tc>
        <w:tc>
          <w:tcPr>
            <w:tcW w:w="3003" w:type="dxa"/>
          </w:tcPr>
          <w:p w14:paraId="0DCEE36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intensive was the other physical activity?</w:t>
            </w:r>
          </w:p>
          <w:p w14:paraId="54F79833"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intensief was uw fysieke activiteit?</w:t>
            </w:r>
          </w:p>
        </w:tc>
        <w:tc>
          <w:tcPr>
            <w:tcW w:w="3004" w:type="dxa"/>
          </w:tcPr>
          <w:p w14:paraId="3996C0EF" w14:textId="4360C8F8"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‘Light intensive’ to ‘heavy intensive’</w:t>
            </w:r>
          </w:p>
          <w:p w14:paraId="67745395" w14:textId="327C425E"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‘Licht intensief’ tot ‘zwaar intensief’</w:t>
            </w:r>
          </w:p>
        </w:tc>
      </w:tr>
      <w:tr w:rsidR="00586099" w:rsidRPr="007326F7" w14:paraId="5BFD1283" w14:textId="77777777" w:rsidTr="007B0F1E">
        <w:trPr>
          <w:cantSplit/>
          <w:trHeight w:val="1134"/>
        </w:trPr>
        <w:tc>
          <w:tcPr>
            <w:tcW w:w="3003" w:type="dxa"/>
          </w:tcPr>
          <w:p w14:paraId="3D1A680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Craving</w:t>
            </w:r>
          </w:p>
          <w:p w14:paraId="3915A28B"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Trek</w:t>
            </w:r>
          </w:p>
        </w:tc>
        <w:tc>
          <w:tcPr>
            <w:tcW w:w="3003" w:type="dxa"/>
          </w:tcPr>
          <w:p w14:paraId="0E098BB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How much are you craving food right now?</w:t>
            </w:r>
          </w:p>
          <w:p w14:paraId="1F417719"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Hoeveel trek in eten heeft u op dit moment?</w:t>
            </w:r>
          </w:p>
        </w:tc>
        <w:tc>
          <w:tcPr>
            <w:tcW w:w="3004" w:type="dxa"/>
          </w:tcPr>
          <w:p w14:paraId="2D82B37B" w14:textId="7DD42613"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‘No cravings at all’ to ‘irresistible cravings’</w:t>
            </w:r>
          </w:p>
          <w:p w14:paraId="0A2C2E68" w14:textId="0FD0F6D4"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‘Helemaal geen trek’ tot ‘onweerstaanbare trek’</w:t>
            </w:r>
          </w:p>
        </w:tc>
      </w:tr>
      <w:tr w:rsidR="00586099" w:rsidRPr="007326F7" w14:paraId="06331510" w14:textId="77777777" w:rsidTr="007B0F1E">
        <w:trPr>
          <w:cantSplit/>
          <w:trHeight w:val="1134"/>
        </w:trPr>
        <w:tc>
          <w:tcPr>
            <w:tcW w:w="3003" w:type="dxa"/>
          </w:tcPr>
          <w:p w14:paraId="16BC176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Specific craving</w:t>
            </w:r>
          </w:p>
          <w:p w14:paraId="48DAFF98"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Specifieke trek</w:t>
            </w:r>
          </w:p>
        </w:tc>
        <w:tc>
          <w:tcPr>
            <w:tcW w:w="3003" w:type="dxa"/>
          </w:tcPr>
          <w:p w14:paraId="148C4C0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Are you craving something specific?</w:t>
            </w:r>
          </w:p>
          <w:p w14:paraId="654C7769"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Heeft u trek in iets specifieks?</w:t>
            </w:r>
          </w:p>
        </w:tc>
        <w:tc>
          <w:tcPr>
            <w:tcW w:w="3004" w:type="dxa"/>
          </w:tcPr>
          <w:p w14:paraId="418DE81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Yes; No</w:t>
            </w:r>
          </w:p>
          <w:p w14:paraId="7C0C7D6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Ja; Nee</w:t>
            </w:r>
          </w:p>
        </w:tc>
      </w:tr>
      <w:tr w:rsidR="00586099" w:rsidRPr="007326F7" w14:paraId="5B1A1281" w14:textId="77777777" w:rsidTr="007B0F1E">
        <w:trPr>
          <w:cantSplit/>
          <w:trHeight w:val="1134"/>
        </w:trPr>
        <w:tc>
          <w:tcPr>
            <w:tcW w:w="3003" w:type="dxa"/>
          </w:tcPr>
          <w:p w14:paraId="70BBAF0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Specific craving category</w:t>
            </w:r>
          </w:p>
          <w:p w14:paraId="6B374DF4"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Specifieke trek categorie</w:t>
            </w:r>
          </w:p>
        </w:tc>
        <w:tc>
          <w:tcPr>
            <w:tcW w:w="3003" w:type="dxa"/>
          </w:tcPr>
          <w:p w14:paraId="43B6676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What are you craving? You can select multiple answers.</w:t>
            </w:r>
          </w:p>
          <w:p w14:paraId="47A8B0B5"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Waar heeft u trek in? U kunt meerdere antwoorden selecteren.</w:t>
            </w:r>
          </w:p>
        </w:tc>
        <w:tc>
          <w:tcPr>
            <w:tcW w:w="3004" w:type="dxa"/>
          </w:tcPr>
          <w:p w14:paraId="2D8FD9A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Bread/cereal/pancakes; Dairy/egg; Vegetables/fruit; Soup; Meal; Snack; Pastry/dessert</w:t>
            </w:r>
          </w:p>
          <w:p w14:paraId="029CF97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Brood/ontbijtgranen/pannenkoeken; Zuivel/ei; Groente/fruit; Soep; Maaltijd; Tussendoortje/snack; Gebak/dessert</w:t>
            </w:r>
          </w:p>
        </w:tc>
      </w:tr>
      <w:tr w:rsidR="00586099" w:rsidRPr="007326F7" w14:paraId="6CCE3EAC" w14:textId="77777777" w:rsidTr="007B0F1E">
        <w:trPr>
          <w:cantSplit/>
          <w:trHeight w:val="1134"/>
        </w:trPr>
        <w:tc>
          <w:tcPr>
            <w:tcW w:w="3003" w:type="dxa"/>
          </w:tcPr>
          <w:p w14:paraId="1244D06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Eating moments</w:t>
            </w:r>
          </w:p>
          <w:p w14:paraId="74FB113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Eetmomenten</w:t>
            </w:r>
          </w:p>
          <w:p w14:paraId="5ECFA3F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(ie. an eating moment is any moment someone eats anything, this can be a snack or a meal)</w:t>
            </w:r>
          </w:p>
          <w:p w14:paraId="5ED1739F" w14:textId="77777777" w:rsidR="00586099" w:rsidRPr="007326F7" w:rsidRDefault="00586099" w:rsidP="00DF2C7B">
            <w:pPr>
              <w:rPr>
                <w:rFonts w:ascii="Arial" w:hAnsi="Arial" w:cs="Arial"/>
                <w:sz w:val="22"/>
                <w:szCs w:val="22"/>
                <w:lang w:val="en-GB"/>
              </w:rPr>
            </w:pPr>
          </w:p>
        </w:tc>
        <w:tc>
          <w:tcPr>
            <w:tcW w:w="3003" w:type="dxa"/>
          </w:tcPr>
          <w:p w14:paraId="244D8C81"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many eating moments have you had since you last completed the questionnaire?</w:t>
            </w:r>
          </w:p>
          <w:p w14:paraId="4E14005D"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Hoeveel eetmomenten heeft u sinds de laatste ingevulde vragenlijst gehad?</w:t>
            </w:r>
          </w:p>
        </w:tc>
        <w:tc>
          <w:tcPr>
            <w:tcW w:w="3004" w:type="dxa"/>
          </w:tcPr>
          <w:p w14:paraId="705EBEE8"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None; 1 eating moment; 2 eating moments; 3 eating moments; 4 eating moments; 5 eating moments </w:t>
            </w:r>
          </w:p>
          <w:p w14:paraId="7DCEC34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Geen; 1 eetmoment; 2 eetmomenten; 3 eetmomenten; 4 eetmomenten; 5 eetmomenten</w:t>
            </w:r>
          </w:p>
          <w:p w14:paraId="0026D537" w14:textId="77777777" w:rsidR="00586099" w:rsidRPr="007326F7" w:rsidRDefault="00586099" w:rsidP="00DF2C7B">
            <w:pPr>
              <w:rPr>
                <w:rFonts w:ascii="Arial" w:hAnsi="Arial" w:cs="Arial"/>
                <w:i/>
                <w:iCs/>
                <w:sz w:val="22"/>
                <w:szCs w:val="22"/>
                <w:lang w:val="en-GB"/>
              </w:rPr>
            </w:pPr>
            <w:r w:rsidRPr="007326F7">
              <w:rPr>
                <w:rFonts w:ascii="Arial" w:hAnsi="Arial" w:cs="Arial"/>
                <w:i/>
                <w:iCs/>
                <w:sz w:val="22"/>
                <w:szCs w:val="22"/>
                <w:lang w:val="en-GB"/>
              </w:rPr>
              <w:t>*the following are repeated for the amount eating moments indicated</w:t>
            </w:r>
          </w:p>
        </w:tc>
      </w:tr>
      <w:tr w:rsidR="00586099" w:rsidRPr="007326F7" w14:paraId="76CF7B08" w14:textId="77777777" w:rsidTr="007B0F1E">
        <w:trPr>
          <w:cantSplit/>
          <w:trHeight w:val="1134"/>
        </w:trPr>
        <w:tc>
          <w:tcPr>
            <w:tcW w:w="3003" w:type="dxa"/>
          </w:tcPr>
          <w:p w14:paraId="3F47465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Food category</w:t>
            </w:r>
          </w:p>
          <w:p w14:paraId="2C6186F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Eetcategorie </w:t>
            </w:r>
          </w:p>
          <w:p w14:paraId="34847187" w14:textId="77777777" w:rsidR="00586099" w:rsidRPr="007326F7" w:rsidRDefault="00586099" w:rsidP="00DF2C7B">
            <w:pPr>
              <w:rPr>
                <w:rFonts w:ascii="Arial" w:hAnsi="Arial" w:cs="Arial"/>
                <w:sz w:val="22"/>
                <w:szCs w:val="22"/>
                <w:lang w:val="en-GB"/>
              </w:rPr>
            </w:pPr>
          </w:p>
        </w:tc>
        <w:tc>
          <w:tcPr>
            <w:tcW w:w="3003" w:type="dxa"/>
          </w:tcPr>
          <w:p w14:paraId="580404C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What did you eat? You can select multiple answers.</w:t>
            </w:r>
          </w:p>
          <w:p w14:paraId="2D395EF4"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Wat heeft u gegeten? U kunt meerdere antwoorden selecteren. </w:t>
            </w:r>
          </w:p>
        </w:tc>
        <w:tc>
          <w:tcPr>
            <w:tcW w:w="3004" w:type="dxa"/>
          </w:tcPr>
          <w:p w14:paraId="0CFC83B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Bread/cereal/pancakes; Dairy/egg; Vegetables/fruit; Soup; Meal; Snack; Pastry/dessert</w:t>
            </w:r>
          </w:p>
          <w:p w14:paraId="4E56E65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Brood/ontbijtgranen/pannenkoeken; Zuivel/ei; Groente/fruit; Soep; Maaltijd; Tussendoortje/snack; Gebak/dessert</w:t>
            </w:r>
          </w:p>
        </w:tc>
      </w:tr>
      <w:tr w:rsidR="00586099" w:rsidRPr="007326F7" w14:paraId="1B51131D" w14:textId="77777777" w:rsidTr="007B0F1E">
        <w:trPr>
          <w:cantSplit/>
          <w:trHeight w:val="1134"/>
        </w:trPr>
        <w:tc>
          <w:tcPr>
            <w:tcW w:w="3003" w:type="dxa"/>
          </w:tcPr>
          <w:p w14:paraId="10AFE38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Subcategory: Bread/cereals/pancakes</w:t>
            </w:r>
          </w:p>
          <w:p w14:paraId="46B8BB6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Brood/ontbijtgranen/pannenkoeken</w:t>
            </w:r>
          </w:p>
          <w:p w14:paraId="37F99CC8" w14:textId="77777777" w:rsidR="00586099" w:rsidRPr="007326F7" w:rsidRDefault="00586099" w:rsidP="00DF2C7B">
            <w:pPr>
              <w:rPr>
                <w:rFonts w:ascii="Arial" w:hAnsi="Arial" w:cs="Arial"/>
                <w:sz w:val="22"/>
                <w:szCs w:val="22"/>
                <w:lang w:val="en-GB"/>
              </w:rPr>
            </w:pPr>
          </w:p>
        </w:tc>
        <w:tc>
          <w:tcPr>
            <w:tcW w:w="3003" w:type="dxa"/>
          </w:tcPr>
          <w:p w14:paraId="7E0079F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Bread/cereal/pancakes: what did you eat? You can select multiple answers.</w:t>
            </w:r>
          </w:p>
          <w:p w14:paraId="73552791"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Brood/ontbijtgranen/pannenkoeken: wat heeft u gegeten? U kunt meerdere antwoorden selecteren. </w:t>
            </w:r>
          </w:p>
        </w:tc>
        <w:tc>
          <w:tcPr>
            <w:tcW w:w="3004" w:type="dxa"/>
          </w:tcPr>
          <w:p w14:paraId="24DBD02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Pr="007326F7">
              <w:rPr>
                <w:rFonts w:ascii="Arial" w:hAnsi="Arial" w:cs="Arial"/>
                <w:color w:val="000000" w:themeColor="text1"/>
                <w:sz w:val="22"/>
                <w:szCs w:val="22"/>
                <w:lang w:val="en-GB"/>
              </w:rPr>
              <w:t>Crackers/rusks/</w:t>
            </w:r>
            <w:r w:rsidRPr="007326F7">
              <w:rPr>
                <w:rFonts w:ascii="Arial" w:hAnsi="Arial" w:cs="Arial"/>
                <w:sz w:val="22"/>
                <w:szCs w:val="22"/>
                <w:lang w:val="en-GB"/>
              </w:rPr>
              <w:t>rice wafers (with toppings); Baguette/sandwich (with toppings); Sweet rolls/pancakes/</w:t>
            </w:r>
            <w:r w:rsidR="00D14A01" w:rsidRPr="007326F7">
              <w:rPr>
                <w:rFonts w:ascii="Arial" w:hAnsi="Arial" w:cs="Arial"/>
                <w:sz w:val="22"/>
                <w:szCs w:val="22"/>
                <w:lang w:val="en-GB"/>
              </w:rPr>
              <w:t>little Dutch pancakes</w:t>
            </w:r>
            <w:r w:rsidRPr="007326F7">
              <w:rPr>
                <w:rFonts w:ascii="Arial" w:hAnsi="Arial" w:cs="Arial"/>
                <w:sz w:val="22"/>
                <w:szCs w:val="22"/>
                <w:lang w:val="en-GB"/>
              </w:rPr>
              <w:t xml:space="preserve">/French toast; </w:t>
            </w:r>
            <w:r w:rsidR="0007190C" w:rsidRPr="007326F7">
              <w:rPr>
                <w:rFonts w:ascii="Arial" w:hAnsi="Arial" w:cs="Arial"/>
                <w:sz w:val="22"/>
                <w:szCs w:val="22"/>
                <w:lang w:val="en-GB"/>
              </w:rPr>
              <w:t>P</w:t>
            </w:r>
            <w:r w:rsidRPr="007326F7">
              <w:rPr>
                <w:rFonts w:ascii="Arial" w:hAnsi="Arial" w:cs="Arial"/>
                <w:sz w:val="22"/>
                <w:szCs w:val="22"/>
                <w:lang w:val="en-GB"/>
              </w:rPr>
              <w:t>orridge/oatmeal/muesli (with/without milk); Cruesli/granola (with/without milk); Cornflakes/sweet breakfast cereals (with/without milk)</w:t>
            </w:r>
          </w:p>
          <w:p w14:paraId="1FCD1FF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Cracker/beschuit/rijstwafel (met beleg); (Stok)brood(je)/boterham (met beleg); Zoet brood(je)/pannenkoeken/poffertjes/wentelteefjes; Ontbijtpap/havermout/muesli (met/zonder melk); Cruesli/granola (met/zonder melk); Cornflakes/zoete ontbijtgranen (met/zonder melk)</w:t>
            </w:r>
          </w:p>
        </w:tc>
      </w:tr>
      <w:tr w:rsidR="00586099" w:rsidRPr="007326F7" w14:paraId="4CF2F72F" w14:textId="77777777" w:rsidTr="007B0F1E">
        <w:trPr>
          <w:cantSplit/>
          <w:trHeight w:val="1134"/>
        </w:trPr>
        <w:tc>
          <w:tcPr>
            <w:tcW w:w="3003" w:type="dxa"/>
          </w:tcPr>
          <w:p w14:paraId="1057101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Subcategory: dairy/egg</w:t>
            </w:r>
          </w:p>
          <w:p w14:paraId="7710D995"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zuivel/ei</w:t>
            </w:r>
          </w:p>
          <w:p w14:paraId="5C780ECE" w14:textId="77777777" w:rsidR="00586099" w:rsidRPr="007326F7" w:rsidRDefault="00586099" w:rsidP="00DF2C7B">
            <w:pPr>
              <w:rPr>
                <w:rFonts w:ascii="Arial" w:hAnsi="Arial" w:cs="Arial"/>
                <w:sz w:val="22"/>
                <w:szCs w:val="22"/>
                <w:lang w:val="en-GB"/>
              </w:rPr>
            </w:pPr>
          </w:p>
        </w:tc>
        <w:tc>
          <w:tcPr>
            <w:tcW w:w="3003" w:type="dxa"/>
          </w:tcPr>
          <w:p w14:paraId="04DCE169"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Dairy/eggs: What did you eat? You can select multiple answers.</w:t>
            </w:r>
          </w:p>
          <w:p w14:paraId="28C03431"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Zuivel/ei: wat heeft u gegeten? U kunt meerdere antwoorden selecteren.</w:t>
            </w:r>
          </w:p>
        </w:tc>
        <w:tc>
          <w:tcPr>
            <w:tcW w:w="3004" w:type="dxa"/>
          </w:tcPr>
          <w:p w14:paraId="709EF45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w:t>
            </w:r>
            <w:r w:rsidR="000345E1" w:rsidRPr="007326F7">
              <w:rPr>
                <w:rFonts w:ascii="Arial" w:hAnsi="Arial" w:cs="Arial"/>
                <w:sz w:val="22"/>
                <w:szCs w:val="22"/>
                <w:lang w:val="en-GB"/>
              </w:rPr>
              <w:t>Plant-based</w:t>
            </w:r>
            <w:r w:rsidRPr="007326F7">
              <w:rPr>
                <w:rFonts w:ascii="Arial" w:hAnsi="Arial" w:cs="Arial"/>
                <w:sz w:val="22"/>
                <w:szCs w:val="22"/>
                <w:lang w:val="en-GB"/>
              </w:rPr>
              <w:t xml:space="preserve">) </w:t>
            </w:r>
            <w:r w:rsidRPr="007326F7">
              <w:rPr>
                <w:rFonts w:ascii="Arial" w:hAnsi="Arial" w:cs="Arial"/>
                <w:color w:val="000000" w:themeColor="text1"/>
                <w:sz w:val="22"/>
                <w:szCs w:val="22"/>
                <w:lang w:val="en-GB"/>
              </w:rPr>
              <w:t>yogurt/</w:t>
            </w:r>
            <w:r w:rsidR="00247424" w:rsidRPr="007326F7">
              <w:rPr>
                <w:rFonts w:ascii="Arial" w:hAnsi="Arial" w:cs="Arial"/>
                <w:color w:val="000000" w:themeColor="text1"/>
                <w:sz w:val="22"/>
                <w:szCs w:val="22"/>
                <w:lang w:val="en-GB"/>
              </w:rPr>
              <w:t>quark</w:t>
            </w:r>
            <w:r w:rsidRPr="007326F7">
              <w:rPr>
                <w:rFonts w:ascii="Arial" w:hAnsi="Arial" w:cs="Arial"/>
                <w:sz w:val="22"/>
                <w:szCs w:val="22"/>
                <w:lang w:val="en-GB"/>
              </w:rPr>
              <w:t>; Egg</w:t>
            </w:r>
          </w:p>
          <w:p w14:paraId="1D11BFA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(Plantaardige) yoghurt/kwark; Ei</w:t>
            </w:r>
          </w:p>
        </w:tc>
      </w:tr>
      <w:tr w:rsidR="00586099" w:rsidRPr="007326F7" w14:paraId="27BF7861" w14:textId="77777777" w:rsidTr="007B0F1E">
        <w:trPr>
          <w:cantSplit/>
          <w:trHeight w:val="1134"/>
        </w:trPr>
        <w:tc>
          <w:tcPr>
            <w:tcW w:w="3003" w:type="dxa"/>
          </w:tcPr>
          <w:p w14:paraId="2001ADC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Subcategory: vegetables/fruit</w:t>
            </w:r>
          </w:p>
          <w:p w14:paraId="7B746DC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groente/fruit</w:t>
            </w:r>
          </w:p>
          <w:p w14:paraId="3CA36360" w14:textId="77777777" w:rsidR="00586099" w:rsidRPr="007326F7" w:rsidRDefault="00586099" w:rsidP="00DF2C7B">
            <w:pPr>
              <w:rPr>
                <w:rFonts w:ascii="Arial" w:hAnsi="Arial" w:cs="Arial"/>
                <w:sz w:val="22"/>
                <w:szCs w:val="22"/>
                <w:lang w:val="en-GB"/>
              </w:rPr>
            </w:pPr>
          </w:p>
        </w:tc>
        <w:tc>
          <w:tcPr>
            <w:tcW w:w="3003" w:type="dxa"/>
          </w:tcPr>
          <w:p w14:paraId="632820A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Vegetables/fruit: what did you eat? You can select multiple answers.</w:t>
            </w:r>
          </w:p>
          <w:p w14:paraId="157AA601"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Groente/fruit: wat heeft u gegeten? U kunt meerdere antwoorden selecteren.</w:t>
            </w:r>
          </w:p>
        </w:tc>
        <w:tc>
          <w:tcPr>
            <w:tcW w:w="3004" w:type="dxa"/>
          </w:tcPr>
          <w:p w14:paraId="1D3F3255"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Fruit/fruit salad; (snack/small) vegetables; Side salad; Dried fruit</w:t>
            </w:r>
          </w:p>
          <w:p w14:paraId="1C7AA2AD" w14:textId="77777777" w:rsidR="00586099" w:rsidRPr="009E66E4" w:rsidRDefault="00586099" w:rsidP="00DF2C7B">
            <w:pPr>
              <w:rPr>
                <w:rFonts w:ascii="Arial" w:hAnsi="Arial" w:cs="Arial"/>
                <w:sz w:val="22"/>
                <w:szCs w:val="22"/>
                <w:lang w:val="nl-NL"/>
              </w:rPr>
            </w:pPr>
            <w:r w:rsidRPr="009E66E4">
              <w:rPr>
                <w:rFonts w:ascii="Arial" w:hAnsi="Arial" w:cs="Arial"/>
                <w:sz w:val="22"/>
                <w:szCs w:val="22"/>
                <w:lang w:val="nl-NL"/>
              </w:rPr>
              <w:t>[NL] F</w:t>
            </w:r>
            <w:r w:rsidRPr="009E66E4">
              <w:rPr>
                <w:rFonts w:ascii="Arial" w:hAnsi="Arial" w:cs="Arial"/>
                <w:color w:val="000000"/>
                <w:spacing w:val="3"/>
                <w:sz w:val="22"/>
                <w:szCs w:val="22"/>
                <w:shd w:val="clear" w:color="auto" w:fill="FCFCFC"/>
                <w:lang w:val="nl-NL"/>
              </w:rPr>
              <w:t>ruit/fruitsalade; (Snoep/snack)groente; Bijgerecht salade; Gedroogde vruchten</w:t>
            </w:r>
          </w:p>
        </w:tc>
      </w:tr>
      <w:tr w:rsidR="00586099" w:rsidRPr="007326F7" w14:paraId="5F7EA6C9" w14:textId="77777777" w:rsidTr="007B0F1E">
        <w:trPr>
          <w:cantSplit/>
          <w:trHeight w:val="1134"/>
        </w:trPr>
        <w:tc>
          <w:tcPr>
            <w:tcW w:w="3003" w:type="dxa"/>
          </w:tcPr>
          <w:p w14:paraId="7779D72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Subcategory: Soup</w:t>
            </w:r>
          </w:p>
          <w:p w14:paraId="18411DE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Soep</w:t>
            </w:r>
          </w:p>
          <w:p w14:paraId="15245207" w14:textId="77777777" w:rsidR="00586099" w:rsidRPr="007326F7" w:rsidRDefault="00586099" w:rsidP="00DF2C7B">
            <w:pPr>
              <w:rPr>
                <w:rFonts w:ascii="Arial" w:hAnsi="Arial" w:cs="Arial"/>
                <w:sz w:val="22"/>
                <w:szCs w:val="22"/>
                <w:lang w:val="en-GB"/>
              </w:rPr>
            </w:pPr>
          </w:p>
        </w:tc>
        <w:tc>
          <w:tcPr>
            <w:tcW w:w="3003" w:type="dxa"/>
          </w:tcPr>
          <w:p w14:paraId="2D6B91BD"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Soup: What did you eat? You can select multiple answers.</w:t>
            </w:r>
          </w:p>
          <w:p w14:paraId="12C2C62C"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Soep: wat heeft u gegeten? U kunt meerdere antwoorden selecteren.</w:t>
            </w:r>
          </w:p>
        </w:tc>
        <w:tc>
          <w:tcPr>
            <w:tcW w:w="3004" w:type="dxa"/>
          </w:tcPr>
          <w:p w14:paraId="5539368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Soup; Filled soup/meal soup</w:t>
            </w:r>
          </w:p>
          <w:p w14:paraId="0EEE1A9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Soep; </w:t>
            </w:r>
            <w:r w:rsidRPr="007326F7">
              <w:rPr>
                <w:rFonts w:ascii="Arial" w:hAnsi="Arial" w:cs="Arial"/>
                <w:color w:val="000000"/>
                <w:spacing w:val="3"/>
                <w:sz w:val="22"/>
                <w:szCs w:val="22"/>
                <w:shd w:val="clear" w:color="auto" w:fill="FCFCFC"/>
                <w:lang w:val="en-GB"/>
              </w:rPr>
              <w:t>Gevulde soep/maaltijdsoep</w:t>
            </w:r>
          </w:p>
        </w:tc>
      </w:tr>
      <w:tr w:rsidR="00586099" w:rsidRPr="007326F7" w14:paraId="21E44EFF" w14:textId="77777777" w:rsidTr="007B0F1E">
        <w:trPr>
          <w:cantSplit/>
          <w:trHeight w:val="1134"/>
        </w:trPr>
        <w:tc>
          <w:tcPr>
            <w:tcW w:w="3003" w:type="dxa"/>
          </w:tcPr>
          <w:p w14:paraId="18D1530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Subcategory: Meal</w:t>
            </w:r>
          </w:p>
          <w:p w14:paraId="3169E2A5"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Maaltijd</w:t>
            </w:r>
          </w:p>
          <w:p w14:paraId="46289DE5" w14:textId="77777777" w:rsidR="00586099" w:rsidRPr="007326F7" w:rsidRDefault="00586099" w:rsidP="00DF2C7B">
            <w:pPr>
              <w:rPr>
                <w:rFonts w:ascii="Arial" w:hAnsi="Arial" w:cs="Arial"/>
                <w:sz w:val="22"/>
                <w:szCs w:val="22"/>
                <w:lang w:val="en-GB"/>
              </w:rPr>
            </w:pPr>
          </w:p>
        </w:tc>
        <w:tc>
          <w:tcPr>
            <w:tcW w:w="3003" w:type="dxa"/>
          </w:tcPr>
          <w:p w14:paraId="1F3E3EB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Meal: What did you eat? You can select multiple answers.</w:t>
            </w:r>
          </w:p>
          <w:p w14:paraId="31F9F616"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Maaltijd: wat heeft u gegeten? U kunt meerdere antwoorden selecteren.</w:t>
            </w:r>
          </w:p>
        </w:tc>
        <w:tc>
          <w:tcPr>
            <w:tcW w:w="3004" w:type="dxa"/>
          </w:tcPr>
          <w:p w14:paraId="5D627585" w14:textId="1A434CC4"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Potato-vegetable-meat/fish/meat substitute; Rice/noodle/pasta dish; Couscous/bulgur/quinoa dish; Filled roll/wrap/taco/pita; Quiche/</w:t>
            </w:r>
            <w:r w:rsidR="00E90F10" w:rsidRPr="007326F7">
              <w:rPr>
                <w:rFonts w:ascii="Arial" w:hAnsi="Arial" w:cs="Arial"/>
                <w:sz w:val="22"/>
                <w:szCs w:val="22"/>
                <w:lang w:val="en-GB"/>
              </w:rPr>
              <w:t>savoury</w:t>
            </w:r>
            <w:r w:rsidRPr="007326F7">
              <w:rPr>
                <w:rFonts w:ascii="Arial" w:hAnsi="Arial" w:cs="Arial"/>
                <w:sz w:val="22"/>
                <w:szCs w:val="22"/>
                <w:lang w:val="en-GB"/>
              </w:rPr>
              <w:t xml:space="preserve"> pie/homemade pizza; Sushi/tapas</w:t>
            </w:r>
            <w:r w:rsidR="0007190C" w:rsidRPr="007326F7">
              <w:rPr>
                <w:rFonts w:ascii="Arial" w:hAnsi="Arial" w:cs="Arial"/>
                <w:sz w:val="22"/>
                <w:szCs w:val="22"/>
                <w:lang w:val="en-GB"/>
              </w:rPr>
              <w:t>; fries/fried snack/pizza; meal salad</w:t>
            </w:r>
          </w:p>
          <w:p w14:paraId="25434CC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Aardappel-groente-vlees/vis/vleesvervanger; Rijst/noedel/pasta-gerecht; Couscous/bulgur/quinoa-gerecht; Gevuld broodje/wrap/taco/pita; Quiche/hartige taart/zelfgemaakte pizza; Sushi/tapas</w:t>
            </w:r>
            <w:r w:rsidR="0007190C" w:rsidRPr="007326F7">
              <w:rPr>
                <w:rFonts w:ascii="Arial" w:hAnsi="Arial" w:cs="Arial"/>
                <w:color w:val="000000"/>
                <w:spacing w:val="3"/>
                <w:sz w:val="22"/>
                <w:szCs w:val="22"/>
                <w:shd w:val="clear" w:color="auto" w:fill="FCFCFC"/>
                <w:lang w:val="en-GB"/>
              </w:rPr>
              <w:t>; friet/gefrituurde snack/pizza; maaltijdsalade</w:t>
            </w:r>
          </w:p>
        </w:tc>
      </w:tr>
      <w:tr w:rsidR="00586099" w:rsidRPr="007326F7" w14:paraId="7DFADB43" w14:textId="77777777" w:rsidTr="007B0F1E">
        <w:trPr>
          <w:cantSplit/>
          <w:trHeight w:val="1134"/>
        </w:trPr>
        <w:tc>
          <w:tcPr>
            <w:tcW w:w="3003" w:type="dxa"/>
          </w:tcPr>
          <w:p w14:paraId="4EB76008"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Subcategory: snack</w:t>
            </w:r>
          </w:p>
          <w:p w14:paraId="6BEBF31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tussendoortje/snack</w:t>
            </w:r>
          </w:p>
          <w:p w14:paraId="55DA8211" w14:textId="77777777" w:rsidR="00586099" w:rsidRPr="007326F7" w:rsidRDefault="00586099" w:rsidP="00DF2C7B">
            <w:pPr>
              <w:rPr>
                <w:rFonts w:ascii="Arial" w:hAnsi="Arial" w:cs="Arial"/>
                <w:sz w:val="22"/>
                <w:szCs w:val="22"/>
                <w:lang w:val="en-GB"/>
              </w:rPr>
            </w:pPr>
          </w:p>
        </w:tc>
        <w:tc>
          <w:tcPr>
            <w:tcW w:w="3003" w:type="dxa"/>
          </w:tcPr>
          <w:p w14:paraId="3ABC9A9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Snack: What did you eat? You can select multiple answers.</w:t>
            </w:r>
          </w:p>
          <w:p w14:paraId="7084946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Tussendoortje/snack: wat heeft u gegeten? U kunt meerdere antwoorden selecteren.</w:t>
            </w:r>
          </w:p>
        </w:tc>
        <w:tc>
          <w:tcPr>
            <w:tcW w:w="3004" w:type="dxa"/>
          </w:tcPr>
          <w:p w14:paraId="293F5BE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Cereal bar/protein bar/breakfast biscuit/fruit biscuit; Cookie/waffle; Chips/salted toast or nuts/popcorn; Chocolate (bar)/M&amp;Ms/candy; Unsalted nuts/kernels/seeds; Fried snack</w:t>
            </w:r>
            <w:r w:rsidR="0007190C" w:rsidRPr="007326F7">
              <w:rPr>
                <w:rFonts w:ascii="Arial" w:hAnsi="Arial" w:cs="Arial"/>
                <w:sz w:val="22"/>
                <w:szCs w:val="22"/>
                <w:lang w:val="en-GB"/>
              </w:rPr>
              <w:t>; charcuterie</w:t>
            </w:r>
          </w:p>
          <w:p w14:paraId="7EB4ED2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Granenreep/proteïnereep/ontbijtkoek/fruitbiscuit; Koekje/wafel; Chips/gezouten toastjes of noten/popcorn; Chocolade(reep)/M&amp;Ms/snoep; Ongezouten noten/pitten/zaden; Gefrituurde snack</w:t>
            </w:r>
            <w:r w:rsidR="0007190C" w:rsidRPr="007326F7">
              <w:rPr>
                <w:rFonts w:ascii="Arial" w:hAnsi="Arial" w:cs="Arial"/>
                <w:color w:val="000000"/>
                <w:spacing w:val="3"/>
                <w:sz w:val="22"/>
                <w:szCs w:val="22"/>
                <w:shd w:val="clear" w:color="auto" w:fill="FCFCFC"/>
                <w:lang w:val="en-GB"/>
              </w:rPr>
              <w:t>; kaasjes/worstjes</w:t>
            </w:r>
          </w:p>
        </w:tc>
      </w:tr>
      <w:tr w:rsidR="00586099" w:rsidRPr="007326F7" w14:paraId="2926650F" w14:textId="77777777" w:rsidTr="007B0F1E">
        <w:trPr>
          <w:cantSplit/>
          <w:trHeight w:val="1134"/>
        </w:trPr>
        <w:tc>
          <w:tcPr>
            <w:tcW w:w="3003" w:type="dxa"/>
          </w:tcPr>
          <w:p w14:paraId="1BBAA15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Subcategory: Pastry/Dessert</w:t>
            </w:r>
          </w:p>
          <w:p w14:paraId="61CC2DCB"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Gebak/dessert</w:t>
            </w:r>
          </w:p>
          <w:p w14:paraId="71059E82" w14:textId="77777777" w:rsidR="00586099" w:rsidRPr="007326F7" w:rsidRDefault="00586099" w:rsidP="00DF2C7B">
            <w:pPr>
              <w:rPr>
                <w:rFonts w:ascii="Arial" w:hAnsi="Arial" w:cs="Arial"/>
                <w:sz w:val="22"/>
                <w:szCs w:val="22"/>
                <w:lang w:val="en-GB"/>
              </w:rPr>
            </w:pPr>
          </w:p>
        </w:tc>
        <w:tc>
          <w:tcPr>
            <w:tcW w:w="3003" w:type="dxa"/>
          </w:tcPr>
          <w:p w14:paraId="7F9ED24A"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Pastry/dessert: What did you eat? You can select multiple answers.</w:t>
            </w:r>
          </w:p>
          <w:p w14:paraId="0AF664D6"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Gebak/dessert: wat heeft u gegeten? U kunt meerdere antwoorden selecteren.</w:t>
            </w:r>
          </w:p>
        </w:tc>
        <w:tc>
          <w:tcPr>
            <w:tcW w:w="3004" w:type="dxa"/>
          </w:tcPr>
          <w:p w14:paraId="2987144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w:t>
            </w:r>
            <w:r w:rsidR="009A5617" w:rsidRPr="007326F7">
              <w:rPr>
                <w:rFonts w:ascii="Arial" w:hAnsi="Arial" w:cs="Arial"/>
                <w:sz w:val="22"/>
                <w:szCs w:val="22"/>
                <w:lang w:val="en-GB"/>
              </w:rPr>
              <w:t xml:space="preserve"> </w:t>
            </w:r>
            <w:r w:rsidRPr="007326F7">
              <w:rPr>
                <w:rFonts w:ascii="Arial" w:hAnsi="Arial" w:cs="Arial"/>
                <w:sz w:val="22"/>
                <w:szCs w:val="22"/>
                <w:lang w:val="en-GB"/>
              </w:rPr>
              <w:t>Cake/pastry/pie/candies/profiteroles; Ice cream/ice cream cake; Custard/pudding/dessert; Water ice/sorbet; Cheese board</w:t>
            </w:r>
          </w:p>
          <w:p w14:paraId="3E21938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Taart/gebak/vlaai/bonbons/soesjes; Roomijs/ijstaart; Vla/pudding/dessert; Waterijs/sorbetijs; Kaasplank</w:t>
            </w:r>
          </w:p>
        </w:tc>
      </w:tr>
      <w:tr w:rsidR="00586099" w:rsidRPr="007326F7" w14:paraId="07FFD867" w14:textId="77777777" w:rsidTr="007B0F1E">
        <w:trPr>
          <w:cantSplit/>
          <w:trHeight w:val="1134"/>
        </w:trPr>
        <w:tc>
          <w:tcPr>
            <w:tcW w:w="3003" w:type="dxa"/>
          </w:tcPr>
          <w:p w14:paraId="40FFCC5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 xml:space="preserve">*[EN] Mealtime time </w:t>
            </w:r>
            <w:r w:rsidR="0089630D" w:rsidRPr="007326F7">
              <w:rPr>
                <w:rFonts w:ascii="Arial" w:hAnsi="Arial" w:cs="Arial"/>
                <w:sz w:val="22"/>
                <w:szCs w:val="22"/>
                <w:lang w:val="en-GB"/>
              </w:rPr>
              <w:t>of day</w:t>
            </w:r>
          </w:p>
          <w:p w14:paraId="304DE71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tijd</w:t>
            </w:r>
          </w:p>
          <w:p w14:paraId="37A62E06" w14:textId="77777777" w:rsidR="00586099" w:rsidRPr="007326F7" w:rsidRDefault="00586099" w:rsidP="00DF2C7B">
            <w:pPr>
              <w:rPr>
                <w:rFonts w:ascii="Arial" w:hAnsi="Arial" w:cs="Arial"/>
                <w:sz w:val="22"/>
                <w:szCs w:val="22"/>
                <w:lang w:val="en-GB"/>
              </w:rPr>
            </w:pPr>
          </w:p>
        </w:tc>
        <w:tc>
          <w:tcPr>
            <w:tcW w:w="3003" w:type="dxa"/>
          </w:tcPr>
          <w:p w14:paraId="7D407484"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What time approximately did you eat this?</w:t>
            </w:r>
          </w:p>
          <w:p w14:paraId="2CC2F214"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laat heeft u dit ongeveer gegeten?</w:t>
            </w:r>
          </w:p>
        </w:tc>
        <w:tc>
          <w:tcPr>
            <w:tcW w:w="3004" w:type="dxa"/>
          </w:tcPr>
          <w:p w14:paraId="4DCDA1F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Between 6:00 and 8:00; Between 8:00 and 10:00; Between 10:00 and 12:00; Between 12:00 and 14:00; Between 14:00 and 16:00; Between 16:00 and 18:00; Between 18:00 and 20:00; Between 20:00 and 22:00</w:t>
            </w:r>
          </w:p>
          <w:p w14:paraId="64CC2DA4"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Tussen 06:00 en 08:00; Tussen 08:00 en 10:00; Tussen 10:00 en 12:00; Tussen 12:00 en 14:00; Tussen 14:00 en 16:00; Tussen 16:00 en 18:00; Tussen 18:00 en 20:00; Tussen 20:00 en 22:00</w:t>
            </w:r>
          </w:p>
        </w:tc>
      </w:tr>
      <w:tr w:rsidR="00586099" w:rsidRPr="007326F7" w14:paraId="1F8C2831" w14:textId="77777777" w:rsidTr="007B0F1E">
        <w:trPr>
          <w:cantSplit/>
          <w:trHeight w:val="1134"/>
        </w:trPr>
        <w:tc>
          <w:tcPr>
            <w:tcW w:w="3003" w:type="dxa"/>
          </w:tcPr>
          <w:p w14:paraId="7D1DA98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plan</w:t>
            </w:r>
          </w:p>
          <w:p w14:paraId="75FC9BA4"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plan</w:t>
            </w:r>
          </w:p>
        </w:tc>
        <w:tc>
          <w:tcPr>
            <w:tcW w:w="3003" w:type="dxa"/>
          </w:tcPr>
          <w:p w14:paraId="76EBE46D" w14:textId="31D504B9"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At this mealtime I…</w:t>
            </w:r>
          </w:p>
          <w:p w14:paraId="52A7218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Op dit eetmoment heb ik…</w:t>
            </w:r>
          </w:p>
        </w:tc>
        <w:tc>
          <w:tcPr>
            <w:tcW w:w="3004" w:type="dxa"/>
          </w:tcPr>
          <w:p w14:paraId="70BF3D7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Ate much less than I planned; Ate less than I planned; Ate exactly what I planned; Ate more than I planned; Ate much more than I planned</w:t>
            </w:r>
          </w:p>
          <w:p w14:paraId="73A517BA" w14:textId="77777777" w:rsidR="00586099" w:rsidRPr="009E66E4" w:rsidRDefault="00586099" w:rsidP="00DF2C7B">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000000"/>
                <w:spacing w:val="3"/>
                <w:sz w:val="22"/>
                <w:szCs w:val="22"/>
                <w:shd w:val="clear" w:color="auto" w:fill="FCFCFC"/>
                <w:lang w:val="nl-NL"/>
              </w:rPr>
              <w:t>Veel minder gegeten dan ik van plan was; Minder gegeten dan ik van plan was; Precies gegeten wat ik van plan was; Meer gegeten dan ik van plan was; Veel meer gegeten dan ik van plan was</w:t>
            </w:r>
          </w:p>
        </w:tc>
      </w:tr>
      <w:tr w:rsidR="00586099" w:rsidRPr="007326F7" w14:paraId="30B9DA03" w14:textId="77777777" w:rsidTr="007B0F1E">
        <w:trPr>
          <w:cantSplit/>
          <w:trHeight w:val="1134"/>
        </w:trPr>
        <w:tc>
          <w:tcPr>
            <w:tcW w:w="3003" w:type="dxa"/>
          </w:tcPr>
          <w:p w14:paraId="5EEEAFB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emotion</w:t>
            </w:r>
          </w:p>
          <w:p w14:paraId="05D92B5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emotie</w:t>
            </w:r>
          </w:p>
          <w:p w14:paraId="775FC912" w14:textId="77777777" w:rsidR="00586099" w:rsidRPr="007326F7" w:rsidRDefault="00586099" w:rsidP="00DF2C7B">
            <w:pPr>
              <w:rPr>
                <w:rFonts w:ascii="Arial" w:hAnsi="Arial" w:cs="Arial"/>
                <w:sz w:val="22"/>
                <w:szCs w:val="22"/>
                <w:lang w:val="en-GB"/>
              </w:rPr>
            </w:pPr>
          </w:p>
        </w:tc>
        <w:tc>
          <w:tcPr>
            <w:tcW w:w="3003" w:type="dxa"/>
          </w:tcPr>
          <w:p w14:paraId="30B1A10A"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did you feel when you ate this? You can select up to two answers.</w:t>
            </w:r>
          </w:p>
          <w:p w14:paraId="297BCCE2"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voelde u zich toen u dit at? U kunt maximaal 2 antwoorden selecteren.</w:t>
            </w:r>
          </w:p>
        </w:tc>
        <w:tc>
          <w:tcPr>
            <w:tcW w:w="3004" w:type="dxa"/>
          </w:tcPr>
          <w:p w14:paraId="0D6FC230"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Scared/anxious; Irritated/angry; Stressed; Relaxed/calm; Happy/cheerful; Sad/gloomy; Bored; Tired; Energetic; Confident; Insecure; Ashamed/guilty; Lonely</w:t>
            </w:r>
          </w:p>
          <w:p w14:paraId="137954E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Bang/angstig; Geïrriteerd/boos; Gestresst; Ontspannen/kalm; Blij/vrolijk; Droevig/somber; Verveeld; Vermoeid; Energiek; Zelfverzekerd; Onzeker; Beschaamd/schuldig; Eenzaam</w:t>
            </w:r>
          </w:p>
        </w:tc>
      </w:tr>
      <w:tr w:rsidR="00586099" w:rsidRPr="007326F7" w14:paraId="4DC1C37A" w14:textId="77777777" w:rsidTr="007B0F1E">
        <w:trPr>
          <w:cantSplit/>
          <w:trHeight w:val="1134"/>
        </w:trPr>
        <w:tc>
          <w:tcPr>
            <w:tcW w:w="3003" w:type="dxa"/>
          </w:tcPr>
          <w:p w14:paraId="64ED674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Mealtime intensity scared</w:t>
            </w:r>
          </w:p>
          <w:p w14:paraId="029EEB0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bang</w:t>
            </w:r>
          </w:p>
          <w:p w14:paraId="25AA364B" w14:textId="77777777" w:rsidR="00586099" w:rsidRPr="007326F7" w:rsidRDefault="00586099" w:rsidP="00DF2C7B">
            <w:pPr>
              <w:rPr>
                <w:rFonts w:ascii="Arial" w:hAnsi="Arial" w:cs="Arial"/>
                <w:sz w:val="22"/>
                <w:szCs w:val="22"/>
                <w:lang w:val="en-GB"/>
              </w:rPr>
            </w:pPr>
          </w:p>
        </w:tc>
        <w:tc>
          <w:tcPr>
            <w:tcW w:w="3003" w:type="dxa"/>
          </w:tcPr>
          <w:p w14:paraId="0DF1A62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scared/anxious did you feel during this meal?</w:t>
            </w:r>
          </w:p>
          <w:p w14:paraId="0A80EF68"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bang/angstig voelde u zich tijdens dit eetmoment?</w:t>
            </w:r>
          </w:p>
        </w:tc>
        <w:tc>
          <w:tcPr>
            <w:tcW w:w="3004" w:type="dxa"/>
          </w:tcPr>
          <w:p w14:paraId="0F6D2135" w14:textId="10E4BA55"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scared/anxious</w:t>
            </w:r>
            <w:r w:rsidR="00F15226" w:rsidRPr="007326F7">
              <w:rPr>
                <w:rFonts w:ascii="Arial" w:hAnsi="Arial" w:cs="Arial"/>
                <w:sz w:val="22"/>
                <w:szCs w:val="22"/>
                <w:lang w:val="en-GB"/>
              </w:rPr>
              <w:t xml:space="preserve">’ </w:t>
            </w:r>
            <w:r w:rsidRPr="007326F7">
              <w:rPr>
                <w:rFonts w:ascii="Arial" w:hAnsi="Arial" w:cs="Arial"/>
                <w:sz w:val="22"/>
                <w:szCs w:val="22"/>
                <w:lang w:val="en-GB"/>
              </w:rPr>
              <w:t xml:space="preserve">to </w:t>
            </w:r>
            <w:r w:rsidR="00F15226" w:rsidRPr="007326F7">
              <w:rPr>
                <w:rFonts w:ascii="Arial" w:hAnsi="Arial" w:cs="Arial"/>
                <w:sz w:val="22"/>
                <w:szCs w:val="22"/>
                <w:lang w:val="en-GB"/>
              </w:rPr>
              <w:t>‘</w:t>
            </w:r>
            <w:r w:rsidRPr="007326F7">
              <w:rPr>
                <w:rFonts w:ascii="Arial" w:hAnsi="Arial" w:cs="Arial"/>
                <w:sz w:val="22"/>
                <w:szCs w:val="22"/>
                <w:lang w:val="en-GB"/>
              </w:rPr>
              <w:t>very afraid/anxious</w:t>
            </w:r>
            <w:r w:rsidR="00F15226" w:rsidRPr="007326F7">
              <w:rPr>
                <w:rFonts w:ascii="Arial" w:hAnsi="Arial" w:cs="Arial"/>
                <w:sz w:val="22"/>
                <w:szCs w:val="22"/>
                <w:lang w:val="en-GB"/>
              </w:rPr>
              <w:t>’</w:t>
            </w:r>
          </w:p>
          <w:p w14:paraId="689F991C" w14:textId="517292AA"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Helemaal niet bang/angstig</w:t>
            </w:r>
            <w:r w:rsidR="00F15226" w:rsidRPr="007326F7">
              <w:rPr>
                <w:rFonts w:ascii="Arial" w:hAnsi="Arial" w:cs="Arial"/>
                <w:sz w:val="22"/>
                <w:szCs w:val="22"/>
                <w:lang w:val="en-GB"/>
              </w:rPr>
              <w:t>’</w:t>
            </w:r>
            <w:r w:rsidRPr="007326F7">
              <w:rPr>
                <w:rFonts w:ascii="Arial" w:hAnsi="Arial" w:cs="Arial"/>
                <w:sz w:val="22"/>
                <w:szCs w:val="22"/>
                <w:lang w:val="en-GB"/>
              </w:rPr>
              <w:t xml:space="preserve"> tot</w:t>
            </w:r>
            <w:r w:rsidR="00F15226" w:rsidRPr="007326F7">
              <w:rPr>
                <w:rFonts w:ascii="Arial" w:hAnsi="Arial" w:cs="Arial"/>
                <w:sz w:val="22"/>
                <w:szCs w:val="22"/>
                <w:lang w:val="en-GB"/>
              </w:rPr>
              <w:t>’</w:t>
            </w:r>
            <w:r w:rsidRPr="007326F7">
              <w:rPr>
                <w:rFonts w:ascii="Arial" w:hAnsi="Arial" w:cs="Arial"/>
                <w:sz w:val="22"/>
                <w:szCs w:val="22"/>
                <w:lang w:val="en-GB"/>
              </w:rPr>
              <w:t xml:space="preserve"> heel erg bang/angstig</w:t>
            </w:r>
            <w:r w:rsidR="00F15226" w:rsidRPr="007326F7">
              <w:rPr>
                <w:rFonts w:ascii="Arial" w:hAnsi="Arial" w:cs="Arial"/>
                <w:sz w:val="22"/>
                <w:szCs w:val="22"/>
                <w:lang w:val="en-GB"/>
              </w:rPr>
              <w:t>’</w:t>
            </w:r>
          </w:p>
        </w:tc>
      </w:tr>
      <w:tr w:rsidR="00586099" w:rsidRPr="007326F7" w14:paraId="52A37A50" w14:textId="77777777" w:rsidTr="007B0F1E">
        <w:trPr>
          <w:cantSplit/>
          <w:trHeight w:val="1134"/>
        </w:trPr>
        <w:tc>
          <w:tcPr>
            <w:tcW w:w="3003" w:type="dxa"/>
          </w:tcPr>
          <w:p w14:paraId="1D75064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irritated</w:t>
            </w:r>
          </w:p>
          <w:p w14:paraId="2D7E74F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geïrriteerd</w:t>
            </w:r>
          </w:p>
          <w:p w14:paraId="6758D5EE" w14:textId="77777777" w:rsidR="00586099" w:rsidRPr="007326F7" w:rsidRDefault="00586099" w:rsidP="00DF2C7B">
            <w:pPr>
              <w:rPr>
                <w:rFonts w:ascii="Arial" w:hAnsi="Arial" w:cs="Arial"/>
                <w:sz w:val="22"/>
                <w:szCs w:val="22"/>
                <w:lang w:val="en-GB"/>
              </w:rPr>
            </w:pPr>
          </w:p>
        </w:tc>
        <w:tc>
          <w:tcPr>
            <w:tcW w:w="3003" w:type="dxa"/>
          </w:tcPr>
          <w:p w14:paraId="5613F4E2"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irritated/angry did you feel during this meal?</w:t>
            </w:r>
          </w:p>
          <w:p w14:paraId="56A671B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geïrriteerd/boos voelde u zich tijdens dit eetmoment?</w:t>
            </w:r>
          </w:p>
        </w:tc>
        <w:tc>
          <w:tcPr>
            <w:tcW w:w="3004" w:type="dxa"/>
          </w:tcPr>
          <w:p w14:paraId="4A667897" w14:textId="22E87753"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irritated/angry</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irritated/angry</w:t>
            </w:r>
            <w:r w:rsidR="00F15226" w:rsidRPr="007326F7">
              <w:rPr>
                <w:rFonts w:ascii="Arial" w:hAnsi="Arial" w:cs="Arial"/>
                <w:sz w:val="22"/>
                <w:szCs w:val="22"/>
                <w:lang w:val="en-GB"/>
              </w:rPr>
              <w:t>’</w:t>
            </w:r>
          </w:p>
          <w:p w14:paraId="582D0847" w14:textId="218D6C52"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geïrriteerd/boos</w:t>
            </w:r>
            <w:r w:rsidR="00F15226"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geïrriteerd/boos</w:t>
            </w:r>
            <w:r w:rsidR="00F15226" w:rsidRPr="007326F7">
              <w:rPr>
                <w:rFonts w:ascii="Arial" w:hAnsi="Arial" w:cs="Arial"/>
                <w:color w:val="000000"/>
                <w:sz w:val="22"/>
                <w:szCs w:val="22"/>
                <w:lang w:val="en-GB"/>
              </w:rPr>
              <w:t>’</w:t>
            </w:r>
          </w:p>
        </w:tc>
      </w:tr>
      <w:tr w:rsidR="00586099" w:rsidRPr="007326F7" w14:paraId="7C081F81" w14:textId="77777777" w:rsidTr="007B0F1E">
        <w:trPr>
          <w:cantSplit/>
          <w:trHeight w:val="1134"/>
        </w:trPr>
        <w:tc>
          <w:tcPr>
            <w:tcW w:w="3003" w:type="dxa"/>
          </w:tcPr>
          <w:p w14:paraId="649825D4"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stressed</w:t>
            </w:r>
          </w:p>
          <w:p w14:paraId="3BF01CE5"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gestrest</w:t>
            </w:r>
          </w:p>
          <w:p w14:paraId="05913FBB" w14:textId="77777777" w:rsidR="00586099" w:rsidRPr="007326F7" w:rsidRDefault="00586099" w:rsidP="00DF2C7B">
            <w:pPr>
              <w:rPr>
                <w:rFonts w:ascii="Arial" w:hAnsi="Arial" w:cs="Arial"/>
                <w:sz w:val="22"/>
                <w:szCs w:val="22"/>
                <w:lang w:val="en-GB"/>
              </w:rPr>
            </w:pPr>
          </w:p>
        </w:tc>
        <w:tc>
          <w:tcPr>
            <w:tcW w:w="3003" w:type="dxa"/>
          </w:tcPr>
          <w:p w14:paraId="3046A7CD"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stressed did you feel during this meal?</w:t>
            </w:r>
          </w:p>
          <w:p w14:paraId="21A02629"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gestrest voelde u zich tijdens dit eetmoment?</w:t>
            </w:r>
          </w:p>
        </w:tc>
        <w:tc>
          <w:tcPr>
            <w:tcW w:w="3004" w:type="dxa"/>
          </w:tcPr>
          <w:p w14:paraId="17E4BFB3" w14:textId="02FB1415"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0-10; </w:t>
            </w:r>
            <w:r w:rsidR="00F15226" w:rsidRPr="007326F7">
              <w:rPr>
                <w:rFonts w:ascii="Arial" w:hAnsi="Arial" w:cs="Arial"/>
                <w:sz w:val="22"/>
                <w:szCs w:val="22"/>
                <w:lang w:val="en-GB"/>
              </w:rPr>
              <w:t>‘</w:t>
            </w:r>
            <w:r w:rsidRPr="007326F7">
              <w:rPr>
                <w:rFonts w:ascii="Arial" w:hAnsi="Arial" w:cs="Arial"/>
                <w:sz w:val="22"/>
                <w:szCs w:val="22"/>
                <w:lang w:val="en-GB"/>
              </w:rPr>
              <w:t>Not at all stressed</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stressed</w:t>
            </w:r>
            <w:r w:rsidR="00F15226" w:rsidRPr="007326F7">
              <w:rPr>
                <w:rFonts w:ascii="Arial" w:hAnsi="Arial" w:cs="Arial"/>
                <w:sz w:val="22"/>
                <w:szCs w:val="22"/>
                <w:lang w:val="en-GB"/>
              </w:rPr>
              <w:t>’</w:t>
            </w:r>
          </w:p>
          <w:p w14:paraId="3D9AF079" w14:textId="02024364"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0-10;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gestrest</w:t>
            </w:r>
            <w:r w:rsidR="00F15226"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gestrest</w:t>
            </w:r>
            <w:r w:rsidR="00F15226" w:rsidRPr="007326F7">
              <w:rPr>
                <w:rFonts w:ascii="Arial" w:hAnsi="Arial" w:cs="Arial"/>
                <w:color w:val="000000"/>
                <w:sz w:val="22"/>
                <w:szCs w:val="22"/>
                <w:lang w:val="en-GB"/>
              </w:rPr>
              <w:t>’</w:t>
            </w:r>
          </w:p>
        </w:tc>
      </w:tr>
      <w:tr w:rsidR="00586099" w:rsidRPr="007326F7" w14:paraId="268B38E1" w14:textId="77777777" w:rsidTr="007B0F1E">
        <w:trPr>
          <w:cantSplit/>
          <w:trHeight w:val="1134"/>
        </w:trPr>
        <w:tc>
          <w:tcPr>
            <w:tcW w:w="3003" w:type="dxa"/>
          </w:tcPr>
          <w:p w14:paraId="5EAD97F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relaxed</w:t>
            </w:r>
          </w:p>
          <w:p w14:paraId="44ACB5F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ontspannen</w:t>
            </w:r>
          </w:p>
          <w:p w14:paraId="30CE1555" w14:textId="77777777" w:rsidR="00586099" w:rsidRPr="007326F7" w:rsidRDefault="00586099" w:rsidP="00DF2C7B">
            <w:pPr>
              <w:rPr>
                <w:rFonts w:ascii="Arial" w:hAnsi="Arial" w:cs="Arial"/>
                <w:sz w:val="22"/>
                <w:szCs w:val="22"/>
                <w:lang w:val="en-GB"/>
              </w:rPr>
            </w:pPr>
          </w:p>
        </w:tc>
        <w:tc>
          <w:tcPr>
            <w:tcW w:w="3003" w:type="dxa"/>
          </w:tcPr>
          <w:p w14:paraId="6D152BBA"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relaxed/calm did you feel during this meal?</w:t>
            </w:r>
          </w:p>
          <w:p w14:paraId="603B7435"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ontspannen/kalm voelde u zich tijdens dit eetmoment?</w:t>
            </w:r>
          </w:p>
        </w:tc>
        <w:tc>
          <w:tcPr>
            <w:tcW w:w="3004" w:type="dxa"/>
          </w:tcPr>
          <w:p w14:paraId="63E5F5D6" w14:textId="6B09455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relaxed/calm</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relaxed/calm</w:t>
            </w:r>
            <w:r w:rsidR="00F15226" w:rsidRPr="007326F7">
              <w:rPr>
                <w:rFonts w:ascii="Arial" w:hAnsi="Arial" w:cs="Arial"/>
                <w:sz w:val="22"/>
                <w:szCs w:val="22"/>
                <w:lang w:val="en-GB"/>
              </w:rPr>
              <w:t>’</w:t>
            </w:r>
          </w:p>
          <w:p w14:paraId="0814F1C1" w14:textId="4B526B7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Helemaal niet ontspannen/kalm</w:t>
            </w:r>
            <w:r w:rsidR="00F15226" w:rsidRPr="007326F7">
              <w:rPr>
                <w:rFonts w:ascii="Arial" w:hAnsi="Arial" w:cs="Arial"/>
                <w:sz w:val="22"/>
                <w:szCs w:val="22"/>
                <w:lang w:val="en-GB"/>
              </w:rPr>
              <w:t>’</w:t>
            </w:r>
            <w:r w:rsidRPr="007326F7">
              <w:rPr>
                <w:rFonts w:ascii="Arial" w:hAnsi="Arial" w:cs="Arial"/>
                <w:sz w:val="22"/>
                <w:szCs w:val="22"/>
                <w:lang w:val="en-GB"/>
              </w:rPr>
              <w:t xml:space="preserve"> tot </w:t>
            </w:r>
            <w:r w:rsidR="00F15226" w:rsidRPr="007326F7">
              <w:rPr>
                <w:rFonts w:ascii="Arial" w:hAnsi="Arial" w:cs="Arial"/>
                <w:sz w:val="22"/>
                <w:szCs w:val="22"/>
                <w:lang w:val="en-GB"/>
              </w:rPr>
              <w:t>‘</w:t>
            </w:r>
            <w:r w:rsidRPr="007326F7">
              <w:rPr>
                <w:rFonts w:ascii="Arial" w:hAnsi="Arial" w:cs="Arial"/>
                <w:sz w:val="22"/>
                <w:szCs w:val="22"/>
                <w:lang w:val="en-GB"/>
              </w:rPr>
              <w:t>heel erg ontspannen/kalm</w:t>
            </w:r>
            <w:r w:rsidR="00F15226" w:rsidRPr="007326F7">
              <w:rPr>
                <w:rFonts w:ascii="Arial" w:hAnsi="Arial" w:cs="Arial"/>
                <w:sz w:val="22"/>
                <w:szCs w:val="22"/>
                <w:lang w:val="en-GB"/>
              </w:rPr>
              <w:t>’</w:t>
            </w:r>
          </w:p>
        </w:tc>
      </w:tr>
      <w:tr w:rsidR="00586099" w:rsidRPr="007326F7" w14:paraId="7E336E3B" w14:textId="77777777" w:rsidTr="007B0F1E">
        <w:trPr>
          <w:cantSplit/>
          <w:trHeight w:val="1134"/>
        </w:trPr>
        <w:tc>
          <w:tcPr>
            <w:tcW w:w="3003" w:type="dxa"/>
          </w:tcPr>
          <w:p w14:paraId="4611D95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happy</w:t>
            </w:r>
          </w:p>
          <w:p w14:paraId="35CAE08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blij</w:t>
            </w:r>
          </w:p>
          <w:p w14:paraId="431373CE" w14:textId="77777777" w:rsidR="00586099" w:rsidRPr="007326F7" w:rsidRDefault="00586099" w:rsidP="00DF2C7B">
            <w:pPr>
              <w:rPr>
                <w:rFonts w:ascii="Arial" w:hAnsi="Arial" w:cs="Arial"/>
                <w:sz w:val="22"/>
                <w:szCs w:val="22"/>
                <w:lang w:val="en-GB"/>
              </w:rPr>
            </w:pPr>
          </w:p>
        </w:tc>
        <w:tc>
          <w:tcPr>
            <w:tcW w:w="3003" w:type="dxa"/>
          </w:tcPr>
          <w:p w14:paraId="5C4E6F7D"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happy/cheerful did you feel during this meal?</w:t>
            </w:r>
          </w:p>
          <w:p w14:paraId="4817FD74"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blij/vrolijk voelde u zich tijdens dit eetmoment?</w:t>
            </w:r>
          </w:p>
        </w:tc>
        <w:tc>
          <w:tcPr>
            <w:tcW w:w="3004" w:type="dxa"/>
          </w:tcPr>
          <w:p w14:paraId="5B632C52" w14:textId="09832F54"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happy/cheerful</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happy/cheerful</w:t>
            </w:r>
            <w:r w:rsidR="00F15226" w:rsidRPr="007326F7">
              <w:rPr>
                <w:rFonts w:ascii="Arial" w:hAnsi="Arial" w:cs="Arial"/>
                <w:sz w:val="22"/>
                <w:szCs w:val="22"/>
                <w:lang w:val="en-GB"/>
              </w:rPr>
              <w:t>’</w:t>
            </w:r>
          </w:p>
          <w:p w14:paraId="06A8362F" w14:textId="344B71A5"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blij/vrolijk</w:t>
            </w:r>
            <w:r w:rsidR="00F15226"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blij/vrolijk</w:t>
            </w:r>
            <w:r w:rsidR="00F15226" w:rsidRPr="007326F7">
              <w:rPr>
                <w:rFonts w:ascii="Arial" w:hAnsi="Arial" w:cs="Arial"/>
                <w:color w:val="000000"/>
                <w:sz w:val="22"/>
                <w:szCs w:val="22"/>
                <w:lang w:val="en-GB"/>
              </w:rPr>
              <w:t>’</w:t>
            </w:r>
          </w:p>
        </w:tc>
      </w:tr>
      <w:tr w:rsidR="00586099" w:rsidRPr="007326F7" w14:paraId="5817C963" w14:textId="77777777" w:rsidTr="007B0F1E">
        <w:trPr>
          <w:cantSplit/>
          <w:trHeight w:val="1134"/>
        </w:trPr>
        <w:tc>
          <w:tcPr>
            <w:tcW w:w="3003" w:type="dxa"/>
          </w:tcPr>
          <w:p w14:paraId="1618C060"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sad</w:t>
            </w:r>
          </w:p>
          <w:p w14:paraId="4E98EEC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droevig</w:t>
            </w:r>
          </w:p>
          <w:p w14:paraId="5C0D2235" w14:textId="77777777" w:rsidR="00586099" w:rsidRPr="007326F7" w:rsidRDefault="00586099" w:rsidP="00DF2C7B">
            <w:pPr>
              <w:rPr>
                <w:rFonts w:ascii="Arial" w:hAnsi="Arial" w:cs="Arial"/>
                <w:sz w:val="22"/>
                <w:szCs w:val="22"/>
                <w:lang w:val="en-GB"/>
              </w:rPr>
            </w:pPr>
          </w:p>
        </w:tc>
        <w:tc>
          <w:tcPr>
            <w:tcW w:w="3003" w:type="dxa"/>
          </w:tcPr>
          <w:p w14:paraId="7EE623E4"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sad/gloomy did you feel during this meal?</w:t>
            </w:r>
          </w:p>
          <w:p w14:paraId="5DFBDD75"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droevig/somber voelde u zich tijdens dit eetmoment?</w:t>
            </w:r>
          </w:p>
        </w:tc>
        <w:tc>
          <w:tcPr>
            <w:tcW w:w="3004" w:type="dxa"/>
          </w:tcPr>
          <w:p w14:paraId="226BC678" w14:textId="16F9AD4D"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sad/gloomy</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sad/gloomy</w:t>
            </w:r>
            <w:r w:rsidR="00F15226" w:rsidRPr="007326F7">
              <w:rPr>
                <w:rFonts w:ascii="Arial" w:hAnsi="Arial" w:cs="Arial"/>
                <w:sz w:val="22"/>
                <w:szCs w:val="22"/>
                <w:lang w:val="en-GB"/>
              </w:rPr>
              <w:t>’</w:t>
            </w:r>
          </w:p>
          <w:p w14:paraId="1BA9B1D4" w14:textId="1B579553"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droevig/somber</w:t>
            </w:r>
            <w:r w:rsidR="00F15226"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droevig/somber</w:t>
            </w:r>
            <w:r w:rsidR="00F15226" w:rsidRPr="007326F7">
              <w:rPr>
                <w:rFonts w:ascii="Arial" w:hAnsi="Arial" w:cs="Arial"/>
                <w:color w:val="000000"/>
                <w:sz w:val="22"/>
                <w:szCs w:val="22"/>
                <w:lang w:val="en-GB"/>
              </w:rPr>
              <w:t>’</w:t>
            </w:r>
          </w:p>
        </w:tc>
      </w:tr>
      <w:tr w:rsidR="00586099" w:rsidRPr="007326F7" w14:paraId="4499465B" w14:textId="77777777" w:rsidTr="007B0F1E">
        <w:trPr>
          <w:cantSplit/>
          <w:trHeight w:val="1134"/>
        </w:trPr>
        <w:tc>
          <w:tcPr>
            <w:tcW w:w="3003" w:type="dxa"/>
          </w:tcPr>
          <w:p w14:paraId="2395BDB9"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Mealtime intensity bored?</w:t>
            </w:r>
          </w:p>
          <w:p w14:paraId="429C251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Pr="007326F7">
              <w:rPr>
                <w:rFonts w:ascii="Arial" w:hAnsi="Arial" w:cs="Arial"/>
                <w:color w:val="000000" w:themeColor="text1"/>
                <w:spacing w:val="3"/>
                <w:sz w:val="22"/>
                <w:szCs w:val="22"/>
                <w:shd w:val="clear" w:color="auto" w:fill="FCFCFC"/>
                <w:lang w:val="en-GB"/>
              </w:rPr>
              <w:t xml:space="preserve">Eetmoment </w:t>
            </w:r>
            <w:r w:rsidR="0066554A" w:rsidRPr="007326F7">
              <w:rPr>
                <w:rFonts w:ascii="Arial" w:hAnsi="Arial" w:cs="Arial"/>
                <w:color w:val="000000" w:themeColor="text1"/>
                <w:spacing w:val="3"/>
                <w:sz w:val="22"/>
                <w:szCs w:val="22"/>
                <w:shd w:val="clear" w:color="auto" w:fill="FCFCFC"/>
                <w:lang w:val="en-GB"/>
              </w:rPr>
              <w:t>i</w:t>
            </w:r>
            <w:r w:rsidRPr="007326F7">
              <w:rPr>
                <w:rFonts w:ascii="Arial" w:hAnsi="Arial" w:cs="Arial"/>
                <w:color w:val="000000" w:themeColor="text1"/>
                <w:spacing w:val="3"/>
                <w:sz w:val="22"/>
                <w:szCs w:val="22"/>
                <w:shd w:val="clear" w:color="auto" w:fill="FCFCFC"/>
                <w:lang w:val="en-GB"/>
              </w:rPr>
              <w:t>ntensiteit verveeld</w:t>
            </w:r>
          </w:p>
          <w:p w14:paraId="7B48D19A" w14:textId="77777777" w:rsidR="00586099" w:rsidRPr="007326F7" w:rsidRDefault="00586099" w:rsidP="00DF2C7B">
            <w:pPr>
              <w:rPr>
                <w:rFonts w:ascii="Arial" w:hAnsi="Arial" w:cs="Arial"/>
                <w:color w:val="000000" w:themeColor="text1"/>
                <w:sz w:val="22"/>
                <w:szCs w:val="22"/>
                <w:lang w:val="en-GB"/>
              </w:rPr>
            </w:pPr>
          </w:p>
        </w:tc>
        <w:tc>
          <w:tcPr>
            <w:tcW w:w="3003" w:type="dxa"/>
          </w:tcPr>
          <w:p w14:paraId="339DFBC1"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bored did you feel during this meal?</w:t>
            </w:r>
          </w:p>
          <w:p w14:paraId="4ECFE9DD"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verveeld voelde u zich tijdens dit eetmoment?</w:t>
            </w:r>
          </w:p>
        </w:tc>
        <w:tc>
          <w:tcPr>
            <w:tcW w:w="3004" w:type="dxa"/>
          </w:tcPr>
          <w:p w14:paraId="194B9975" w14:textId="7704E3C3"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D3569D" w:rsidRPr="007326F7">
              <w:rPr>
                <w:rFonts w:ascii="Arial" w:hAnsi="Arial" w:cs="Arial"/>
                <w:color w:val="000000" w:themeColor="text1"/>
                <w:sz w:val="22"/>
                <w:szCs w:val="22"/>
                <w:lang w:val="en-GB"/>
              </w:rPr>
              <w:t>VAS scale 0-100</w:t>
            </w:r>
            <w:r w:rsidRPr="007326F7">
              <w:rPr>
                <w:rFonts w:ascii="Arial" w:hAnsi="Arial" w:cs="Arial"/>
                <w:color w:val="000000" w:themeColor="text1"/>
                <w:sz w:val="22"/>
                <w:szCs w:val="22"/>
                <w:lang w:val="en-GB"/>
              </w:rPr>
              <w:t xml:space="preserve">: </w:t>
            </w:r>
            <w:r w:rsidR="00F15226"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 xml:space="preserve">Not </w:t>
            </w:r>
            <w:r w:rsidR="00186414" w:rsidRPr="007326F7">
              <w:rPr>
                <w:rFonts w:ascii="Arial" w:hAnsi="Arial" w:cs="Arial"/>
                <w:color w:val="000000" w:themeColor="text1"/>
                <w:sz w:val="22"/>
                <w:szCs w:val="22"/>
                <w:lang w:val="en-GB"/>
              </w:rPr>
              <w:t xml:space="preserve">at all </w:t>
            </w:r>
            <w:r w:rsidRPr="007326F7">
              <w:rPr>
                <w:rFonts w:ascii="Arial" w:hAnsi="Arial" w:cs="Arial"/>
                <w:color w:val="000000" w:themeColor="text1"/>
                <w:sz w:val="22"/>
                <w:szCs w:val="22"/>
                <w:lang w:val="en-GB"/>
              </w:rPr>
              <w:t>bored</w:t>
            </w:r>
            <w:r w:rsidR="00186414" w:rsidRPr="007326F7">
              <w:rPr>
                <w:rFonts w:ascii="Arial" w:hAnsi="Arial" w:cs="Arial"/>
                <w:color w:val="000000" w:themeColor="text1"/>
                <w:sz w:val="22"/>
                <w:szCs w:val="22"/>
                <w:lang w:val="en-GB"/>
              </w:rPr>
              <w:t xml:space="preserve">’ </w:t>
            </w:r>
            <w:r w:rsidRPr="007326F7">
              <w:rPr>
                <w:rFonts w:ascii="Arial" w:hAnsi="Arial" w:cs="Arial"/>
                <w:color w:val="000000" w:themeColor="text1"/>
                <w:sz w:val="22"/>
                <w:szCs w:val="22"/>
                <w:lang w:val="en-GB"/>
              </w:rPr>
              <w:t xml:space="preserve">to </w:t>
            </w:r>
            <w:r w:rsidR="00F15226"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very bored</w:t>
            </w:r>
            <w:r w:rsidR="00F15226" w:rsidRPr="007326F7">
              <w:rPr>
                <w:rFonts w:ascii="Arial" w:hAnsi="Arial" w:cs="Arial"/>
                <w:color w:val="000000" w:themeColor="text1"/>
                <w:sz w:val="22"/>
                <w:szCs w:val="22"/>
                <w:lang w:val="en-GB"/>
              </w:rPr>
              <w:t>’</w:t>
            </w:r>
          </w:p>
          <w:p w14:paraId="044ACCA3" w14:textId="7AECFE45"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D3569D" w:rsidRPr="007326F7">
              <w:rPr>
                <w:rFonts w:ascii="Arial" w:hAnsi="Arial" w:cs="Arial"/>
                <w:color w:val="000000" w:themeColor="text1"/>
                <w:sz w:val="22"/>
                <w:szCs w:val="22"/>
                <w:lang w:val="en-GB"/>
              </w:rPr>
              <w:t>VAS schaal 0-100</w:t>
            </w:r>
            <w:r w:rsidRPr="007326F7">
              <w:rPr>
                <w:rFonts w:ascii="Arial" w:hAnsi="Arial" w:cs="Arial"/>
                <w:color w:val="000000" w:themeColor="text1"/>
                <w:sz w:val="22"/>
                <w:szCs w:val="22"/>
                <w:lang w:val="en-GB"/>
              </w:rPr>
              <w:t xml:space="preserve">: </w:t>
            </w:r>
            <w:r w:rsidR="00F15226"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Helemaal niet verveeld</w:t>
            </w:r>
            <w:r w:rsidR="00F15226" w:rsidRPr="007326F7">
              <w:rPr>
                <w:rFonts w:ascii="Arial" w:hAnsi="Arial" w:cs="Arial"/>
                <w:color w:val="000000" w:themeColor="text1"/>
                <w:sz w:val="22"/>
                <w:szCs w:val="22"/>
                <w:lang w:val="en-GB"/>
              </w:rPr>
              <w:t xml:space="preserve">’ </w:t>
            </w:r>
            <w:r w:rsidRPr="007326F7">
              <w:rPr>
                <w:rFonts w:ascii="Arial" w:hAnsi="Arial" w:cs="Arial"/>
                <w:color w:val="000000" w:themeColor="text1"/>
                <w:sz w:val="22"/>
                <w:szCs w:val="22"/>
                <w:lang w:val="en-GB"/>
              </w:rPr>
              <w:t xml:space="preserve">tot </w:t>
            </w:r>
            <w:r w:rsidR="00F15226"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heel erg verveeld</w:t>
            </w:r>
            <w:r w:rsidR="00F15226" w:rsidRPr="007326F7">
              <w:rPr>
                <w:rFonts w:ascii="Arial" w:hAnsi="Arial" w:cs="Arial"/>
                <w:color w:val="000000" w:themeColor="text1"/>
                <w:sz w:val="22"/>
                <w:szCs w:val="22"/>
                <w:lang w:val="en-GB"/>
              </w:rPr>
              <w:t>’</w:t>
            </w:r>
          </w:p>
        </w:tc>
      </w:tr>
      <w:tr w:rsidR="00586099" w:rsidRPr="007326F7" w14:paraId="2CF813BD" w14:textId="77777777" w:rsidTr="007B0F1E">
        <w:trPr>
          <w:cantSplit/>
          <w:trHeight w:val="1134"/>
        </w:trPr>
        <w:tc>
          <w:tcPr>
            <w:tcW w:w="3003" w:type="dxa"/>
          </w:tcPr>
          <w:p w14:paraId="472CF34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tired</w:t>
            </w:r>
          </w:p>
          <w:p w14:paraId="227E3CB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vermoeid</w:t>
            </w:r>
          </w:p>
          <w:p w14:paraId="5FED1D36" w14:textId="77777777" w:rsidR="00586099" w:rsidRPr="007326F7" w:rsidRDefault="00586099" w:rsidP="00DF2C7B">
            <w:pPr>
              <w:rPr>
                <w:rFonts w:ascii="Arial" w:hAnsi="Arial" w:cs="Arial"/>
                <w:sz w:val="22"/>
                <w:szCs w:val="22"/>
                <w:lang w:val="en-GB"/>
              </w:rPr>
            </w:pPr>
          </w:p>
        </w:tc>
        <w:tc>
          <w:tcPr>
            <w:tcW w:w="3003" w:type="dxa"/>
          </w:tcPr>
          <w:p w14:paraId="268698C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tired did you feel during this meal?</w:t>
            </w:r>
          </w:p>
          <w:p w14:paraId="14A0D7CD"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vermoeid voelde u zich tijdens dit eetmoment?</w:t>
            </w:r>
          </w:p>
        </w:tc>
        <w:tc>
          <w:tcPr>
            <w:tcW w:w="3004" w:type="dxa"/>
          </w:tcPr>
          <w:p w14:paraId="79839974" w14:textId="27BEE2B0"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tired</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tired</w:t>
            </w:r>
            <w:r w:rsidR="00F15226" w:rsidRPr="007326F7">
              <w:rPr>
                <w:rFonts w:ascii="Arial" w:hAnsi="Arial" w:cs="Arial"/>
                <w:sz w:val="22"/>
                <w:szCs w:val="22"/>
                <w:lang w:val="en-GB"/>
              </w:rPr>
              <w:t>’</w:t>
            </w:r>
          </w:p>
          <w:p w14:paraId="48A2EA01" w14:textId="63D6771D"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Helemaal niet vermoeid</w:t>
            </w:r>
            <w:r w:rsidR="00F15226" w:rsidRPr="007326F7">
              <w:rPr>
                <w:rFonts w:ascii="Arial" w:hAnsi="Arial" w:cs="Arial"/>
                <w:sz w:val="22"/>
                <w:szCs w:val="22"/>
                <w:lang w:val="en-GB"/>
              </w:rPr>
              <w:t>’</w:t>
            </w:r>
            <w:r w:rsidRPr="007326F7">
              <w:rPr>
                <w:rFonts w:ascii="Arial" w:hAnsi="Arial" w:cs="Arial"/>
                <w:sz w:val="22"/>
                <w:szCs w:val="22"/>
                <w:lang w:val="en-GB"/>
              </w:rPr>
              <w:t xml:space="preserve"> tot </w:t>
            </w:r>
            <w:r w:rsidR="00F15226" w:rsidRPr="007326F7">
              <w:rPr>
                <w:rFonts w:ascii="Arial" w:hAnsi="Arial" w:cs="Arial"/>
                <w:sz w:val="22"/>
                <w:szCs w:val="22"/>
                <w:lang w:val="en-GB"/>
              </w:rPr>
              <w:t>‘</w:t>
            </w:r>
            <w:r w:rsidRPr="007326F7">
              <w:rPr>
                <w:rFonts w:ascii="Arial" w:hAnsi="Arial" w:cs="Arial"/>
                <w:sz w:val="22"/>
                <w:szCs w:val="22"/>
                <w:lang w:val="en-GB"/>
              </w:rPr>
              <w:t>heel erg vermoeid</w:t>
            </w:r>
            <w:r w:rsidR="00F15226" w:rsidRPr="007326F7">
              <w:rPr>
                <w:rFonts w:ascii="Arial" w:hAnsi="Arial" w:cs="Arial"/>
                <w:sz w:val="22"/>
                <w:szCs w:val="22"/>
                <w:lang w:val="en-GB"/>
              </w:rPr>
              <w:t>’</w:t>
            </w:r>
            <w:r w:rsidRPr="007326F7">
              <w:rPr>
                <w:rFonts w:ascii="Arial" w:hAnsi="Arial" w:cs="Arial"/>
                <w:sz w:val="22"/>
                <w:szCs w:val="22"/>
                <w:lang w:val="en-GB"/>
              </w:rPr>
              <w:t xml:space="preserve"> </w:t>
            </w:r>
          </w:p>
        </w:tc>
      </w:tr>
      <w:tr w:rsidR="00586099" w:rsidRPr="007326F7" w14:paraId="4CDE1F52" w14:textId="77777777" w:rsidTr="007B0F1E">
        <w:trPr>
          <w:cantSplit/>
          <w:trHeight w:val="1134"/>
        </w:trPr>
        <w:tc>
          <w:tcPr>
            <w:tcW w:w="3003" w:type="dxa"/>
          </w:tcPr>
          <w:p w14:paraId="4419F84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Mealtime intensity energetic</w:t>
            </w:r>
          </w:p>
          <w:p w14:paraId="3357761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energiek</w:t>
            </w:r>
          </w:p>
          <w:p w14:paraId="3D5B3610" w14:textId="77777777" w:rsidR="00586099" w:rsidRPr="007326F7" w:rsidRDefault="00586099" w:rsidP="00DF2C7B">
            <w:pPr>
              <w:rPr>
                <w:rFonts w:ascii="Arial" w:hAnsi="Arial" w:cs="Arial"/>
                <w:sz w:val="22"/>
                <w:szCs w:val="22"/>
                <w:lang w:val="en-GB"/>
              </w:rPr>
            </w:pPr>
          </w:p>
        </w:tc>
        <w:tc>
          <w:tcPr>
            <w:tcW w:w="3003" w:type="dxa"/>
          </w:tcPr>
          <w:p w14:paraId="6F35E37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energetic did you feel during this meal?</w:t>
            </w:r>
          </w:p>
          <w:p w14:paraId="01655742"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energiek voelde u zich tijdens dit eetmoment?</w:t>
            </w:r>
          </w:p>
        </w:tc>
        <w:tc>
          <w:tcPr>
            <w:tcW w:w="3004" w:type="dxa"/>
          </w:tcPr>
          <w:p w14:paraId="27D12378" w14:textId="09777808"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energetic</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energetic</w:t>
            </w:r>
            <w:r w:rsidR="00F15226" w:rsidRPr="007326F7">
              <w:rPr>
                <w:rFonts w:ascii="Arial" w:hAnsi="Arial" w:cs="Arial"/>
                <w:sz w:val="22"/>
                <w:szCs w:val="22"/>
                <w:lang w:val="en-GB"/>
              </w:rPr>
              <w:t>’</w:t>
            </w:r>
          </w:p>
          <w:p w14:paraId="1D4A77AE" w14:textId="00388B39"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energiek</w:t>
            </w:r>
            <w:r w:rsidR="00F15226"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energiek</w:t>
            </w:r>
            <w:r w:rsidR="00F15226" w:rsidRPr="007326F7">
              <w:rPr>
                <w:rFonts w:ascii="Arial" w:hAnsi="Arial" w:cs="Arial"/>
                <w:color w:val="000000"/>
                <w:sz w:val="22"/>
                <w:szCs w:val="22"/>
                <w:lang w:val="en-GB"/>
              </w:rPr>
              <w:t>’</w:t>
            </w:r>
          </w:p>
        </w:tc>
      </w:tr>
      <w:tr w:rsidR="00586099" w:rsidRPr="007326F7" w14:paraId="56F74014" w14:textId="77777777" w:rsidTr="007B0F1E">
        <w:trPr>
          <w:cantSplit/>
          <w:trHeight w:val="1134"/>
        </w:trPr>
        <w:tc>
          <w:tcPr>
            <w:tcW w:w="3003" w:type="dxa"/>
          </w:tcPr>
          <w:p w14:paraId="00646B7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confident</w:t>
            </w:r>
          </w:p>
          <w:p w14:paraId="277B67D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zeflverzekerd</w:t>
            </w:r>
          </w:p>
          <w:p w14:paraId="444C1C2B" w14:textId="77777777" w:rsidR="00586099" w:rsidRPr="007326F7" w:rsidRDefault="00586099" w:rsidP="00DF2C7B">
            <w:pPr>
              <w:rPr>
                <w:rFonts w:ascii="Arial" w:hAnsi="Arial" w:cs="Arial"/>
                <w:sz w:val="22"/>
                <w:szCs w:val="22"/>
                <w:lang w:val="en-GB"/>
              </w:rPr>
            </w:pPr>
          </w:p>
        </w:tc>
        <w:tc>
          <w:tcPr>
            <w:tcW w:w="3003" w:type="dxa"/>
          </w:tcPr>
          <w:p w14:paraId="36E17D28"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confident did you feel during this meal?</w:t>
            </w:r>
          </w:p>
          <w:p w14:paraId="038B31B7"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zelfverzekerd voelde u zich tijdens dit eetmoment?</w:t>
            </w:r>
          </w:p>
        </w:tc>
        <w:tc>
          <w:tcPr>
            <w:tcW w:w="3004" w:type="dxa"/>
          </w:tcPr>
          <w:p w14:paraId="0DFEE637" w14:textId="28C2B202"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confident</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confident</w:t>
            </w:r>
            <w:r w:rsidR="00F15226" w:rsidRPr="007326F7">
              <w:rPr>
                <w:rFonts w:ascii="Arial" w:hAnsi="Arial" w:cs="Arial"/>
                <w:sz w:val="22"/>
                <w:szCs w:val="22"/>
                <w:lang w:val="en-GB"/>
              </w:rPr>
              <w:t>’</w:t>
            </w:r>
          </w:p>
          <w:p w14:paraId="06D29052" w14:textId="39540221"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zelfverzekerd</w:t>
            </w:r>
            <w:r w:rsidR="00F15226"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zelfverzekerd</w:t>
            </w:r>
            <w:r w:rsidR="00F15226" w:rsidRPr="007326F7">
              <w:rPr>
                <w:rFonts w:ascii="Arial" w:hAnsi="Arial" w:cs="Arial"/>
                <w:color w:val="000000"/>
                <w:sz w:val="22"/>
                <w:szCs w:val="22"/>
                <w:lang w:val="en-GB"/>
              </w:rPr>
              <w:t>’</w:t>
            </w:r>
          </w:p>
        </w:tc>
      </w:tr>
      <w:tr w:rsidR="00586099" w:rsidRPr="007326F7" w14:paraId="218C9FA5" w14:textId="77777777" w:rsidTr="007B0F1E">
        <w:trPr>
          <w:cantSplit/>
          <w:trHeight w:val="1134"/>
        </w:trPr>
        <w:tc>
          <w:tcPr>
            <w:tcW w:w="3003" w:type="dxa"/>
          </w:tcPr>
          <w:p w14:paraId="6662122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insecure</w:t>
            </w:r>
          </w:p>
          <w:p w14:paraId="5B5E9E8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onzeker</w:t>
            </w:r>
          </w:p>
          <w:p w14:paraId="57F3BA3E" w14:textId="77777777" w:rsidR="00586099" w:rsidRPr="007326F7" w:rsidRDefault="00586099" w:rsidP="00DF2C7B">
            <w:pPr>
              <w:rPr>
                <w:rFonts w:ascii="Arial" w:hAnsi="Arial" w:cs="Arial"/>
                <w:sz w:val="22"/>
                <w:szCs w:val="22"/>
                <w:lang w:val="en-GB"/>
              </w:rPr>
            </w:pPr>
          </w:p>
        </w:tc>
        <w:tc>
          <w:tcPr>
            <w:tcW w:w="3003" w:type="dxa"/>
          </w:tcPr>
          <w:p w14:paraId="3C3CAE45"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insecure did you feel during this meal?</w:t>
            </w:r>
          </w:p>
          <w:p w14:paraId="7EF66D6C"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onzeker voelde u zich tijdens dit eetmoment?</w:t>
            </w:r>
          </w:p>
        </w:tc>
        <w:tc>
          <w:tcPr>
            <w:tcW w:w="3004" w:type="dxa"/>
          </w:tcPr>
          <w:p w14:paraId="4ED0B8B3" w14:textId="6E4842AF"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insecure</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insecure</w:t>
            </w:r>
            <w:r w:rsidR="00F15226" w:rsidRPr="007326F7">
              <w:rPr>
                <w:rFonts w:ascii="Arial" w:hAnsi="Arial" w:cs="Arial"/>
                <w:sz w:val="22"/>
                <w:szCs w:val="22"/>
                <w:lang w:val="en-GB"/>
              </w:rPr>
              <w:t>’</w:t>
            </w:r>
          </w:p>
          <w:p w14:paraId="384A9D98" w14:textId="177F9A6B"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Helemaal niet onzeker</w:t>
            </w:r>
            <w:r w:rsidR="00F15226" w:rsidRPr="007326F7">
              <w:rPr>
                <w:rFonts w:ascii="Arial" w:hAnsi="Arial" w:cs="Arial"/>
                <w:sz w:val="22"/>
                <w:szCs w:val="22"/>
                <w:lang w:val="en-GB"/>
              </w:rPr>
              <w:t>’</w:t>
            </w:r>
            <w:r w:rsidRPr="007326F7">
              <w:rPr>
                <w:rFonts w:ascii="Arial" w:hAnsi="Arial" w:cs="Arial"/>
                <w:sz w:val="22"/>
                <w:szCs w:val="22"/>
                <w:lang w:val="en-GB"/>
              </w:rPr>
              <w:t xml:space="preserve"> tot</w:t>
            </w:r>
            <w:r w:rsidR="00F15226" w:rsidRPr="007326F7">
              <w:rPr>
                <w:rFonts w:ascii="Arial" w:hAnsi="Arial" w:cs="Arial"/>
                <w:sz w:val="22"/>
                <w:szCs w:val="22"/>
                <w:lang w:val="en-GB"/>
              </w:rPr>
              <w:t>’</w:t>
            </w:r>
            <w:r w:rsidRPr="007326F7">
              <w:rPr>
                <w:rFonts w:ascii="Arial" w:hAnsi="Arial" w:cs="Arial"/>
                <w:sz w:val="22"/>
                <w:szCs w:val="22"/>
                <w:lang w:val="en-GB"/>
              </w:rPr>
              <w:t xml:space="preserve"> heel erg onzeker</w:t>
            </w:r>
            <w:r w:rsidR="00F15226" w:rsidRPr="007326F7">
              <w:rPr>
                <w:rFonts w:ascii="Arial" w:hAnsi="Arial" w:cs="Arial"/>
                <w:sz w:val="22"/>
                <w:szCs w:val="22"/>
                <w:lang w:val="en-GB"/>
              </w:rPr>
              <w:t>’</w:t>
            </w:r>
          </w:p>
        </w:tc>
      </w:tr>
      <w:tr w:rsidR="00586099" w:rsidRPr="007326F7" w14:paraId="6CC499F5" w14:textId="77777777" w:rsidTr="007B0F1E">
        <w:trPr>
          <w:cantSplit/>
          <w:trHeight w:val="1134"/>
        </w:trPr>
        <w:tc>
          <w:tcPr>
            <w:tcW w:w="3003" w:type="dxa"/>
          </w:tcPr>
          <w:p w14:paraId="2AD5451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ashamed</w:t>
            </w:r>
          </w:p>
          <w:p w14:paraId="52C8A6D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beschaamd</w:t>
            </w:r>
          </w:p>
          <w:p w14:paraId="76B5B9B5" w14:textId="77777777" w:rsidR="00586099" w:rsidRPr="007326F7" w:rsidRDefault="00586099" w:rsidP="00DF2C7B">
            <w:pPr>
              <w:rPr>
                <w:rFonts w:ascii="Arial" w:hAnsi="Arial" w:cs="Arial"/>
                <w:sz w:val="22"/>
                <w:szCs w:val="22"/>
                <w:lang w:val="en-GB"/>
              </w:rPr>
            </w:pPr>
          </w:p>
        </w:tc>
        <w:tc>
          <w:tcPr>
            <w:tcW w:w="3003" w:type="dxa"/>
          </w:tcPr>
          <w:p w14:paraId="34A23DA8"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embarrassed/guilty did you feel during this meal?</w:t>
            </w:r>
          </w:p>
          <w:p w14:paraId="4F2414E5"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beschaamd/schuldig voelde u zich tijdens dit eetmoment?</w:t>
            </w:r>
          </w:p>
        </w:tc>
        <w:tc>
          <w:tcPr>
            <w:tcW w:w="3004" w:type="dxa"/>
          </w:tcPr>
          <w:p w14:paraId="36427E3E" w14:textId="74093C7E"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ashamed/guilty</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‘v</w:t>
            </w:r>
            <w:r w:rsidRPr="007326F7">
              <w:rPr>
                <w:rFonts w:ascii="Arial" w:hAnsi="Arial" w:cs="Arial"/>
                <w:sz w:val="22"/>
                <w:szCs w:val="22"/>
                <w:lang w:val="en-GB"/>
              </w:rPr>
              <w:t>ery ashamed/guilty</w:t>
            </w:r>
            <w:r w:rsidR="00F15226" w:rsidRPr="007326F7">
              <w:rPr>
                <w:rFonts w:ascii="Arial" w:hAnsi="Arial" w:cs="Arial"/>
                <w:sz w:val="22"/>
                <w:szCs w:val="22"/>
                <w:lang w:val="en-GB"/>
              </w:rPr>
              <w:t>’</w:t>
            </w:r>
          </w:p>
          <w:p w14:paraId="2FF1DD54" w14:textId="49429C40"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beschaamd/schuldi</w:t>
            </w:r>
            <w:r w:rsidR="00F15226" w:rsidRPr="007326F7">
              <w:rPr>
                <w:rFonts w:ascii="Arial" w:hAnsi="Arial" w:cs="Arial"/>
                <w:color w:val="000000"/>
                <w:sz w:val="22"/>
                <w:szCs w:val="22"/>
                <w:lang w:val="en-GB"/>
              </w:rPr>
              <w:t xml:space="preserve">g’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beschaamd/schuldig</w:t>
            </w:r>
            <w:r w:rsidR="00F15226" w:rsidRPr="007326F7">
              <w:rPr>
                <w:rFonts w:ascii="Arial" w:hAnsi="Arial" w:cs="Arial"/>
                <w:color w:val="000000"/>
                <w:sz w:val="22"/>
                <w:szCs w:val="22"/>
                <w:lang w:val="en-GB"/>
              </w:rPr>
              <w:t>’</w:t>
            </w:r>
          </w:p>
        </w:tc>
      </w:tr>
      <w:tr w:rsidR="00586099" w:rsidRPr="007326F7" w14:paraId="62D3C184" w14:textId="77777777" w:rsidTr="007B0F1E">
        <w:trPr>
          <w:cantSplit/>
          <w:trHeight w:val="1134"/>
        </w:trPr>
        <w:tc>
          <w:tcPr>
            <w:tcW w:w="3003" w:type="dxa"/>
          </w:tcPr>
          <w:p w14:paraId="4D533FEB"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intensity lonely</w:t>
            </w:r>
          </w:p>
          <w:p w14:paraId="0DC7F43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66554A"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eenzaam</w:t>
            </w:r>
          </w:p>
          <w:p w14:paraId="4AF08D4A" w14:textId="77777777" w:rsidR="00586099" w:rsidRPr="007326F7" w:rsidRDefault="00586099" w:rsidP="00DF2C7B">
            <w:pPr>
              <w:rPr>
                <w:rFonts w:ascii="Arial" w:hAnsi="Arial" w:cs="Arial"/>
                <w:sz w:val="22"/>
                <w:szCs w:val="22"/>
                <w:lang w:val="en-GB"/>
              </w:rPr>
            </w:pPr>
          </w:p>
        </w:tc>
        <w:tc>
          <w:tcPr>
            <w:tcW w:w="3003" w:type="dxa"/>
          </w:tcPr>
          <w:p w14:paraId="09692947"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lonely did you feel during this meal?</w:t>
            </w:r>
          </w:p>
          <w:p w14:paraId="226130A8"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eenzaam voelde u zich tijdens dit eetmoment?</w:t>
            </w:r>
          </w:p>
        </w:tc>
        <w:tc>
          <w:tcPr>
            <w:tcW w:w="3004" w:type="dxa"/>
          </w:tcPr>
          <w:p w14:paraId="059468CA" w14:textId="6279B8D3"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Not at all lonely</w:t>
            </w:r>
            <w:r w:rsidR="00F15226" w:rsidRPr="007326F7">
              <w:rPr>
                <w:rFonts w:ascii="Arial" w:hAnsi="Arial" w:cs="Arial"/>
                <w:sz w:val="22"/>
                <w:szCs w:val="22"/>
                <w:lang w:val="en-GB"/>
              </w:rPr>
              <w:t>’</w:t>
            </w:r>
            <w:r w:rsidRPr="007326F7">
              <w:rPr>
                <w:rFonts w:ascii="Arial" w:hAnsi="Arial" w:cs="Arial"/>
                <w:sz w:val="22"/>
                <w:szCs w:val="22"/>
                <w:lang w:val="en-GB"/>
              </w:rPr>
              <w:t xml:space="preserve"> to </w:t>
            </w:r>
            <w:r w:rsidR="00F15226" w:rsidRPr="007326F7">
              <w:rPr>
                <w:rFonts w:ascii="Arial" w:hAnsi="Arial" w:cs="Arial"/>
                <w:sz w:val="22"/>
                <w:szCs w:val="22"/>
                <w:lang w:val="en-GB"/>
              </w:rPr>
              <w:t>‘</w:t>
            </w:r>
            <w:r w:rsidRPr="007326F7">
              <w:rPr>
                <w:rFonts w:ascii="Arial" w:hAnsi="Arial" w:cs="Arial"/>
                <w:sz w:val="22"/>
                <w:szCs w:val="22"/>
                <w:lang w:val="en-GB"/>
              </w:rPr>
              <w:t>very lonely</w:t>
            </w:r>
            <w:r w:rsidR="00F15226" w:rsidRPr="007326F7">
              <w:rPr>
                <w:rFonts w:ascii="Arial" w:hAnsi="Arial" w:cs="Arial"/>
                <w:sz w:val="22"/>
                <w:szCs w:val="22"/>
                <w:lang w:val="en-GB"/>
              </w:rPr>
              <w:t>’</w:t>
            </w:r>
          </w:p>
          <w:p w14:paraId="2984B300" w14:textId="5D2DF042"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w:t>
            </w:r>
            <w:r w:rsidR="00F15226"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eenzaam</w:t>
            </w:r>
            <w:r w:rsidR="00F15226"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F15226"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eenzaam</w:t>
            </w:r>
            <w:r w:rsidR="00F15226" w:rsidRPr="007326F7">
              <w:rPr>
                <w:rFonts w:ascii="Arial" w:hAnsi="Arial" w:cs="Arial"/>
                <w:color w:val="000000"/>
                <w:sz w:val="22"/>
                <w:szCs w:val="22"/>
                <w:lang w:val="en-GB"/>
              </w:rPr>
              <w:t>’</w:t>
            </w:r>
          </w:p>
        </w:tc>
      </w:tr>
      <w:tr w:rsidR="00586099" w:rsidRPr="007326F7" w14:paraId="293C758E" w14:textId="77777777" w:rsidTr="007B0F1E">
        <w:trPr>
          <w:cantSplit/>
          <w:trHeight w:val="1134"/>
        </w:trPr>
        <w:tc>
          <w:tcPr>
            <w:tcW w:w="3003" w:type="dxa"/>
          </w:tcPr>
          <w:p w14:paraId="70B3DFD5"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who</w:t>
            </w:r>
          </w:p>
          <w:p w14:paraId="3F9EEA6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Eetmoment: wie</w:t>
            </w:r>
          </w:p>
        </w:tc>
        <w:tc>
          <w:tcPr>
            <w:tcW w:w="3003" w:type="dxa"/>
          </w:tcPr>
          <w:p w14:paraId="4E92A31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Who were you with when you ate this?</w:t>
            </w:r>
          </w:p>
          <w:p w14:paraId="6A8896DA"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Met wie was u toen u dit at?</w:t>
            </w:r>
          </w:p>
        </w:tc>
        <w:tc>
          <w:tcPr>
            <w:tcW w:w="3004" w:type="dxa"/>
          </w:tcPr>
          <w:p w14:paraId="15102B0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No one; Partner; Friends; Family members/housemates; Other family members; Colleagues/classmates; Strangers; Other {open text}</w:t>
            </w:r>
          </w:p>
          <w:p w14:paraId="28503CE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Niemand; Partner; Vrienden; Gezinsleden/huisgenoten; Overige familieleden; Collega’s/klasgenoten; Onbekenden; Anders {open tekst}</w:t>
            </w:r>
          </w:p>
        </w:tc>
      </w:tr>
      <w:tr w:rsidR="00586099" w:rsidRPr="007326F7" w14:paraId="1CA317D5" w14:textId="77777777" w:rsidTr="007B0F1E">
        <w:trPr>
          <w:cantSplit/>
          <w:trHeight w:val="1134"/>
        </w:trPr>
        <w:tc>
          <w:tcPr>
            <w:tcW w:w="3003" w:type="dxa"/>
          </w:tcPr>
          <w:p w14:paraId="0F769F0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Mealtime: where</w:t>
            </w:r>
          </w:p>
          <w:p w14:paraId="54C0A71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Eetmoment: waar</w:t>
            </w:r>
          </w:p>
        </w:tc>
        <w:tc>
          <w:tcPr>
            <w:tcW w:w="3003" w:type="dxa"/>
          </w:tcPr>
          <w:p w14:paraId="7DD6F05F"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Where were you when you ate this?</w:t>
            </w:r>
          </w:p>
          <w:p w14:paraId="39D0769B"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Waar was u toen u dit at?</w:t>
            </w:r>
          </w:p>
        </w:tc>
        <w:tc>
          <w:tcPr>
            <w:tcW w:w="3004" w:type="dxa"/>
          </w:tcPr>
          <w:p w14:paraId="0D62E929"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At home; Guest at someone's house; Work/school; Restaurant/</w:t>
            </w:r>
            <w:r w:rsidRPr="007326F7">
              <w:rPr>
                <w:rFonts w:ascii="Arial" w:hAnsi="Arial" w:cs="Arial"/>
                <w:color w:val="000000" w:themeColor="text1"/>
                <w:sz w:val="22"/>
                <w:szCs w:val="22"/>
                <w:lang w:val="en-GB"/>
              </w:rPr>
              <w:t xml:space="preserve">café; On the road/on the go; Shop/supermarket; Gym/club; </w:t>
            </w:r>
            <w:r w:rsidR="008938A1" w:rsidRPr="007326F7">
              <w:rPr>
                <w:rFonts w:ascii="Arial" w:hAnsi="Arial" w:cs="Arial"/>
                <w:color w:val="000000" w:themeColor="text1"/>
                <w:sz w:val="22"/>
                <w:szCs w:val="22"/>
                <w:lang w:val="en-GB"/>
              </w:rPr>
              <w:t>Outdoors</w:t>
            </w:r>
            <w:r w:rsidRPr="007326F7">
              <w:rPr>
                <w:rFonts w:ascii="Arial" w:hAnsi="Arial" w:cs="Arial"/>
                <w:color w:val="000000" w:themeColor="text1"/>
                <w:sz w:val="22"/>
                <w:szCs w:val="22"/>
                <w:lang w:val="en-GB"/>
              </w:rPr>
              <w:t xml:space="preserve">; </w:t>
            </w:r>
            <w:r w:rsidRPr="007326F7">
              <w:rPr>
                <w:rFonts w:ascii="Arial" w:hAnsi="Arial" w:cs="Arial"/>
                <w:sz w:val="22"/>
                <w:szCs w:val="22"/>
                <w:lang w:val="en-GB"/>
              </w:rPr>
              <w:t>Other {open text}</w:t>
            </w:r>
          </w:p>
          <w:p w14:paraId="26977CF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themeColor="text1"/>
                <w:sz w:val="22"/>
                <w:szCs w:val="22"/>
                <w:lang w:val="en-GB"/>
              </w:rPr>
              <w:t xml:space="preserve">Thuis; Te gast bij iemand; Werk/school; Restaurant/café; Onderweg; Winkel/supermarkt; </w:t>
            </w:r>
            <w:r w:rsidRPr="007326F7">
              <w:rPr>
                <w:rFonts w:ascii="Arial" w:hAnsi="Arial" w:cs="Arial"/>
                <w:color w:val="000000" w:themeColor="text1"/>
                <w:spacing w:val="4"/>
                <w:sz w:val="22"/>
                <w:szCs w:val="22"/>
                <w:lang w:val="en-GB"/>
              </w:rPr>
              <w:t>Sportschool/vereniging/club</w:t>
            </w:r>
            <w:r w:rsidRPr="007326F7">
              <w:rPr>
                <w:rFonts w:ascii="Arial" w:hAnsi="Arial" w:cs="Arial"/>
                <w:color w:val="000000" w:themeColor="text1"/>
                <w:sz w:val="22"/>
                <w:szCs w:val="22"/>
                <w:lang w:val="en-GB"/>
              </w:rPr>
              <w:t>; Buiten; Anders {open tekst}</w:t>
            </w:r>
          </w:p>
        </w:tc>
      </w:tr>
      <w:tr w:rsidR="00586099" w:rsidRPr="007326F7" w14:paraId="224F4842" w14:textId="77777777" w:rsidTr="007B0F1E">
        <w:trPr>
          <w:cantSplit/>
          <w:trHeight w:val="1134"/>
        </w:trPr>
        <w:tc>
          <w:tcPr>
            <w:tcW w:w="3003" w:type="dxa"/>
          </w:tcPr>
          <w:p w14:paraId="37D60E03"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Mealtime: other activities</w:t>
            </w:r>
          </w:p>
          <w:p w14:paraId="29E45572"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andere bezigheden</w:t>
            </w:r>
          </w:p>
        </w:tc>
        <w:tc>
          <w:tcPr>
            <w:tcW w:w="3003" w:type="dxa"/>
          </w:tcPr>
          <w:p w14:paraId="37AEAD6A"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Were you doing anything else while you ate this?</w:t>
            </w:r>
          </w:p>
          <w:p w14:paraId="433F7B6C"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Was u nog iets anders aan het doen terwijl u dit at?</w:t>
            </w:r>
          </w:p>
        </w:tc>
        <w:tc>
          <w:tcPr>
            <w:tcW w:w="3004" w:type="dxa"/>
          </w:tcPr>
          <w:p w14:paraId="756EB5BF"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No; Reading (book, newspaper, news); Scrolling on social media; Watching TV; Playing games; Working/studying; Talking; Cooking; Other {open text}</w:t>
            </w:r>
          </w:p>
          <w:p w14:paraId="333F6696"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 xml:space="preserve">[NL] Nee; </w:t>
            </w:r>
            <w:r w:rsidRPr="007326F7">
              <w:rPr>
                <w:rFonts w:ascii="Arial" w:hAnsi="Arial" w:cs="Arial"/>
                <w:color w:val="000000"/>
                <w:spacing w:val="3"/>
                <w:sz w:val="22"/>
                <w:szCs w:val="22"/>
                <w:shd w:val="clear" w:color="auto" w:fill="FCFCFC"/>
                <w:lang w:val="en-GB"/>
              </w:rPr>
              <w:t>Lezen (boek, krant, nieuws); Scrollen op sociale media; TV kijken; Spelletje spelen; Werken/studeren; Praten; Koken; Anders {open tekst}</w:t>
            </w:r>
          </w:p>
        </w:tc>
      </w:tr>
      <w:tr w:rsidR="00586099" w:rsidRPr="007326F7" w14:paraId="0736565F" w14:textId="77777777" w:rsidTr="007B0F1E">
        <w:trPr>
          <w:cantSplit/>
          <w:trHeight w:val="1134"/>
        </w:trPr>
        <w:tc>
          <w:tcPr>
            <w:tcW w:w="3003" w:type="dxa"/>
          </w:tcPr>
          <w:p w14:paraId="5693D58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Drinks</w:t>
            </w:r>
          </w:p>
          <w:p w14:paraId="007490AA"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Drinken</w:t>
            </w:r>
          </w:p>
        </w:tc>
        <w:tc>
          <w:tcPr>
            <w:tcW w:w="3003" w:type="dxa"/>
          </w:tcPr>
          <w:p w14:paraId="12DE88B3"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Have you had anything to drink in the past 2 hours?</w:t>
            </w:r>
          </w:p>
          <w:p w14:paraId="7E2F04AE" w14:textId="77777777" w:rsidR="00586099" w:rsidRPr="007326F7" w:rsidRDefault="00586099" w:rsidP="00DF2C7B">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Heeft u sinds in de afgelopen 2 uur iets gedronken?</w:t>
            </w:r>
          </w:p>
        </w:tc>
        <w:tc>
          <w:tcPr>
            <w:tcW w:w="3004" w:type="dxa"/>
          </w:tcPr>
          <w:p w14:paraId="6CD381C1"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Yes; No</w:t>
            </w:r>
          </w:p>
          <w:p w14:paraId="0925B8FC"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Ja; Nee</w:t>
            </w:r>
          </w:p>
        </w:tc>
      </w:tr>
      <w:tr w:rsidR="00586099" w:rsidRPr="007326F7" w14:paraId="68C7B55C" w14:textId="77777777" w:rsidTr="007B0F1E">
        <w:trPr>
          <w:cantSplit/>
          <w:trHeight w:val="1134"/>
        </w:trPr>
        <w:tc>
          <w:tcPr>
            <w:tcW w:w="3003" w:type="dxa"/>
          </w:tcPr>
          <w:p w14:paraId="4A9C1E2D"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lastRenderedPageBreak/>
              <w:t>[EN] Drinks: categorie</w:t>
            </w:r>
          </w:p>
          <w:p w14:paraId="623E8FDE"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[NL] Drinken: categorie</w:t>
            </w:r>
          </w:p>
        </w:tc>
        <w:tc>
          <w:tcPr>
            <w:tcW w:w="3003" w:type="dxa"/>
          </w:tcPr>
          <w:p w14:paraId="15222A97"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What did you drink?</w:t>
            </w:r>
          </w:p>
          <w:p w14:paraId="5AC8AEC2" w14:textId="77777777" w:rsidR="00586099" w:rsidRPr="007326F7" w:rsidRDefault="00586099" w:rsidP="00DF2C7B">
            <w:pPr>
              <w:rPr>
                <w:rFonts w:ascii="Arial" w:hAnsi="Arial" w:cs="Arial"/>
                <w:color w:val="000000"/>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 xml:space="preserve">Wat heeft u gedronken? </w:t>
            </w:r>
          </w:p>
        </w:tc>
        <w:tc>
          <w:tcPr>
            <w:tcW w:w="3004" w:type="dxa"/>
          </w:tcPr>
          <w:p w14:paraId="5FE52264" w14:textId="77777777" w:rsidR="00586099" w:rsidRPr="007326F7" w:rsidRDefault="00586099" w:rsidP="00DF2C7B">
            <w:pPr>
              <w:rPr>
                <w:rFonts w:ascii="Arial" w:hAnsi="Arial" w:cs="Arial"/>
                <w:sz w:val="22"/>
                <w:szCs w:val="22"/>
                <w:lang w:val="en-GB"/>
              </w:rPr>
            </w:pPr>
            <w:r w:rsidRPr="007326F7">
              <w:rPr>
                <w:rFonts w:ascii="Arial" w:hAnsi="Arial" w:cs="Arial"/>
                <w:sz w:val="22"/>
                <w:szCs w:val="22"/>
                <w:lang w:val="en-GB"/>
              </w:rPr>
              <w:t>[EN] Water; Coffee/tea without sugar/milk; Coffee/tea with sugar/milk; Sweetened coffees; Diet (soft) drinks; Regular (soft) drinks/energy drinks/sports drinks; Juices/smoothies; Dairy drinks (plant-based); Meal shake/protein shake; Alcoholic beverages; Non-alcoholic alternatives</w:t>
            </w:r>
          </w:p>
          <w:p w14:paraId="74652EF7" w14:textId="77777777" w:rsidR="00586099" w:rsidRPr="009E66E4" w:rsidRDefault="00586099" w:rsidP="00DF2C7B">
            <w:pPr>
              <w:rPr>
                <w:rFonts w:ascii="Arial" w:hAnsi="Arial" w:cs="Arial"/>
                <w:sz w:val="22"/>
                <w:szCs w:val="22"/>
                <w:lang w:val="nl-NL"/>
              </w:rPr>
            </w:pPr>
            <w:r w:rsidRPr="009E66E4">
              <w:rPr>
                <w:rFonts w:ascii="Arial" w:hAnsi="Arial" w:cs="Arial"/>
                <w:sz w:val="22"/>
                <w:szCs w:val="22"/>
                <w:lang w:val="nl-NL"/>
              </w:rPr>
              <w:t xml:space="preserve">[NL] Water; </w:t>
            </w:r>
            <w:r w:rsidRPr="009E66E4">
              <w:rPr>
                <w:rFonts w:ascii="Arial" w:hAnsi="Arial" w:cs="Arial"/>
                <w:color w:val="000000"/>
                <w:spacing w:val="3"/>
                <w:sz w:val="22"/>
                <w:szCs w:val="22"/>
                <w:shd w:val="clear" w:color="auto" w:fill="FCFCFC"/>
                <w:lang w:val="nl-NL"/>
              </w:rPr>
              <w:t>Koffie/thee zonder suiker/melk; Koffie/thee met suiker/melk; Zoete koffies; Light (fris)dranken; Reguliere (fris)dranken/energiedranken/sportdranken; Sappen/smoothies; Zuiveldrank (plantaardig); Maaltijdshake/proteïneshake; Alcoholische drank; Non-alcoholische alternatieven</w:t>
            </w:r>
          </w:p>
        </w:tc>
      </w:tr>
    </w:tbl>
    <w:p w14:paraId="50857F62" w14:textId="77777777" w:rsidR="00FA6DF2" w:rsidRPr="007326F7" w:rsidRDefault="00FA6DF2" w:rsidP="009C13A6">
      <w:pPr>
        <w:pStyle w:val="Heading3"/>
        <w:rPr>
          <w:rFonts w:ascii="Arial" w:hAnsi="Arial" w:cs="Arial"/>
          <w:color w:val="000000" w:themeColor="text1"/>
          <w:lang w:val="en-GB"/>
        </w:rPr>
      </w:pPr>
      <w:r w:rsidRPr="009E66E4">
        <w:rPr>
          <w:rFonts w:ascii="Arial" w:hAnsi="Arial" w:cs="Arial"/>
          <w:color w:val="000000" w:themeColor="text1"/>
          <w:lang w:val="nl-NL"/>
        </w:rPr>
        <w:br/>
      </w:r>
      <w:r w:rsidRPr="009E66E4">
        <w:rPr>
          <w:rFonts w:ascii="Arial" w:hAnsi="Arial" w:cs="Arial"/>
          <w:color w:val="000000" w:themeColor="text1"/>
          <w:lang w:val="nl-NL"/>
        </w:rPr>
        <w:tab/>
      </w:r>
      <w:bookmarkStart w:id="23" w:name="_Toc210122292"/>
      <w:r w:rsidRPr="007326F7">
        <w:rPr>
          <w:rFonts w:ascii="Arial" w:hAnsi="Arial" w:cs="Arial"/>
          <w:color w:val="000000" w:themeColor="text1"/>
          <w:lang w:val="en-GB"/>
        </w:rPr>
        <w:t>Sleep</w:t>
      </w:r>
      <w:bookmarkEnd w:id="23"/>
    </w:p>
    <w:p w14:paraId="2C74C132" w14:textId="77777777" w:rsidR="00BF3D62" w:rsidRPr="007326F7" w:rsidRDefault="00BF3D62" w:rsidP="00BF3D62">
      <w:pPr>
        <w:rPr>
          <w:rFonts w:ascii="Arial" w:hAnsi="Arial" w:cs="Arial"/>
          <w:sz w:val="22"/>
          <w:szCs w:val="22"/>
          <w:lang w:val="en-GB"/>
        </w:rPr>
      </w:pPr>
      <w:r w:rsidRPr="007326F7">
        <w:rPr>
          <w:rFonts w:ascii="Arial" w:hAnsi="Arial" w:cs="Arial"/>
          <w:sz w:val="22"/>
          <w:szCs w:val="22"/>
          <w:lang w:val="en-GB"/>
        </w:rPr>
        <w:t>*this ‘sleep survey’ triggered once per day in the morning as part of the baseline and post-intervention (duplicates) 3-week EMA measurement period.</w:t>
      </w:r>
    </w:p>
    <w:p w14:paraId="162478E7" w14:textId="77777777" w:rsidR="00DF1100" w:rsidRPr="007326F7" w:rsidRDefault="00DF1100" w:rsidP="00FA6DF2">
      <w:pPr>
        <w:rPr>
          <w:rFonts w:ascii="Arial" w:hAnsi="Arial" w:cs="Arial"/>
          <w:sz w:val="30"/>
          <w:szCs w:val="30"/>
          <w:lang w:val="en-GB"/>
        </w:rPr>
      </w:pPr>
    </w:p>
    <w:tbl>
      <w:tblPr>
        <w:tblStyle w:val="TableGrid"/>
        <w:tblW w:w="0" w:type="auto"/>
        <w:tblLayout w:type="fixed"/>
        <w:tblLook w:val="04A0" w:firstRow="1" w:lastRow="0" w:firstColumn="1" w:lastColumn="0" w:noHBand="0" w:noVBand="1"/>
      </w:tblPr>
      <w:tblGrid>
        <w:gridCol w:w="3003"/>
        <w:gridCol w:w="3003"/>
        <w:gridCol w:w="3004"/>
      </w:tblGrid>
      <w:tr w:rsidR="00770C0A" w:rsidRPr="007326F7" w14:paraId="7076FAB3" w14:textId="77777777" w:rsidTr="007B0F1E">
        <w:tc>
          <w:tcPr>
            <w:tcW w:w="3003" w:type="dxa"/>
          </w:tcPr>
          <w:p w14:paraId="103EF250" w14:textId="77777777" w:rsidR="00770C0A" w:rsidRPr="007326F7" w:rsidRDefault="00770C0A" w:rsidP="0043781C">
            <w:pPr>
              <w:rPr>
                <w:rFonts w:ascii="Arial" w:hAnsi="Arial" w:cs="Arial"/>
                <w:sz w:val="22"/>
                <w:szCs w:val="22"/>
                <w:lang w:val="en-GB"/>
              </w:rPr>
            </w:pPr>
            <w:r w:rsidRPr="007326F7">
              <w:rPr>
                <w:rFonts w:ascii="Arial" w:hAnsi="Arial" w:cs="Arial"/>
                <w:sz w:val="22"/>
                <w:szCs w:val="22"/>
                <w:lang w:val="en-GB"/>
              </w:rPr>
              <w:t>Variable</w:t>
            </w:r>
          </w:p>
        </w:tc>
        <w:tc>
          <w:tcPr>
            <w:tcW w:w="3003" w:type="dxa"/>
          </w:tcPr>
          <w:p w14:paraId="59E2A9F9" w14:textId="77777777" w:rsidR="00770C0A" w:rsidRPr="007326F7" w:rsidRDefault="00770C0A" w:rsidP="0043781C">
            <w:pPr>
              <w:rPr>
                <w:rFonts w:ascii="Arial" w:hAnsi="Arial" w:cs="Arial"/>
                <w:sz w:val="22"/>
                <w:szCs w:val="22"/>
                <w:lang w:val="en-GB"/>
              </w:rPr>
            </w:pPr>
            <w:r w:rsidRPr="007326F7">
              <w:rPr>
                <w:rFonts w:ascii="Arial" w:hAnsi="Arial" w:cs="Arial"/>
                <w:sz w:val="22"/>
                <w:szCs w:val="22"/>
                <w:lang w:val="en-GB"/>
              </w:rPr>
              <w:t>Item</w:t>
            </w:r>
          </w:p>
        </w:tc>
        <w:tc>
          <w:tcPr>
            <w:tcW w:w="3004" w:type="dxa"/>
          </w:tcPr>
          <w:p w14:paraId="679F9729" w14:textId="77777777" w:rsidR="00770C0A" w:rsidRPr="007326F7" w:rsidRDefault="00770C0A" w:rsidP="0043781C">
            <w:pPr>
              <w:rPr>
                <w:rFonts w:ascii="Arial" w:hAnsi="Arial" w:cs="Arial"/>
                <w:sz w:val="22"/>
                <w:szCs w:val="22"/>
                <w:lang w:val="en-GB"/>
              </w:rPr>
            </w:pPr>
            <w:r w:rsidRPr="007326F7">
              <w:rPr>
                <w:rFonts w:ascii="Arial" w:hAnsi="Arial" w:cs="Arial"/>
                <w:sz w:val="22"/>
                <w:szCs w:val="22"/>
                <w:lang w:val="en-GB"/>
              </w:rPr>
              <w:t>Answer options</w:t>
            </w:r>
          </w:p>
        </w:tc>
      </w:tr>
      <w:tr w:rsidR="00E3185E" w:rsidRPr="007326F7" w14:paraId="3DD24412" w14:textId="77777777" w:rsidTr="007B0F1E">
        <w:tc>
          <w:tcPr>
            <w:tcW w:w="3003" w:type="dxa"/>
          </w:tcPr>
          <w:p w14:paraId="1F7C9A11"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FB1EA7" w:rsidRPr="007326F7">
              <w:rPr>
                <w:rFonts w:ascii="Arial" w:hAnsi="Arial" w:cs="Arial"/>
                <w:sz w:val="22"/>
                <w:szCs w:val="22"/>
                <w:lang w:val="en-GB"/>
              </w:rPr>
              <w:t xml:space="preserve"> Seep duration</w:t>
            </w:r>
          </w:p>
          <w:p w14:paraId="0A2F4D61"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w:t>
            </w:r>
            <w:r w:rsidR="00365206" w:rsidRPr="007326F7">
              <w:rPr>
                <w:rFonts w:ascii="Arial" w:hAnsi="Arial" w:cs="Arial"/>
                <w:sz w:val="22"/>
                <w:szCs w:val="22"/>
                <w:lang w:val="en-GB"/>
              </w:rPr>
              <w:t xml:space="preserve"> Slaapduur</w:t>
            </w:r>
          </w:p>
        </w:tc>
        <w:tc>
          <w:tcPr>
            <w:tcW w:w="3003" w:type="dxa"/>
          </w:tcPr>
          <w:p w14:paraId="53B8357D"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D44ADD" w:rsidRPr="007326F7">
              <w:rPr>
                <w:rFonts w:ascii="Arial" w:hAnsi="Arial" w:cs="Arial"/>
                <w:sz w:val="22"/>
                <w:szCs w:val="22"/>
                <w:lang w:val="en-GB"/>
              </w:rPr>
              <w:t xml:space="preserve"> How long did you sleep last night?</w:t>
            </w:r>
          </w:p>
          <w:p w14:paraId="5CE8DF8A"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 Hoe lang heeft u afgelopen nacht geslapen?</w:t>
            </w:r>
          </w:p>
        </w:tc>
        <w:tc>
          <w:tcPr>
            <w:tcW w:w="3004" w:type="dxa"/>
          </w:tcPr>
          <w:p w14:paraId="6CD496E2"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D44ADD" w:rsidRPr="007326F7">
              <w:rPr>
                <w:rFonts w:ascii="Arial" w:hAnsi="Arial" w:cs="Arial"/>
                <w:sz w:val="22"/>
                <w:szCs w:val="22"/>
                <w:lang w:val="en-GB"/>
              </w:rPr>
              <w:t xml:space="preserve"> Less than 2 hours; 2 to 5 hours; 5 to 7 hours; 7 to 9 hours; 9 to 12 hours; More than 12 hours</w:t>
            </w:r>
          </w:p>
          <w:p w14:paraId="32AD4F91"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w:t>
            </w:r>
            <w:r w:rsidR="00E47DFA" w:rsidRPr="007326F7">
              <w:rPr>
                <w:rFonts w:ascii="Arial" w:hAnsi="Arial" w:cs="Arial"/>
                <w:sz w:val="22"/>
                <w:szCs w:val="22"/>
                <w:lang w:val="en-GB"/>
              </w:rPr>
              <w:t xml:space="preserve"> </w:t>
            </w:r>
            <w:r w:rsidR="00E47DFA" w:rsidRPr="007326F7">
              <w:rPr>
                <w:rFonts w:ascii="Arial" w:hAnsi="Arial" w:cs="Arial"/>
                <w:color w:val="000000"/>
                <w:spacing w:val="3"/>
                <w:sz w:val="22"/>
                <w:szCs w:val="22"/>
                <w:shd w:val="clear" w:color="auto" w:fill="FCFCFC"/>
                <w:lang w:val="en-GB"/>
              </w:rPr>
              <w:t>Minder dan 2 uur; 2 tot 5 uur; 5 tot 7 uur; 7 tot 9 uur; 9 tot 12 uur; Meer dan 12 uur</w:t>
            </w:r>
          </w:p>
        </w:tc>
      </w:tr>
      <w:tr w:rsidR="00E3185E" w:rsidRPr="007326F7" w14:paraId="3970B4C6" w14:textId="77777777" w:rsidTr="007B0F1E">
        <w:tc>
          <w:tcPr>
            <w:tcW w:w="3003" w:type="dxa"/>
          </w:tcPr>
          <w:p w14:paraId="468A2A93"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FB1EA7" w:rsidRPr="007326F7">
              <w:rPr>
                <w:rFonts w:ascii="Arial" w:hAnsi="Arial" w:cs="Arial"/>
                <w:sz w:val="22"/>
                <w:szCs w:val="22"/>
                <w:lang w:val="en-GB"/>
              </w:rPr>
              <w:t xml:space="preserve"> Sleep quality</w:t>
            </w:r>
          </w:p>
          <w:p w14:paraId="3D90208B"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w:t>
            </w:r>
            <w:r w:rsidR="00365206" w:rsidRPr="007326F7">
              <w:rPr>
                <w:rFonts w:ascii="Arial" w:hAnsi="Arial" w:cs="Arial"/>
                <w:sz w:val="22"/>
                <w:szCs w:val="22"/>
                <w:lang w:val="en-GB"/>
              </w:rPr>
              <w:t xml:space="preserve"> Slaapkwaliteit</w:t>
            </w:r>
          </w:p>
        </w:tc>
        <w:tc>
          <w:tcPr>
            <w:tcW w:w="3003" w:type="dxa"/>
          </w:tcPr>
          <w:p w14:paraId="5D3D57D9"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D44ADD" w:rsidRPr="007326F7">
              <w:rPr>
                <w:rFonts w:ascii="Arial" w:hAnsi="Arial" w:cs="Arial"/>
                <w:sz w:val="22"/>
                <w:szCs w:val="22"/>
                <w:lang w:val="en-GB"/>
              </w:rPr>
              <w:t xml:space="preserve"> How rested do you feel?</w:t>
            </w:r>
          </w:p>
          <w:p w14:paraId="15601A7E"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 Hoe uitgerust voelt u zich?</w:t>
            </w:r>
          </w:p>
        </w:tc>
        <w:tc>
          <w:tcPr>
            <w:tcW w:w="3004" w:type="dxa"/>
          </w:tcPr>
          <w:p w14:paraId="22E51483" w14:textId="0F0CEF12"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D44ADD"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D44ADD" w:rsidRPr="007326F7">
              <w:rPr>
                <w:rFonts w:ascii="Arial" w:hAnsi="Arial" w:cs="Arial"/>
                <w:sz w:val="22"/>
                <w:szCs w:val="22"/>
                <w:lang w:val="en-GB"/>
              </w:rPr>
              <w:t xml:space="preserve">: </w:t>
            </w:r>
            <w:r w:rsidR="00781885" w:rsidRPr="007326F7">
              <w:rPr>
                <w:rFonts w:ascii="Arial" w:hAnsi="Arial" w:cs="Arial"/>
                <w:sz w:val="22"/>
                <w:szCs w:val="22"/>
                <w:lang w:val="en-GB"/>
              </w:rPr>
              <w:t>‘</w:t>
            </w:r>
            <w:r w:rsidR="00D44ADD" w:rsidRPr="007326F7">
              <w:rPr>
                <w:rFonts w:ascii="Arial" w:hAnsi="Arial" w:cs="Arial"/>
                <w:sz w:val="22"/>
                <w:szCs w:val="22"/>
                <w:lang w:val="en-GB"/>
              </w:rPr>
              <w:t>Not at all rested</w:t>
            </w:r>
            <w:r w:rsidR="00781885" w:rsidRPr="007326F7">
              <w:rPr>
                <w:rFonts w:ascii="Arial" w:hAnsi="Arial" w:cs="Arial"/>
                <w:sz w:val="22"/>
                <w:szCs w:val="22"/>
                <w:lang w:val="en-GB"/>
              </w:rPr>
              <w:t>’</w:t>
            </w:r>
            <w:r w:rsidR="00D44ADD" w:rsidRPr="007326F7">
              <w:rPr>
                <w:rFonts w:ascii="Arial" w:hAnsi="Arial" w:cs="Arial"/>
                <w:sz w:val="22"/>
                <w:szCs w:val="22"/>
                <w:lang w:val="en-GB"/>
              </w:rPr>
              <w:t xml:space="preserve"> to </w:t>
            </w:r>
            <w:r w:rsidR="00781885" w:rsidRPr="007326F7">
              <w:rPr>
                <w:rFonts w:ascii="Arial" w:hAnsi="Arial" w:cs="Arial"/>
                <w:sz w:val="22"/>
                <w:szCs w:val="22"/>
                <w:lang w:val="en-GB"/>
              </w:rPr>
              <w:t>‘</w:t>
            </w:r>
            <w:r w:rsidR="00D44ADD" w:rsidRPr="007326F7">
              <w:rPr>
                <w:rFonts w:ascii="Arial" w:hAnsi="Arial" w:cs="Arial"/>
                <w:sz w:val="22"/>
                <w:szCs w:val="22"/>
                <w:lang w:val="en-GB"/>
              </w:rPr>
              <w:t>very rested</w:t>
            </w:r>
            <w:r w:rsidR="00781885" w:rsidRPr="007326F7">
              <w:rPr>
                <w:rFonts w:ascii="Arial" w:hAnsi="Arial" w:cs="Arial"/>
                <w:sz w:val="22"/>
                <w:szCs w:val="22"/>
                <w:lang w:val="en-GB"/>
              </w:rPr>
              <w:t>’</w:t>
            </w:r>
          </w:p>
          <w:p w14:paraId="4950BD08" w14:textId="799DEFFA"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w:t>
            </w:r>
            <w:r w:rsidR="00E47DFA"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00E47DFA" w:rsidRPr="007326F7">
              <w:rPr>
                <w:rFonts w:ascii="Arial" w:hAnsi="Arial" w:cs="Arial"/>
                <w:sz w:val="22"/>
                <w:szCs w:val="22"/>
                <w:lang w:val="en-GB"/>
              </w:rPr>
              <w:t xml:space="preserve"> </w:t>
            </w:r>
            <w:r w:rsidR="00781885" w:rsidRPr="007326F7">
              <w:rPr>
                <w:rFonts w:ascii="Arial" w:hAnsi="Arial" w:cs="Arial"/>
                <w:sz w:val="22"/>
                <w:szCs w:val="22"/>
                <w:lang w:val="en-GB"/>
              </w:rPr>
              <w:t>‘</w:t>
            </w:r>
            <w:r w:rsidR="00E47DFA" w:rsidRPr="007326F7">
              <w:rPr>
                <w:rFonts w:ascii="Arial" w:hAnsi="Arial" w:cs="Arial"/>
                <w:sz w:val="22"/>
                <w:szCs w:val="22"/>
                <w:lang w:val="en-GB"/>
              </w:rPr>
              <w:t>Helemaal niet uitgerust</w:t>
            </w:r>
            <w:r w:rsidR="00781885" w:rsidRPr="007326F7">
              <w:rPr>
                <w:rFonts w:ascii="Arial" w:hAnsi="Arial" w:cs="Arial"/>
                <w:sz w:val="22"/>
                <w:szCs w:val="22"/>
                <w:lang w:val="en-GB"/>
              </w:rPr>
              <w:t>’</w:t>
            </w:r>
            <w:r w:rsidR="00E47DFA" w:rsidRPr="007326F7">
              <w:rPr>
                <w:rFonts w:ascii="Arial" w:hAnsi="Arial" w:cs="Arial"/>
                <w:sz w:val="22"/>
                <w:szCs w:val="22"/>
                <w:lang w:val="en-GB"/>
              </w:rPr>
              <w:t xml:space="preserve"> tot </w:t>
            </w:r>
            <w:r w:rsidR="00781885" w:rsidRPr="007326F7">
              <w:rPr>
                <w:rFonts w:ascii="Arial" w:hAnsi="Arial" w:cs="Arial"/>
                <w:sz w:val="22"/>
                <w:szCs w:val="22"/>
                <w:lang w:val="en-GB"/>
              </w:rPr>
              <w:t>‘</w:t>
            </w:r>
            <w:r w:rsidR="00E47DFA" w:rsidRPr="007326F7">
              <w:rPr>
                <w:rFonts w:ascii="Arial" w:hAnsi="Arial" w:cs="Arial"/>
                <w:sz w:val="22"/>
                <w:szCs w:val="22"/>
                <w:lang w:val="en-GB"/>
              </w:rPr>
              <w:t>heel erg uitgerust</w:t>
            </w:r>
            <w:r w:rsidR="00781885" w:rsidRPr="007326F7">
              <w:rPr>
                <w:rFonts w:ascii="Arial" w:hAnsi="Arial" w:cs="Arial"/>
                <w:sz w:val="22"/>
                <w:szCs w:val="22"/>
                <w:lang w:val="en-GB"/>
              </w:rPr>
              <w:t>’</w:t>
            </w:r>
          </w:p>
        </w:tc>
      </w:tr>
      <w:tr w:rsidR="00E3185E" w:rsidRPr="007326F7" w14:paraId="795C18C1" w14:textId="77777777" w:rsidTr="007B0F1E">
        <w:tc>
          <w:tcPr>
            <w:tcW w:w="3003" w:type="dxa"/>
          </w:tcPr>
          <w:p w14:paraId="33D3D3BE"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FB1EA7" w:rsidRPr="007326F7">
              <w:rPr>
                <w:rFonts w:ascii="Arial" w:hAnsi="Arial" w:cs="Arial"/>
                <w:sz w:val="22"/>
                <w:szCs w:val="22"/>
                <w:lang w:val="en-GB"/>
              </w:rPr>
              <w:t xml:space="preserve"> Nightly eating moment</w:t>
            </w:r>
          </w:p>
          <w:p w14:paraId="606EE242" w14:textId="77777777" w:rsidR="00365206" w:rsidRPr="007326F7" w:rsidRDefault="00E3185E" w:rsidP="0043781C">
            <w:pPr>
              <w:rPr>
                <w:rFonts w:ascii="Arial" w:hAnsi="Arial" w:cs="Arial"/>
                <w:sz w:val="22"/>
                <w:szCs w:val="22"/>
                <w:lang w:val="en-GB"/>
              </w:rPr>
            </w:pPr>
            <w:r w:rsidRPr="007326F7">
              <w:rPr>
                <w:rFonts w:ascii="Arial" w:hAnsi="Arial" w:cs="Arial"/>
                <w:sz w:val="22"/>
                <w:szCs w:val="22"/>
                <w:lang w:val="en-GB"/>
              </w:rPr>
              <w:t>[NL]</w:t>
            </w:r>
            <w:r w:rsidR="00365206" w:rsidRPr="007326F7">
              <w:rPr>
                <w:rFonts w:ascii="Arial" w:hAnsi="Arial" w:cs="Arial"/>
                <w:sz w:val="22"/>
                <w:szCs w:val="22"/>
                <w:lang w:val="en-GB"/>
              </w:rPr>
              <w:t xml:space="preserve"> </w:t>
            </w:r>
            <w:r w:rsidR="00365206" w:rsidRPr="007326F7">
              <w:rPr>
                <w:rFonts w:ascii="Arial" w:hAnsi="Arial" w:cs="Arial"/>
                <w:color w:val="000000"/>
                <w:spacing w:val="3"/>
                <w:sz w:val="22"/>
                <w:szCs w:val="22"/>
                <w:shd w:val="clear" w:color="auto" w:fill="FCFCFC"/>
                <w:lang w:val="en-GB"/>
              </w:rPr>
              <w:t>Eetmoment 's nachts</w:t>
            </w:r>
          </w:p>
          <w:p w14:paraId="18EAEDB3" w14:textId="77777777" w:rsidR="00E3185E" w:rsidRPr="007326F7" w:rsidRDefault="00E3185E" w:rsidP="0043781C">
            <w:pPr>
              <w:rPr>
                <w:rFonts w:ascii="Arial" w:hAnsi="Arial" w:cs="Arial"/>
                <w:sz w:val="22"/>
                <w:szCs w:val="22"/>
                <w:lang w:val="en-GB"/>
              </w:rPr>
            </w:pPr>
          </w:p>
        </w:tc>
        <w:tc>
          <w:tcPr>
            <w:tcW w:w="3003" w:type="dxa"/>
          </w:tcPr>
          <w:p w14:paraId="07AD98D7" w14:textId="7BDB0A61"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D44ADD" w:rsidRPr="007326F7">
              <w:rPr>
                <w:rFonts w:ascii="Arial" w:hAnsi="Arial" w:cs="Arial"/>
                <w:sz w:val="22"/>
                <w:szCs w:val="22"/>
                <w:lang w:val="en-GB"/>
              </w:rPr>
              <w:t xml:space="preserve"> Did you eat anything between </w:t>
            </w:r>
            <w:r w:rsidR="00DE4BD6" w:rsidRPr="007326F7">
              <w:rPr>
                <w:rFonts w:ascii="Arial" w:hAnsi="Arial" w:cs="Arial"/>
                <w:sz w:val="22"/>
                <w:szCs w:val="22"/>
                <w:lang w:val="en-GB"/>
              </w:rPr>
              <w:t xml:space="preserve">22:00 </w:t>
            </w:r>
            <w:r w:rsidR="00D44ADD" w:rsidRPr="007326F7">
              <w:rPr>
                <w:rFonts w:ascii="Arial" w:hAnsi="Arial" w:cs="Arial"/>
                <w:sz w:val="22"/>
                <w:szCs w:val="22"/>
                <w:lang w:val="en-GB"/>
              </w:rPr>
              <w:t xml:space="preserve">and </w:t>
            </w:r>
            <w:r w:rsidR="00DE4BD6" w:rsidRPr="007326F7">
              <w:rPr>
                <w:rFonts w:ascii="Arial" w:hAnsi="Arial" w:cs="Arial"/>
                <w:sz w:val="22"/>
                <w:szCs w:val="22"/>
                <w:lang w:val="en-GB"/>
              </w:rPr>
              <w:t>06:00</w:t>
            </w:r>
            <w:r w:rsidR="00D44ADD" w:rsidRPr="007326F7">
              <w:rPr>
                <w:rFonts w:ascii="Arial" w:hAnsi="Arial" w:cs="Arial"/>
                <w:sz w:val="22"/>
                <w:szCs w:val="22"/>
                <w:lang w:val="en-GB"/>
              </w:rPr>
              <w:t xml:space="preserve"> last night?</w:t>
            </w:r>
          </w:p>
          <w:p w14:paraId="29CD150C"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 Heeft u vannacht tussen 22:00 en 06:00 iets gegeten?</w:t>
            </w:r>
          </w:p>
        </w:tc>
        <w:tc>
          <w:tcPr>
            <w:tcW w:w="3004" w:type="dxa"/>
          </w:tcPr>
          <w:p w14:paraId="3BAD35E4"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[EN]</w:t>
            </w:r>
            <w:r w:rsidR="00D44ADD" w:rsidRPr="007326F7">
              <w:rPr>
                <w:rFonts w:ascii="Arial" w:hAnsi="Arial" w:cs="Arial"/>
                <w:sz w:val="22"/>
                <w:szCs w:val="22"/>
                <w:lang w:val="en-GB"/>
              </w:rPr>
              <w:t xml:space="preserve"> Yes; No</w:t>
            </w:r>
          </w:p>
          <w:p w14:paraId="7EF93F12" w14:textId="77777777" w:rsidR="00E3185E" w:rsidRPr="007326F7" w:rsidRDefault="00E3185E" w:rsidP="0043781C">
            <w:pPr>
              <w:rPr>
                <w:rFonts w:ascii="Arial" w:hAnsi="Arial" w:cs="Arial"/>
                <w:sz w:val="22"/>
                <w:szCs w:val="22"/>
                <w:lang w:val="en-GB"/>
              </w:rPr>
            </w:pPr>
            <w:r w:rsidRPr="007326F7">
              <w:rPr>
                <w:rFonts w:ascii="Arial" w:hAnsi="Arial" w:cs="Arial"/>
                <w:sz w:val="22"/>
                <w:szCs w:val="22"/>
                <w:lang w:val="en-GB"/>
              </w:rPr>
              <w:t>[NL]</w:t>
            </w:r>
            <w:r w:rsidR="008149AC" w:rsidRPr="007326F7">
              <w:rPr>
                <w:rFonts w:ascii="Arial" w:hAnsi="Arial" w:cs="Arial"/>
                <w:sz w:val="22"/>
                <w:szCs w:val="22"/>
                <w:lang w:val="en-GB"/>
              </w:rPr>
              <w:t xml:space="preserve"> Ja; Ne</w:t>
            </w:r>
            <w:r w:rsidR="001F3EFE" w:rsidRPr="007326F7">
              <w:rPr>
                <w:rFonts w:ascii="Arial" w:hAnsi="Arial" w:cs="Arial"/>
                <w:sz w:val="22"/>
                <w:szCs w:val="22"/>
                <w:lang w:val="en-GB"/>
              </w:rPr>
              <w:t>e</w:t>
            </w:r>
          </w:p>
          <w:p w14:paraId="3AF58E2D" w14:textId="77777777" w:rsidR="001F3EFE" w:rsidRPr="007326F7" w:rsidRDefault="001F3EFE" w:rsidP="0043781C">
            <w:pPr>
              <w:rPr>
                <w:rFonts w:ascii="Arial" w:hAnsi="Arial" w:cs="Arial"/>
                <w:sz w:val="22"/>
                <w:szCs w:val="22"/>
                <w:lang w:val="en-GB"/>
              </w:rPr>
            </w:pPr>
            <w:r w:rsidRPr="007326F7">
              <w:rPr>
                <w:rFonts w:ascii="Arial" w:hAnsi="Arial" w:cs="Arial"/>
                <w:i/>
                <w:iCs/>
                <w:sz w:val="22"/>
                <w:szCs w:val="22"/>
                <w:lang w:val="en-GB"/>
              </w:rPr>
              <w:t xml:space="preserve">*the following are asked if yes answered here </w:t>
            </w:r>
          </w:p>
        </w:tc>
      </w:tr>
      <w:tr w:rsidR="00B779C2" w:rsidRPr="007326F7" w14:paraId="6C0EF225" w14:textId="77777777" w:rsidTr="007B0F1E">
        <w:tc>
          <w:tcPr>
            <w:tcW w:w="3003" w:type="dxa"/>
          </w:tcPr>
          <w:p w14:paraId="5D2E9E18"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Food category</w:t>
            </w:r>
          </w:p>
          <w:p w14:paraId="6073F3D4"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Eetcategorie </w:t>
            </w:r>
          </w:p>
          <w:p w14:paraId="5B5E088C" w14:textId="77777777" w:rsidR="00B779C2" w:rsidRPr="007326F7" w:rsidRDefault="00B779C2" w:rsidP="0043781C">
            <w:pPr>
              <w:rPr>
                <w:rFonts w:ascii="Arial" w:hAnsi="Arial" w:cs="Arial"/>
                <w:sz w:val="22"/>
                <w:szCs w:val="22"/>
                <w:lang w:val="en-GB"/>
              </w:rPr>
            </w:pPr>
          </w:p>
        </w:tc>
        <w:tc>
          <w:tcPr>
            <w:tcW w:w="3003" w:type="dxa"/>
          </w:tcPr>
          <w:p w14:paraId="417AB85A"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What did you eat? You can select multiple answers.</w:t>
            </w:r>
          </w:p>
          <w:p w14:paraId="1BFF3834"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lastRenderedPageBreak/>
              <w:t xml:space="preserve">[NL] Wat heeft u gegeten? U kunt meerdere antwoorden selecteren. </w:t>
            </w:r>
          </w:p>
        </w:tc>
        <w:tc>
          <w:tcPr>
            <w:tcW w:w="3004" w:type="dxa"/>
          </w:tcPr>
          <w:p w14:paraId="291BDEC3"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lastRenderedPageBreak/>
              <w:t xml:space="preserve">[EN] Bread/cereal/pancakes; Dairy/egg; Vegetables/fruit; </w:t>
            </w:r>
            <w:r w:rsidRPr="007326F7">
              <w:rPr>
                <w:rFonts w:ascii="Arial" w:hAnsi="Arial" w:cs="Arial"/>
                <w:sz w:val="22"/>
                <w:szCs w:val="22"/>
                <w:lang w:val="en-GB"/>
              </w:rPr>
              <w:lastRenderedPageBreak/>
              <w:t>Soup; Meal; Snack; Pastry/dessert</w:t>
            </w:r>
          </w:p>
          <w:p w14:paraId="2D3D9756"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[NL] Brood/ontbijtgranen/pannenkoeken; Zuivel/ei; Groente/fruit; Soep; Maaltijd; Tussendoortje/snack; Gebak/dessert</w:t>
            </w:r>
          </w:p>
          <w:p w14:paraId="2EE3966F" w14:textId="77777777" w:rsidR="001F3EFE" w:rsidRPr="007326F7" w:rsidRDefault="001F3EFE" w:rsidP="0043781C">
            <w:pPr>
              <w:rPr>
                <w:rFonts w:ascii="Arial" w:hAnsi="Arial" w:cs="Arial"/>
                <w:sz w:val="22"/>
                <w:szCs w:val="22"/>
                <w:lang w:val="en-GB"/>
              </w:rPr>
            </w:pPr>
            <w:r w:rsidRPr="007326F7">
              <w:rPr>
                <w:rFonts w:ascii="Arial" w:hAnsi="Arial" w:cs="Arial"/>
                <w:i/>
                <w:iCs/>
                <w:sz w:val="22"/>
                <w:szCs w:val="22"/>
                <w:lang w:val="en-GB"/>
              </w:rPr>
              <w:t>*the following are repeated for the amount eating moments indicated</w:t>
            </w:r>
          </w:p>
        </w:tc>
      </w:tr>
      <w:tr w:rsidR="00B779C2" w:rsidRPr="007326F7" w14:paraId="64B08CD3" w14:textId="77777777" w:rsidTr="007B0F1E">
        <w:tc>
          <w:tcPr>
            <w:tcW w:w="3003" w:type="dxa"/>
          </w:tcPr>
          <w:p w14:paraId="146C5CC5"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lastRenderedPageBreak/>
              <w:t>*</w:t>
            </w:r>
            <w:r w:rsidR="00B779C2" w:rsidRPr="007326F7">
              <w:rPr>
                <w:rFonts w:ascii="Arial" w:hAnsi="Arial" w:cs="Arial"/>
                <w:sz w:val="22"/>
                <w:szCs w:val="22"/>
                <w:lang w:val="en-GB"/>
              </w:rPr>
              <w:t>[EN] Subcategory: Bread/cereals/pancakes</w:t>
            </w:r>
          </w:p>
          <w:p w14:paraId="1C2FB7A0"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Brood/ontbijtgranen/pannenkoeken</w:t>
            </w:r>
          </w:p>
          <w:p w14:paraId="6DA44898" w14:textId="77777777" w:rsidR="00B779C2" w:rsidRPr="007326F7" w:rsidRDefault="00B779C2" w:rsidP="0043781C">
            <w:pPr>
              <w:rPr>
                <w:rFonts w:ascii="Arial" w:hAnsi="Arial" w:cs="Arial"/>
                <w:sz w:val="22"/>
                <w:szCs w:val="22"/>
                <w:lang w:val="en-GB"/>
              </w:rPr>
            </w:pPr>
          </w:p>
        </w:tc>
        <w:tc>
          <w:tcPr>
            <w:tcW w:w="3003" w:type="dxa"/>
          </w:tcPr>
          <w:p w14:paraId="5281D665"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Bread/cereal/pancakes: what did you eat? You can select multiple answers.</w:t>
            </w:r>
          </w:p>
          <w:p w14:paraId="5A0ABF2D"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 xml:space="preserve">[NL] Brood/ontbijtgranen/pannenkoeken: wat heeft u gegeten? U kunt meerdere antwoorden selecteren. </w:t>
            </w:r>
          </w:p>
        </w:tc>
        <w:tc>
          <w:tcPr>
            <w:tcW w:w="3004" w:type="dxa"/>
          </w:tcPr>
          <w:p w14:paraId="6954FD0F"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[EN] </w:t>
            </w:r>
            <w:r w:rsidRPr="007326F7">
              <w:rPr>
                <w:rFonts w:ascii="Arial" w:hAnsi="Arial" w:cs="Arial"/>
                <w:color w:val="000000" w:themeColor="text1"/>
                <w:sz w:val="22"/>
                <w:szCs w:val="22"/>
                <w:lang w:val="en-GB"/>
              </w:rPr>
              <w:t xml:space="preserve">Crackers/rusks/rice </w:t>
            </w:r>
            <w:r w:rsidRPr="007326F7">
              <w:rPr>
                <w:rFonts w:ascii="Arial" w:hAnsi="Arial" w:cs="Arial"/>
                <w:sz w:val="22"/>
                <w:szCs w:val="22"/>
                <w:lang w:val="en-GB"/>
              </w:rPr>
              <w:t>wafers (with toppings); Baguette/sandwich (with toppings); Sweet rolls/pancakes/</w:t>
            </w:r>
            <w:r w:rsidR="00D14A01" w:rsidRPr="007326F7">
              <w:rPr>
                <w:rFonts w:ascii="Arial" w:hAnsi="Arial" w:cs="Arial"/>
                <w:sz w:val="22"/>
                <w:szCs w:val="22"/>
                <w:lang w:val="en-GB"/>
              </w:rPr>
              <w:t>little Dutch pancakes</w:t>
            </w:r>
            <w:r w:rsidRPr="007326F7">
              <w:rPr>
                <w:rFonts w:ascii="Arial" w:hAnsi="Arial" w:cs="Arial"/>
                <w:sz w:val="22"/>
                <w:szCs w:val="22"/>
                <w:lang w:val="en-GB"/>
              </w:rPr>
              <w:t>/French toast; Breakfast porridge/oatmeal/muesli (with/without milk); Cruesli/granola (with/without milk); Cornflakes/sweet breakfast cereals (with/without milk)</w:t>
            </w:r>
          </w:p>
          <w:p w14:paraId="7C7D0EDF"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Cracker/beschuit/rijstwafel (met beleg); (Stok)brood(je)/boterham (met beleg); Zoet brood(je)/pannenkoeken/poffertjes/wentelteefjes; Ontbijtpap/havermout/muesli (met/zonder melk); Cruesli/granola (met/zonder melk); Cornflakes/zoete ontbijtgranen (met/zonder melk)</w:t>
            </w:r>
          </w:p>
        </w:tc>
      </w:tr>
      <w:tr w:rsidR="00B779C2" w:rsidRPr="007326F7" w14:paraId="0A116A0D" w14:textId="77777777" w:rsidTr="007B0F1E">
        <w:tc>
          <w:tcPr>
            <w:tcW w:w="3003" w:type="dxa"/>
          </w:tcPr>
          <w:p w14:paraId="6417789B"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B779C2" w:rsidRPr="007326F7">
              <w:rPr>
                <w:rFonts w:ascii="Arial" w:hAnsi="Arial" w:cs="Arial"/>
                <w:sz w:val="22"/>
                <w:szCs w:val="22"/>
                <w:lang w:val="en-GB"/>
              </w:rPr>
              <w:t xml:space="preserve">[EN] Subcategory: </w:t>
            </w:r>
            <w:r w:rsidR="00F16E9B" w:rsidRPr="007326F7">
              <w:rPr>
                <w:rFonts w:ascii="Arial" w:hAnsi="Arial" w:cs="Arial"/>
                <w:sz w:val="22"/>
                <w:szCs w:val="22"/>
                <w:lang w:val="en-GB"/>
              </w:rPr>
              <w:t>D</w:t>
            </w:r>
            <w:r w:rsidR="00B779C2" w:rsidRPr="007326F7">
              <w:rPr>
                <w:rFonts w:ascii="Arial" w:hAnsi="Arial" w:cs="Arial"/>
                <w:sz w:val="22"/>
                <w:szCs w:val="22"/>
                <w:lang w:val="en-GB"/>
              </w:rPr>
              <w:t>airy/egg</w:t>
            </w:r>
          </w:p>
          <w:p w14:paraId="737AB91B"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Subcategorie: </w:t>
            </w:r>
            <w:r w:rsidR="00F16E9B" w:rsidRPr="007326F7">
              <w:rPr>
                <w:rFonts w:ascii="Arial" w:hAnsi="Arial" w:cs="Arial"/>
                <w:color w:val="000000"/>
                <w:spacing w:val="3"/>
                <w:sz w:val="22"/>
                <w:szCs w:val="22"/>
                <w:shd w:val="clear" w:color="auto" w:fill="FCFCFC"/>
                <w:lang w:val="en-GB"/>
              </w:rPr>
              <w:t>Z</w:t>
            </w:r>
            <w:r w:rsidRPr="007326F7">
              <w:rPr>
                <w:rFonts w:ascii="Arial" w:hAnsi="Arial" w:cs="Arial"/>
                <w:color w:val="000000"/>
                <w:spacing w:val="3"/>
                <w:sz w:val="22"/>
                <w:szCs w:val="22"/>
                <w:shd w:val="clear" w:color="auto" w:fill="FCFCFC"/>
                <w:lang w:val="en-GB"/>
              </w:rPr>
              <w:t>uivel/ei</w:t>
            </w:r>
          </w:p>
          <w:p w14:paraId="461C491A" w14:textId="77777777" w:rsidR="00B779C2" w:rsidRPr="007326F7" w:rsidRDefault="00B779C2" w:rsidP="0043781C">
            <w:pPr>
              <w:rPr>
                <w:rFonts w:ascii="Arial" w:hAnsi="Arial" w:cs="Arial"/>
                <w:sz w:val="22"/>
                <w:szCs w:val="22"/>
                <w:lang w:val="en-GB"/>
              </w:rPr>
            </w:pPr>
          </w:p>
        </w:tc>
        <w:tc>
          <w:tcPr>
            <w:tcW w:w="3003" w:type="dxa"/>
          </w:tcPr>
          <w:p w14:paraId="462D53DF"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Dairy/eggs: What did you eat? You can select multiple answers.</w:t>
            </w:r>
          </w:p>
          <w:p w14:paraId="53F75B4A"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[NL] Zuivel/ei: wat heeft u gegeten? U kunt meerdere antwoorden selecteren.</w:t>
            </w:r>
          </w:p>
        </w:tc>
        <w:tc>
          <w:tcPr>
            <w:tcW w:w="3004" w:type="dxa"/>
          </w:tcPr>
          <w:p w14:paraId="53761873"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w:t>
            </w:r>
            <w:r w:rsidR="00B33F80" w:rsidRPr="007326F7">
              <w:rPr>
                <w:rFonts w:ascii="Arial" w:hAnsi="Arial" w:cs="Arial"/>
                <w:sz w:val="22"/>
                <w:szCs w:val="22"/>
                <w:lang w:val="en-GB"/>
              </w:rPr>
              <w:t>Plant-based</w:t>
            </w:r>
            <w:r w:rsidRPr="007326F7">
              <w:rPr>
                <w:rFonts w:ascii="Arial" w:hAnsi="Arial" w:cs="Arial"/>
                <w:sz w:val="22"/>
                <w:szCs w:val="22"/>
                <w:lang w:val="en-GB"/>
              </w:rPr>
              <w:t>) yogurt/</w:t>
            </w:r>
            <w:r w:rsidR="00CD5F83" w:rsidRPr="007326F7">
              <w:rPr>
                <w:rFonts w:ascii="Arial" w:hAnsi="Arial" w:cs="Arial"/>
                <w:sz w:val="22"/>
                <w:szCs w:val="22"/>
                <w:lang w:val="en-GB"/>
              </w:rPr>
              <w:t>quark</w:t>
            </w:r>
            <w:r w:rsidRPr="007326F7">
              <w:rPr>
                <w:rFonts w:ascii="Arial" w:hAnsi="Arial" w:cs="Arial"/>
                <w:sz w:val="22"/>
                <w:szCs w:val="22"/>
                <w:lang w:val="en-GB"/>
              </w:rPr>
              <w:t>; Egg</w:t>
            </w:r>
          </w:p>
          <w:p w14:paraId="7494C333"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(Plantaardige) yoghurt/kwark; Ei</w:t>
            </w:r>
          </w:p>
        </w:tc>
      </w:tr>
      <w:tr w:rsidR="00B779C2" w:rsidRPr="007326F7" w14:paraId="087F090A" w14:textId="77777777" w:rsidTr="007B0F1E">
        <w:tc>
          <w:tcPr>
            <w:tcW w:w="3003" w:type="dxa"/>
          </w:tcPr>
          <w:p w14:paraId="591E2533"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B779C2" w:rsidRPr="007326F7">
              <w:rPr>
                <w:rFonts w:ascii="Arial" w:hAnsi="Arial" w:cs="Arial"/>
                <w:sz w:val="22"/>
                <w:szCs w:val="22"/>
                <w:lang w:val="en-GB"/>
              </w:rPr>
              <w:t xml:space="preserve">[EN] Subcategory: </w:t>
            </w:r>
            <w:r w:rsidR="00F16E9B" w:rsidRPr="007326F7">
              <w:rPr>
                <w:rFonts w:ascii="Arial" w:hAnsi="Arial" w:cs="Arial"/>
                <w:sz w:val="22"/>
                <w:szCs w:val="22"/>
                <w:lang w:val="en-GB"/>
              </w:rPr>
              <w:t>V</w:t>
            </w:r>
            <w:r w:rsidR="00B779C2" w:rsidRPr="007326F7">
              <w:rPr>
                <w:rFonts w:ascii="Arial" w:hAnsi="Arial" w:cs="Arial"/>
                <w:sz w:val="22"/>
                <w:szCs w:val="22"/>
                <w:lang w:val="en-GB"/>
              </w:rPr>
              <w:t>egetables/fruit</w:t>
            </w:r>
          </w:p>
          <w:p w14:paraId="7486035F"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Subcategorie: </w:t>
            </w:r>
            <w:r w:rsidR="00F16E9B" w:rsidRPr="007326F7">
              <w:rPr>
                <w:rFonts w:ascii="Arial" w:hAnsi="Arial" w:cs="Arial"/>
                <w:color w:val="000000"/>
                <w:spacing w:val="3"/>
                <w:sz w:val="22"/>
                <w:szCs w:val="22"/>
                <w:shd w:val="clear" w:color="auto" w:fill="FCFCFC"/>
                <w:lang w:val="en-GB"/>
              </w:rPr>
              <w:t>G</w:t>
            </w:r>
            <w:r w:rsidRPr="007326F7">
              <w:rPr>
                <w:rFonts w:ascii="Arial" w:hAnsi="Arial" w:cs="Arial"/>
                <w:color w:val="000000"/>
                <w:spacing w:val="3"/>
                <w:sz w:val="22"/>
                <w:szCs w:val="22"/>
                <w:shd w:val="clear" w:color="auto" w:fill="FCFCFC"/>
                <w:lang w:val="en-GB"/>
              </w:rPr>
              <w:t>roente/fruit</w:t>
            </w:r>
          </w:p>
          <w:p w14:paraId="543C384A" w14:textId="77777777" w:rsidR="00B779C2" w:rsidRPr="007326F7" w:rsidRDefault="00B779C2" w:rsidP="0043781C">
            <w:pPr>
              <w:rPr>
                <w:rFonts w:ascii="Arial" w:hAnsi="Arial" w:cs="Arial"/>
                <w:sz w:val="22"/>
                <w:szCs w:val="22"/>
                <w:lang w:val="en-GB"/>
              </w:rPr>
            </w:pPr>
          </w:p>
        </w:tc>
        <w:tc>
          <w:tcPr>
            <w:tcW w:w="3003" w:type="dxa"/>
          </w:tcPr>
          <w:p w14:paraId="25485490"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Vegetables/fruit: what did you eat? You can select multiple answers.</w:t>
            </w:r>
          </w:p>
          <w:p w14:paraId="62E0DE72"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[NL] Groente/fruit: wat heeft u gegeten? U kunt meerdere antwoorden selecteren.</w:t>
            </w:r>
          </w:p>
        </w:tc>
        <w:tc>
          <w:tcPr>
            <w:tcW w:w="3004" w:type="dxa"/>
          </w:tcPr>
          <w:p w14:paraId="67C295DA"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Fruit/fruit salad; (snack/small) vegetables; Side salad; Dried fruit</w:t>
            </w:r>
          </w:p>
          <w:p w14:paraId="2EFBAF40" w14:textId="77777777" w:rsidR="00B779C2" w:rsidRPr="009E66E4" w:rsidRDefault="00B779C2" w:rsidP="0043781C">
            <w:pPr>
              <w:rPr>
                <w:rFonts w:ascii="Arial" w:hAnsi="Arial" w:cs="Arial"/>
                <w:sz w:val="22"/>
                <w:szCs w:val="22"/>
                <w:lang w:val="nl-NL"/>
              </w:rPr>
            </w:pPr>
            <w:r w:rsidRPr="009E66E4">
              <w:rPr>
                <w:rFonts w:ascii="Arial" w:hAnsi="Arial" w:cs="Arial"/>
                <w:sz w:val="22"/>
                <w:szCs w:val="22"/>
                <w:lang w:val="nl-NL"/>
              </w:rPr>
              <w:t>[NL] F</w:t>
            </w:r>
            <w:r w:rsidRPr="009E66E4">
              <w:rPr>
                <w:rFonts w:ascii="Arial" w:hAnsi="Arial" w:cs="Arial"/>
                <w:color w:val="000000"/>
                <w:spacing w:val="3"/>
                <w:sz w:val="22"/>
                <w:szCs w:val="22"/>
                <w:shd w:val="clear" w:color="auto" w:fill="FCFCFC"/>
                <w:lang w:val="nl-NL"/>
              </w:rPr>
              <w:t>ruit/fruitsalade; (Snoep/snack)groente; Bijgerecht salade; Gedroogde vruchten</w:t>
            </w:r>
          </w:p>
        </w:tc>
      </w:tr>
      <w:tr w:rsidR="00B779C2" w:rsidRPr="007326F7" w14:paraId="6E51FD8B" w14:textId="77777777" w:rsidTr="007B0F1E">
        <w:tc>
          <w:tcPr>
            <w:tcW w:w="3003" w:type="dxa"/>
          </w:tcPr>
          <w:p w14:paraId="0C8A6F7F"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lastRenderedPageBreak/>
              <w:t>*</w:t>
            </w:r>
            <w:r w:rsidR="00B779C2" w:rsidRPr="007326F7">
              <w:rPr>
                <w:rFonts w:ascii="Arial" w:hAnsi="Arial" w:cs="Arial"/>
                <w:sz w:val="22"/>
                <w:szCs w:val="22"/>
                <w:lang w:val="en-GB"/>
              </w:rPr>
              <w:t>[EN] Subcategory: Soup</w:t>
            </w:r>
          </w:p>
          <w:p w14:paraId="35E40AB8"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Soep</w:t>
            </w:r>
          </w:p>
          <w:p w14:paraId="087BF570" w14:textId="77777777" w:rsidR="00B779C2" w:rsidRPr="007326F7" w:rsidRDefault="00B779C2" w:rsidP="0043781C">
            <w:pPr>
              <w:rPr>
                <w:rFonts w:ascii="Arial" w:hAnsi="Arial" w:cs="Arial"/>
                <w:sz w:val="22"/>
                <w:szCs w:val="22"/>
                <w:lang w:val="en-GB"/>
              </w:rPr>
            </w:pPr>
          </w:p>
        </w:tc>
        <w:tc>
          <w:tcPr>
            <w:tcW w:w="3003" w:type="dxa"/>
          </w:tcPr>
          <w:p w14:paraId="16836CD5"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Soup: What did you eat? You can select multiple answers.</w:t>
            </w:r>
          </w:p>
          <w:p w14:paraId="4AF2E21F"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[NL] Soep: wat heeft u gegeten? U kunt meerdere antwoorden selecteren.</w:t>
            </w:r>
          </w:p>
        </w:tc>
        <w:tc>
          <w:tcPr>
            <w:tcW w:w="3004" w:type="dxa"/>
          </w:tcPr>
          <w:p w14:paraId="62D9A8AF"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Soup; Filled soup/meal soup</w:t>
            </w:r>
          </w:p>
          <w:p w14:paraId="53293137"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Soep; </w:t>
            </w:r>
            <w:r w:rsidRPr="007326F7">
              <w:rPr>
                <w:rFonts w:ascii="Arial" w:hAnsi="Arial" w:cs="Arial"/>
                <w:color w:val="000000"/>
                <w:spacing w:val="3"/>
                <w:sz w:val="22"/>
                <w:szCs w:val="22"/>
                <w:shd w:val="clear" w:color="auto" w:fill="FCFCFC"/>
                <w:lang w:val="en-GB"/>
              </w:rPr>
              <w:t>Gevulde soep/maaltijdsoep</w:t>
            </w:r>
          </w:p>
        </w:tc>
      </w:tr>
      <w:tr w:rsidR="00B779C2" w:rsidRPr="007326F7" w14:paraId="4B5F15C7" w14:textId="77777777" w:rsidTr="007B0F1E">
        <w:tc>
          <w:tcPr>
            <w:tcW w:w="3003" w:type="dxa"/>
          </w:tcPr>
          <w:p w14:paraId="5A78B348"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B779C2" w:rsidRPr="007326F7">
              <w:rPr>
                <w:rFonts w:ascii="Arial" w:hAnsi="Arial" w:cs="Arial"/>
                <w:sz w:val="22"/>
                <w:szCs w:val="22"/>
                <w:lang w:val="en-GB"/>
              </w:rPr>
              <w:t>[EN] Subcategory: Meal</w:t>
            </w:r>
          </w:p>
          <w:p w14:paraId="6382BFAC"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Subcategorie: Maaltijd</w:t>
            </w:r>
          </w:p>
          <w:p w14:paraId="2A00269E" w14:textId="77777777" w:rsidR="00B779C2" w:rsidRPr="007326F7" w:rsidRDefault="00B779C2" w:rsidP="0043781C">
            <w:pPr>
              <w:rPr>
                <w:rFonts w:ascii="Arial" w:hAnsi="Arial" w:cs="Arial"/>
                <w:sz w:val="22"/>
                <w:szCs w:val="22"/>
                <w:lang w:val="en-GB"/>
              </w:rPr>
            </w:pPr>
          </w:p>
        </w:tc>
        <w:tc>
          <w:tcPr>
            <w:tcW w:w="3003" w:type="dxa"/>
          </w:tcPr>
          <w:p w14:paraId="62D63BE9"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Meal: What did you eat? You can select multiple answers.</w:t>
            </w:r>
          </w:p>
          <w:p w14:paraId="4FC5428B"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[NL] Maaltijd: wat heeft u gegeten? U kunt meerdere antwoorden selecteren.</w:t>
            </w:r>
          </w:p>
        </w:tc>
        <w:tc>
          <w:tcPr>
            <w:tcW w:w="3004" w:type="dxa"/>
          </w:tcPr>
          <w:p w14:paraId="5D96B3B9"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Potato-vegetable-meat/fish/meat substitute; Rice/noodle/pasta dish; Couscous/bulgur/quinoa dish; Filled roll/wrap/taco/pita; Quiche/savory pie/homemade pizza; Sushi/tapas</w:t>
            </w:r>
            <w:r w:rsidR="0007190C" w:rsidRPr="007326F7">
              <w:rPr>
                <w:rFonts w:ascii="Arial" w:hAnsi="Arial" w:cs="Arial"/>
                <w:sz w:val="22"/>
                <w:szCs w:val="22"/>
                <w:lang w:val="en-GB"/>
              </w:rPr>
              <w:t xml:space="preserve">; </w:t>
            </w:r>
            <w:r w:rsidR="0007190C" w:rsidRPr="007326F7">
              <w:rPr>
                <w:rFonts w:ascii="Arial" w:hAnsi="Arial" w:cs="Arial"/>
                <w:color w:val="000000"/>
                <w:spacing w:val="3"/>
                <w:sz w:val="22"/>
                <w:szCs w:val="22"/>
                <w:shd w:val="clear" w:color="auto" w:fill="FCFCFC"/>
                <w:lang w:val="en-GB"/>
              </w:rPr>
              <w:t>Fries/fried snack/pizza; Meal salad</w:t>
            </w:r>
          </w:p>
          <w:p w14:paraId="7979A941"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Aardappel-groente-vlees/vis/vleesvervanger; Rijst/noedel/pasta-gerecht; Couscous/bulgur/quinoa-gerecht; Gevuld broodje/wrap/taco/pita; Quiche/hartige taart/zelfgemaakte pizza; Sushi/tapas</w:t>
            </w:r>
            <w:r w:rsidR="0007190C" w:rsidRPr="007326F7">
              <w:rPr>
                <w:rFonts w:ascii="Arial" w:hAnsi="Arial" w:cs="Arial"/>
                <w:color w:val="000000"/>
                <w:spacing w:val="3"/>
                <w:sz w:val="22"/>
                <w:szCs w:val="22"/>
                <w:shd w:val="clear" w:color="auto" w:fill="FCFCFC"/>
                <w:lang w:val="en-GB"/>
              </w:rPr>
              <w:t>; Friet/gefrituurde snack/ pizza; Maaltijdsalade</w:t>
            </w:r>
          </w:p>
        </w:tc>
      </w:tr>
      <w:tr w:rsidR="00B779C2" w:rsidRPr="007326F7" w14:paraId="3FD47DF8" w14:textId="77777777" w:rsidTr="007B0F1E">
        <w:tc>
          <w:tcPr>
            <w:tcW w:w="3003" w:type="dxa"/>
          </w:tcPr>
          <w:p w14:paraId="19D3542E"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B779C2" w:rsidRPr="007326F7">
              <w:rPr>
                <w:rFonts w:ascii="Arial" w:hAnsi="Arial" w:cs="Arial"/>
                <w:sz w:val="22"/>
                <w:szCs w:val="22"/>
                <w:lang w:val="en-GB"/>
              </w:rPr>
              <w:t xml:space="preserve">[EN] Subcategory: </w:t>
            </w:r>
            <w:r w:rsidR="00F16E9B" w:rsidRPr="007326F7">
              <w:rPr>
                <w:rFonts w:ascii="Arial" w:hAnsi="Arial" w:cs="Arial"/>
                <w:sz w:val="22"/>
                <w:szCs w:val="22"/>
                <w:lang w:val="en-GB"/>
              </w:rPr>
              <w:t>S</w:t>
            </w:r>
            <w:r w:rsidR="00B779C2" w:rsidRPr="007326F7">
              <w:rPr>
                <w:rFonts w:ascii="Arial" w:hAnsi="Arial" w:cs="Arial"/>
                <w:sz w:val="22"/>
                <w:szCs w:val="22"/>
                <w:lang w:val="en-GB"/>
              </w:rPr>
              <w:t>nack</w:t>
            </w:r>
          </w:p>
          <w:p w14:paraId="5B5116DE"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Subcategorie: </w:t>
            </w:r>
            <w:r w:rsidR="00F16E9B" w:rsidRPr="007326F7">
              <w:rPr>
                <w:rFonts w:ascii="Arial" w:hAnsi="Arial" w:cs="Arial"/>
                <w:color w:val="000000"/>
                <w:spacing w:val="3"/>
                <w:sz w:val="22"/>
                <w:szCs w:val="22"/>
                <w:shd w:val="clear" w:color="auto" w:fill="FCFCFC"/>
                <w:lang w:val="en-GB"/>
              </w:rPr>
              <w:t>T</w:t>
            </w:r>
            <w:r w:rsidRPr="007326F7">
              <w:rPr>
                <w:rFonts w:ascii="Arial" w:hAnsi="Arial" w:cs="Arial"/>
                <w:color w:val="000000"/>
                <w:spacing w:val="3"/>
                <w:sz w:val="22"/>
                <w:szCs w:val="22"/>
                <w:shd w:val="clear" w:color="auto" w:fill="FCFCFC"/>
                <w:lang w:val="en-GB"/>
              </w:rPr>
              <w:t>ussendoortje/snack</w:t>
            </w:r>
          </w:p>
          <w:p w14:paraId="50E7184A" w14:textId="77777777" w:rsidR="00B779C2" w:rsidRPr="007326F7" w:rsidRDefault="00B779C2" w:rsidP="0043781C">
            <w:pPr>
              <w:rPr>
                <w:rFonts w:ascii="Arial" w:hAnsi="Arial" w:cs="Arial"/>
                <w:sz w:val="22"/>
                <w:szCs w:val="22"/>
                <w:lang w:val="en-GB"/>
              </w:rPr>
            </w:pPr>
          </w:p>
        </w:tc>
        <w:tc>
          <w:tcPr>
            <w:tcW w:w="3003" w:type="dxa"/>
          </w:tcPr>
          <w:p w14:paraId="4C9BC053"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Snack: What did you eat? You can select multiple answers.</w:t>
            </w:r>
          </w:p>
          <w:p w14:paraId="0E2E0A25"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[NL] Tussendoortje/snack: wat heeft u gegeten? U kunt meerdere antwoorden selecteren.</w:t>
            </w:r>
          </w:p>
        </w:tc>
        <w:tc>
          <w:tcPr>
            <w:tcW w:w="3004" w:type="dxa"/>
          </w:tcPr>
          <w:p w14:paraId="1747E6B0"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Cereal bar/protein bar/breakfast biscuit/fruit biscuit; Cookie/waffle; Chips/salted toast or nuts/popcorn; Chocolate (bar)/M&amp;Ms/candy; Unsalted nuts/kernels/seeds; Fried snack</w:t>
            </w:r>
            <w:r w:rsidR="0007190C" w:rsidRPr="007326F7">
              <w:rPr>
                <w:rFonts w:ascii="Arial" w:hAnsi="Arial" w:cs="Arial"/>
                <w:sz w:val="22"/>
                <w:szCs w:val="22"/>
                <w:lang w:val="en-GB"/>
              </w:rPr>
              <w:t>; charcuterie</w:t>
            </w:r>
          </w:p>
          <w:p w14:paraId="3C69BF16"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Granenreep/proteïnereep/ontbijtkoek/fruitbiscuit; Koekje/wafel; Chips/gezouten toastjes of noten/popcorn; Chocolade(reep)/M&amp;Ms/snoep; Ongezouten noten/pitten/zaden; Gefrituurde snack</w:t>
            </w:r>
            <w:r w:rsidR="0007190C" w:rsidRPr="007326F7">
              <w:rPr>
                <w:rFonts w:ascii="Arial" w:hAnsi="Arial" w:cs="Arial"/>
                <w:color w:val="000000"/>
                <w:spacing w:val="3"/>
                <w:sz w:val="22"/>
                <w:szCs w:val="22"/>
                <w:shd w:val="clear" w:color="auto" w:fill="FCFCFC"/>
                <w:lang w:val="en-GB"/>
              </w:rPr>
              <w:t>; kaasjes/worstjes</w:t>
            </w:r>
          </w:p>
        </w:tc>
      </w:tr>
      <w:tr w:rsidR="00B779C2" w:rsidRPr="007326F7" w14:paraId="64DDCB96" w14:textId="77777777" w:rsidTr="007B0F1E">
        <w:tc>
          <w:tcPr>
            <w:tcW w:w="3003" w:type="dxa"/>
          </w:tcPr>
          <w:p w14:paraId="55F157CD" w14:textId="77777777" w:rsidR="00B779C2"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B779C2" w:rsidRPr="007326F7">
              <w:rPr>
                <w:rFonts w:ascii="Arial" w:hAnsi="Arial" w:cs="Arial"/>
                <w:sz w:val="22"/>
                <w:szCs w:val="22"/>
                <w:lang w:val="en-GB"/>
              </w:rPr>
              <w:t xml:space="preserve">[EN] Subcategory: </w:t>
            </w:r>
            <w:r w:rsidR="00F16E9B" w:rsidRPr="007326F7">
              <w:rPr>
                <w:rFonts w:ascii="Arial" w:hAnsi="Arial" w:cs="Arial"/>
                <w:sz w:val="22"/>
                <w:szCs w:val="22"/>
                <w:lang w:val="en-GB"/>
              </w:rPr>
              <w:t>P</w:t>
            </w:r>
            <w:r w:rsidR="00B779C2" w:rsidRPr="007326F7">
              <w:rPr>
                <w:rFonts w:ascii="Arial" w:hAnsi="Arial" w:cs="Arial"/>
                <w:sz w:val="22"/>
                <w:szCs w:val="22"/>
                <w:lang w:val="en-GB"/>
              </w:rPr>
              <w:t>astry/</w:t>
            </w:r>
            <w:r w:rsidR="00F16E9B" w:rsidRPr="007326F7">
              <w:rPr>
                <w:rFonts w:ascii="Arial" w:hAnsi="Arial" w:cs="Arial"/>
                <w:sz w:val="22"/>
                <w:szCs w:val="22"/>
                <w:lang w:val="en-GB"/>
              </w:rPr>
              <w:t>d</w:t>
            </w:r>
            <w:r w:rsidR="00B779C2" w:rsidRPr="007326F7">
              <w:rPr>
                <w:rFonts w:ascii="Arial" w:hAnsi="Arial" w:cs="Arial"/>
                <w:sz w:val="22"/>
                <w:szCs w:val="22"/>
                <w:lang w:val="en-GB"/>
              </w:rPr>
              <w:t>essert</w:t>
            </w:r>
          </w:p>
          <w:p w14:paraId="26C242F8"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Subcategorie: </w:t>
            </w:r>
            <w:r w:rsidR="00F16E9B" w:rsidRPr="007326F7">
              <w:rPr>
                <w:rFonts w:ascii="Arial" w:hAnsi="Arial" w:cs="Arial"/>
                <w:color w:val="000000"/>
                <w:spacing w:val="3"/>
                <w:sz w:val="22"/>
                <w:szCs w:val="22"/>
                <w:shd w:val="clear" w:color="auto" w:fill="FCFCFC"/>
                <w:lang w:val="en-GB"/>
              </w:rPr>
              <w:t>Ge</w:t>
            </w:r>
            <w:r w:rsidRPr="007326F7">
              <w:rPr>
                <w:rFonts w:ascii="Arial" w:hAnsi="Arial" w:cs="Arial"/>
                <w:color w:val="000000"/>
                <w:spacing w:val="3"/>
                <w:sz w:val="22"/>
                <w:szCs w:val="22"/>
                <w:shd w:val="clear" w:color="auto" w:fill="FCFCFC"/>
                <w:lang w:val="en-GB"/>
              </w:rPr>
              <w:t>bak/dessert</w:t>
            </w:r>
          </w:p>
          <w:p w14:paraId="058FE25D" w14:textId="77777777" w:rsidR="00B779C2" w:rsidRPr="007326F7" w:rsidRDefault="00B779C2" w:rsidP="0043781C">
            <w:pPr>
              <w:rPr>
                <w:rFonts w:ascii="Arial" w:hAnsi="Arial" w:cs="Arial"/>
                <w:sz w:val="22"/>
                <w:szCs w:val="22"/>
                <w:lang w:val="en-GB"/>
              </w:rPr>
            </w:pPr>
          </w:p>
        </w:tc>
        <w:tc>
          <w:tcPr>
            <w:tcW w:w="3003" w:type="dxa"/>
          </w:tcPr>
          <w:p w14:paraId="7BEBBB16" w14:textId="77777777" w:rsidR="00B779C2" w:rsidRPr="007326F7" w:rsidRDefault="00B779C2"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Pastry/dessert: What did you eat? You can select multiple answers.</w:t>
            </w:r>
          </w:p>
          <w:p w14:paraId="1D7528C4" w14:textId="77777777" w:rsidR="00B779C2" w:rsidRPr="007326F7" w:rsidRDefault="00B779C2" w:rsidP="0043781C">
            <w:pPr>
              <w:rPr>
                <w:rFonts w:ascii="Arial" w:hAnsi="Arial" w:cs="Arial"/>
                <w:sz w:val="22"/>
                <w:szCs w:val="22"/>
                <w:lang w:val="en-GB"/>
              </w:rPr>
            </w:pPr>
            <w:r w:rsidRPr="007326F7">
              <w:rPr>
                <w:rFonts w:ascii="Arial" w:hAnsi="Arial" w:cs="Arial"/>
                <w:color w:val="000000" w:themeColor="text1"/>
                <w:sz w:val="22"/>
                <w:szCs w:val="22"/>
                <w:lang w:val="en-GB"/>
              </w:rPr>
              <w:t>[NL] Gebak/dessert: wat heeft u gegeten? U kunt meerdere antwoorden selecteren.</w:t>
            </w:r>
          </w:p>
        </w:tc>
        <w:tc>
          <w:tcPr>
            <w:tcW w:w="3004" w:type="dxa"/>
          </w:tcPr>
          <w:p w14:paraId="32A99EBA"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t>[EN] Cake/pastry/pie/candies/profiteroles; Ice cream/ice cream cake; Custard/pudding/dessert; Water ice/sorbet; Cheese board</w:t>
            </w:r>
          </w:p>
          <w:p w14:paraId="303B0FE7" w14:textId="77777777" w:rsidR="00B779C2" w:rsidRPr="007326F7" w:rsidRDefault="00B779C2" w:rsidP="0043781C">
            <w:pPr>
              <w:rPr>
                <w:rFonts w:ascii="Arial" w:hAnsi="Arial" w:cs="Arial"/>
                <w:sz w:val="22"/>
                <w:szCs w:val="22"/>
                <w:lang w:val="en-GB"/>
              </w:rPr>
            </w:pPr>
            <w:r w:rsidRPr="007326F7">
              <w:rPr>
                <w:rFonts w:ascii="Arial" w:hAnsi="Arial" w:cs="Arial"/>
                <w:sz w:val="22"/>
                <w:szCs w:val="22"/>
                <w:lang w:val="en-GB"/>
              </w:rPr>
              <w:lastRenderedPageBreak/>
              <w:t xml:space="preserve">[NL] </w:t>
            </w:r>
            <w:r w:rsidRPr="007326F7">
              <w:rPr>
                <w:rFonts w:ascii="Arial" w:hAnsi="Arial" w:cs="Arial"/>
                <w:color w:val="000000"/>
                <w:spacing w:val="3"/>
                <w:sz w:val="22"/>
                <w:szCs w:val="22"/>
                <w:shd w:val="clear" w:color="auto" w:fill="FCFCFC"/>
                <w:lang w:val="en-GB"/>
              </w:rPr>
              <w:t>Taart/gebak/vlaai/bonbons/soesjes; Roomijs/ijstaart; Vla/pudding/dessert; Waterijs/sorbetijs; Kaasplank</w:t>
            </w:r>
          </w:p>
        </w:tc>
      </w:tr>
      <w:tr w:rsidR="00FB1EA7" w:rsidRPr="007326F7" w14:paraId="202BAC8A" w14:textId="77777777" w:rsidTr="007B0F1E">
        <w:tc>
          <w:tcPr>
            <w:tcW w:w="3003" w:type="dxa"/>
          </w:tcPr>
          <w:p w14:paraId="2BD81BF3" w14:textId="77777777" w:rsidR="00FB1EA7" w:rsidRPr="007326F7" w:rsidRDefault="001F3EFE" w:rsidP="0043781C">
            <w:pPr>
              <w:rPr>
                <w:rFonts w:ascii="Arial" w:hAnsi="Arial" w:cs="Arial"/>
                <w:sz w:val="22"/>
                <w:szCs w:val="22"/>
                <w:lang w:val="en-GB"/>
              </w:rPr>
            </w:pPr>
            <w:r w:rsidRPr="007326F7">
              <w:rPr>
                <w:rFonts w:ascii="Arial" w:hAnsi="Arial" w:cs="Arial"/>
                <w:sz w:val="22"/>
                <w:szCs w:val="22"/>
                <w:lang w:val="en-GB"/>
              </w:rPr>
              <w:lastRenderedPageBreak/>
              <w:t>*</w:t>
            </w:r>
            <w:r w:rsidR="00FB1EA7" w:rsidRPr="007326F7">
              <w:rPr>
                <w:rFonts w:ascii="Arial" w:hAnsi="Arial" w:cs="Arial"/>
                <w:sz w:val="22"/>
                <w:szCs w:val="22"/>
                <w:lang w:val="en-GB"/>
              </w:rPr>
              <w:t xml:space="preserve">[EN] Mealtime time </w:t>
            </w:r>
            <w:r w:rsidR="0089630D" w:rsidRPr="007326F7">
              <w:rPr>
                <w:rFonts w:ascii="Arial" w:hAnsi="Arial" w:cs="Arial"/>
                <w:sz w:val="22"/>
                <w:szCs w:val="22"/>
                <w:lang w:val="en-GB"/>
              </w:rPr>
              <w:t>of day</w:t>
            </w:r>
          </w:p>
          <w:p w14:paraId="1CB506AE" w14:textId="77777777" w:rsidR="00FB1EA7" w:rsidRPr="007326F7" w:rsidRDefault="00FB1EA7"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tijd</w:t>
            </w:r>
          </w:p>
          <w:p w14:paraId="67CE0D09" w14:textId="77777777" w:rsidR="00FB1EA7" w:rsidRPr="007326F7" w:rsidRDefault="00FB1EA7" w:rsidP="0043781C">
            <w:pPr>
              <w:rPr>
                <w:rFonts w:ascii="Arial" w:hAnsi="Arial" w:cs="Arial"/>
                <w:sz w:val="22"/>
                <w:szCs w:val="22"/>
                <w:lang w:val="en-GB"/>
              </w:rPr>
            </w:pPr>
          </w:p>
        </w:tc>
        <w:tc>
          <w:tcPr>
            <w:tcW w:w="3003" w:type="dxa"/>
          </w:tcPr>
          <w:p w14:paraId="66D70B94" w14:textId="77777777" w:rsidR="00FB1EA7" w:rsidRPr="007326F7" w:rsidRDefault="00FB1EA7" w:rsidP="0043781C">
            <w:pPr>
              <w:rPr>
                <w:rFonts w:ascii="Arial" w:hAnsi="Arial" w:cs="Arial"/>
                <w:sz w:val="22"/>
                <w:szCs w:val="22"/>
                <w:lang w:val="en-GB"/>
              </w:rPr>
            </w:pPr>
            <w:r w:rsidRPr="007326F7">
              <w:rPr>
                <w:rFonts w:ascii="Arial" w:hAnsi="Arial" w:cs="Arial"/>
                <w:sz w:val="22"/>
                <w:szCs w:val="22"/>
                <w:lang w:val="en-GB"/>
              </w:rPr>
              <w:t>[EN]</w:t>
            </w:r>
            <w:r w:rsidR="00B779C2" w:rsidRPr="007326F7">
              <w:rPr>
                <w:rFonts w:ascii="Arial" w:hAnsi="Arial" w:cs="Arial"/>
                <w:sz w:val="22"/>
                <w:szCs w:val="22"/>
                <w:lang w:val="en-GB"/>
              </w:rPr>
              <w:t xml:space="preserve"> What time approximately did you eat this last night?</w:t>
            </w:r>
            <w:r w:rsidR="0053591E" w:rsidRPr="007326F7">
              <w:rPr>
                <w:rFonts w:ascii="Arial" w:hAnsi="Arial" w:cs="Arial"/>
                <w:sz w:val="22"/>
                <w:szCs w:val="22"/>
                <w:lang w:val="en-GB"/>
              </w:rPr>
              <w:t xml:space="preserve"> You can select multiple answers.</w:t>
            </w:r>
          </w:p>
          <w:p w14:paraId="62E40986" w14:textId="77777777" w:rsidR="00FB1EA7" w:rsidRPr="007326F7" w:rsidRDefault="00FB1EA7" w:rsidP="0043781C">
            <w:pPr>
              <w:rPr>
                <w:rFonts w:ascii="Arial" w:hAnsi="Arial" w:cs="Arial"/>
                <w:sz w:val="22"/>
                <w:szCs w:val="22"/>
                <w:lang w:val="en-GB"/>
              </w:rPr>
            </w:pPr>
            <w:r w:rsidRPr="007326F7">
              <w:rPr>
                <w:rFonts w:ascii="Arial" w:hAnsi="Arial" w:cs="Arial"/>
                <w:sz w:val="22"/>
                <w:szCs w:val="22"/>
                <w:lang w:val="en-GB"/>
              </w:rPr>
              <w:t>[NL] Hoe laat heeft u dit ongeveer gegeten vannacht?</w:t>
            </w:r>
            <w:r w:rsidR="0053591E" w:rsidRPr="007326F7">
              <w:rPr>
                <w:rFonts w:ascii="Arial" w:hAnsi="Arial" w:cs="Arial"/>
                <w:sz w:val="22"/>
                <w:szCs w:val="22"/>
                <w:lang w:val="en-GB"/>
              </w:rPr>
              <w:t xml:space="preserve"> U kunt meerdere antwoorden selecteren.</w:t>
            </w:r>
          </w:p>
        </w:tc>
        <w:tc>
          <w:tcPr>
            <w:tcW w:w="3004" w:type="dxa"/>
          </w:tcPr>
          <w:p w14:paraId="614E54EF" w14:textId="77777777" w:rsidR="00FB1EA7" w:rsidRPr="007326F7" w:rsidRDefault="00FB1EA7" w:rsidP="0043781C">
            <w:pPr>
              <w:rPr>
                <w:rFonts w:ascii="Arial" w:hAnsi="Arial" w:cs="Arial"/>
                <w:sz w:val="22"/>
                <w:szCs w:val="22"/>
                <w:lang w:val="en-GB"/>
              </w:rPr>
            </w:pPr>
            <w:r w:rsidRPr="007326F7">
              <w:rPr>
                <w:rFonts w:ascii="Arial" w:hAnsi="Arial" w:cs="Arial"/>
                <w:sz w:val="22"/>
                <w:szCs w:val="22"/>
                <w:lang w:val="en-GB"/>
              </w:rPr>
              <w:t>[EN]</w:t>
            </w:r>
            <w:r w:rsidR="00B779C2" w:rsidRPr="007326F7">
              <w:rPr>
                <w:rFonts w:ascii="Arial" w:hAnsi="Arial" w:cs="Arial"/>
                <w:sz w:val="22"/>
                <w:szCs w:val="22"/>
                <w:lang w:val="en-GB"/>
              </w:rPr>
              <w:t xml:space="preserve"> Between 10 p.m. and midnight; between midnight and 2 a.m.; between 2 a.m. and 4 a.m.; between 4 a.m. and 6 a.m.</w:t>
            </w:r>
          </w:p>
          <w:p w14:paraId="151D4D50" w14:textId="77777777" w:rsidR="00FB1EA7" w:rsidRPr="007326F7" w:rsidRDefault="00FB1EA7" w:rsidP="0043781C">
            <w:pPr>
              <w:rPr>
                <w:rFonts w:ascii="Arial" w:hAnsi="Arial" w:cs="Arial"/>
                <w:sz w:val="22"/>
                <w:szCs w:val="22"/>
                <w:lang w:val="en-GB"/>
              </w:rPr>
            </w:pPr>
            <w:r w:rsidRPr="007326F7">
              <w:rPr>
                <w:rFonts w:ascii="Arial" w:hAnsi="Arial" w:cs="Arial"/>
                <w:sz w:val="22"/>
                <w:szCs w:val="22"/>
                <w:lang w:val="en-GB"/>
              </w:rPr>
              <w:t>[NL] Tussen 22.00 en 00.00; tussen 00.00 en 02.00; tussen 02.00 en 04.00; tussen 04.00 en 06.00</w:t>
            </w:r>
          </w:p>
        </w:tc>
      </w:tr>
      <w:tr w:rsidR="00F46E0E" w:rsidRPr="007326F7" w14:paraId="1049B0A7" w14:textId="77777777" w:rsidTr="007B0F1E">
        <w:tc>
          <w:tcPr>
            <w:tcW w:w="3003" w:type="dxa"/>
          </w:tcPr>
          <w:p w14:paraId="4686DFA2"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plan</w:t>
            </w:r>
          </w:p>
          <w:p w14:paraId="3F3E17DA"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plan</w:t>
            </w:r>
          </w:p>
        </w:tc>
        <w:tc>
          <w:tcPr>
            <w:tcW w:w="3003" w:type="dxa"/>
          </w:tcPr>
          <w:p w14:paraId="4C25E368"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Last night I.. </w:t>
            </w:r>
          </w:p>
          <w:p w14:paraId="6491E51F"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 xml:space="preserve">[NL] Vannacht heb ik… </w:t>
            </w:r>
          </w:p>
        </w:tc>
        <w:tc>
          <w:tcPr>
            <w:tcW w:w="3004" w:type="dxa"/>
          </w:tcPr>
          <w:p w14:paraId="4C0FB605"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[EN] Ate much less than I planned; Ate less than I planned; Ate exactly what I planned; Ate more than I planned; Ate much more than I planned</w:t>
            </w:r>
          </w:p>
          <w:p w14:paraId="11C6BCE7" w14:textId="77777777" w:rsidR="00F46E0E" w:rsidRPr="009E66E4" w:rsidRDefault="00F46E0E" w:rsidP="0043781C">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000000"/>
                <w:spacing w:val="3"/>
                <w:sz w:val="22"/>
                <w:szCs w:val="22"/>
                <w:shd w:val="clear" w:color="auto" w:fill="FCFCFC"/>
                <w:lang w:val="nl-NL"/>
              </w:rPr>
              <w:t>Veel minder gegeten dan ik van plan was; Minder gegeten dan ik van plan was; Precies gegeten wat ik van plan was; Meer gegeten dan ik van plan was; Veel meer gegeten dan ik van plan was</w:t>
            </w:r>
          </w:p>
        </w:tc>
      </w:tr>
      <w:tr w:rsidR="00F46E0E" w:rsidRPr="007326F7" w14:paraId="3183AAFD" w14:textId="77777777" w:rsidTr="007B0F1E">
        <w:tc>
          <w:tcPr>
            <w:tcW w:w="3003" w:type="dxa"/>
          </w:tcPr>
          <w:p w14:paraId="760ABC20"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emotion</w:t>
            </w:r>
          </w:p>
          <w:p w14:paraId="14E00014"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emotie</w:t>
            </w:r>
          </w:p>
          <w:p w14:paraId="706FBAAE" w14:textId="77777777" w:rsidR="00F46E0E" w:rsidRPr="007326F7" w:rsidRDefault="00F46E0E" w:rsidP="0043781C">
            <w:pPr>
              <w:rPr>
                <w:rFonts w:ascii="Arial" w:hAnsi="Arial" w:cs="Arial"/>
                <w:sz w:val="22"/>
                <w:szCs w:val="22"/>
                <w:lang w:val="en-GB"/>
              </w:rPr>
            </w:pPr>
          </w:p>
        </w:tc>
        <w:tc>
          <w:tcPr>
            <w:tcW w:w="3003" w:type="dxa"/>
          </w:tcPr>
          <w:p w14:paraId="0959A6FE"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did you feel when you ate this? You can select up to two answers.</w:t>
            </w:r>
          </w:p>
          <w:p w14:paraId="4F680277"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voelde u zich toen u dit at? U kunt maximaal 2 antwoorden selecteren.</w:t>
            </w:r>
          </w:p>
        </w:tc>
        <w:tc>
          <w:tcPr>
            <w:tcW w:w="3004" w:type="dxa"/>
          </w:tcPr>
          <w:p w14:paraId="64335ECD"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[EN] Scared/anxious; Irritated/angry; Stressed; Relaxed/calm</w:t>
            </w:r>
            <w:r w:rsidRPr="007326F7">
              <w:rPr>
                <w:rFonts w:ascii="Arial" w:hAnsi="Arial" w:cs="Arial"/>
                <w:color w:val="000000" w:themeColor="text1"/>
                <w:sz w:val="22"/>
                <w:szCs w:val="22"/>
                <w:lang w:val="en-GB"/>
              </w:rPr>
              <w:t>; Happy/cheerful; Sad/gloomy; Bored; Tired; Energetic; Confident; Insecure</w:t>
            </w:r>
            <w:r w:rsidRPr="007326F7">
              <w:rPr>
                <w:rFonts w:ascii="Arial" w:hAnsi="Arial" w:cs="Arial"/>
                <w:sz w:val="22"/>
                <w:szCs w:val="22"/>
                <w:lang w:val="en-GB"/>
              </w:rPr>
              <w:t>; Ashamed/guilty; Lonely</w:t>
            </w:r>
          </w:p>
          <w:p w14:paraId="21C8DAEE"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Bang/angstig; Geïrriteerd/boos; Gestresst; Ontspannen/kalm; Blij/vrolijk; Droevig/somber; Verveeld; Vermoeid; Energiek; Zelfverzekerd; Onzeker; Beschaamd/schuldig; Eenzaam</w:t>
            </w:r>
          </w:p>
        </w:tc>
      </w:tr>
      <w:tr w:rsidR="00F46E0E" w:rsidRPr="007326F7" w14:paraId="0F4BAEC0" w14:textId="77777777" w:rsidTr="007B0F1E">
        <w:tc>
          <w:tcPr>
            <w:tcW w:w="3003" w:type="dxa"/>
          </w:tcPr>
          <w:p w14:paraId="23436D2D"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scared</w:t>
            </w:r>
          </w:p>
          <w:p w14:paraId="6CC012D7"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bang</w:t>
            </w:r>
          </w:p>
          <w:p w14:paraId="1F9FA47D" w14:textId="77777777" w:rsidR="00F46E0E" w:rsidRPr="007326F7" w:rsidRDefault="00F46E0E" w:rsidP="0043781C">
            <w:pPr>
              <w:rPr>
                <w:rFonts w:ascii="Arial" w:hAnsi="Arial" w:cs="Arial"/>
                <w:sz w:val="22"/>
                <w:szCs w:val="22"/>
                <w:lang w:val="en-GB"/>
              </w:rPr>
            </w:pPr>
          </w:p>
        </w:tc>
        <w:tc>
          <w:tcPr>
            <w:tcW w:w="3003" w:type="dxa"/>
          </w:tcPr>
          <w:p w14:paraId="4A7615EB"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scared/anxious did you feel during this meal?</w:t>
            </w:r>
          </w:p>
          <w:p w14:paraId="2F33AF4A"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bang/angstig voelde u zich tijdens dit eetmoment?</w:t>
            </w:r>
          </w:p>
        </w:tc>
        <w:tc>
          <w:tcPr>
            <w:tcW w:w="3004" w:type="dxa"/>
          </w:tcPr>
          <w:p w14:paraId="6CD87855" w14:textId="6A2D000D"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scared/anxious</w:t>
            </w:r>
            <w:r w:rsidR="00781885" w:rsidRPr="007326F7">
              <w:rPr>
                <w:rFonts w:ascii="Arial" w:hAnsi="Arial" w:cs="Arial"/>
                <w:sz w:val="22"/>
                <w:szCs w:val="22"/>
                <w:lang w:val="en-GB"/>
              </w:rPr>
              <w:t>’</w:t>
            </w:r>
            <w:r w:rsidRPr="007326F7">
              <w:rPr>
                <w:rFonts w:ascii="Arial" w:hAnsi="Arial" w:cs="Arial"/>
                <w:sz w:val="22"/>
                <w:szCs w:val="22"/>
                <w:lang w:val="en-GB"/>
              </w:rPr>
              <w:t xml:space="preserve"> to </w:t>
            </w:r>
            <w:r w:rsidR="00781885" w:rsidRPr="007326F7">
              <w:rPr>
                <w:rFonts w:ascii="Arial" w:hAnsi="Arial" w:cs="Arial"/>
                <w:sz w:val="22"/>
                <w:szCs w:val="22"/>
                <w:lang w:val="en-GB"/>
              </w:rPr>
              <w:t>‘</w:t>
            </w:r>
            <w:r w:rsidRPr="007326F7">
              <w:rPr>
                <w:rFonts w:ascii="Arial" w:hAnsi="Arial" w:cs="Arial"/>
                <w:sz w:val="22"/>
                <w:szCs w:val="22"/>
                <w:lang w:val="en-GB"/>
              </w:rPr>
              <w:t>very afraid/anxious</w:t>
            </w:r>
            <w:r w:rsidR="00781885" w:rsidRPr="007326F7">
              <w:rPr>
                <w:rFonts w:ascii="Arial" w:hAnsi="Arial" w:cs="Arial"/>
                <w:sz w:val="22"/>
                <w:szCs w:val="22"/>
                <w:lang w:val="en-GB"/>
              </w:rPr>
              <w:t>’</w:t>
            </w:r>
          </w:p>
          <w:p w14:paraId="478D3589" w14:textId="5CC47E81"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Helemaal niet bang/angstig</w:t>
            </w:r>
            <w:r w:rsidR="00781885" w:rsidRPr="007326F7">
              <w:rPr>
                <w:rFonts w:ascii="Arial" w:hAnsi="Arial" w:cs="Arial"/>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heel erg bang/angstig</w:t>
            </w:r>
            <w:r w:rsidR="00781885" w:rsidRPr="007326F7">
              <w:rPr>
                <w:rFonts w:ascii="Arial" w:hAnsi="Arial" w:cs="Arial"/>
                <w:sz w:val="22"/>
                <w:szCs w:val="22"/>
                <w:lang w:val="en-GB"/>
              </w:rPr>
              <w:t>’</w:t>
            </w:r>
          </w:p>
        </w:tc>
      </w:tr>
      <w:tr w:rsidR="00F46E0E" w:rsidRPr="007326F7" w14:paraId="34D513C8" w14:textId="77777777" w:rsidTr="007B0F1E">
        <w:tc>
          <w:tcPr>
            <w:tcW w:w="3003" w:type="dxa"/>
          </w:tcPr>
          <w:p w14:paraId="657BB764"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lastRenderedPageBreak/>
              <w:t>*</w:t>
            </w:r>
            <w:r w:rsidR="00F46E0E" w:rsidRPr="007326F7">
              <w:rPr>
                <w:rFonts w:ascii="Arial" w:hAnsi="Arial" w:cs="Arial"/>
                <w:sz w:val="22"/>
                <w:szCs w:val="22"/>
                <w:lang w:val="en-GB"/>
              </w:rPr>
              <w:t>[EN] Mealtime intensity irritated</w:t>
            </w:r>
          </w:p>
          <w:p w14:paraId="563767A5"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geïrriteerd</w:t>
            </w:r>
          </w:p>
          <w:p w14:paraId="2690097F" w14:textId="77777777" w:rsidR="00F46E0E" w:rsidRPr="007326F7" w:rsidRDefault="00F46E0E" w:rsidP="0043781C">
            <w:pPr>
              <w:rPr>
                <w:rFonts w:ascii="Arial" w:hAnsi="Arial" w:cs="Arial"/>
                <w:sz w:val="22"/>
                <w:szCs w:val="22"/>
                <w:lang w:val="en-GB"/>
              </w:rPr>
            </w:pPr>
          </w:p>
        </w:tc>
        <w:tc>
          <w:tcPr>
            <w:tcW w:w="3003" w:type="dxa"/>
          </w:tcPr>
          <w:p w14:paraId="7EC91DD5"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irritated/angry did you feel during this meal?</w:t>
            </w:r>
          </w:p>
          <w:p w14:paraId="048A6646"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geïrriteerd/boos voelde u zich tijdens dit eetmoment?</w:t>
            </w:r>
          </w:p>
        </w:tc>
        <w:tc>
          <w:tcPr>
            <w:tcW w:w="3004" w:type="dxa"/>
          </w:tcPr>
          <w:p w14:paraId="4C824280" w14:textId="016610CD"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irritated/angry</w:t>
            </w:r>
            <w:r w:rsidR="00781885" w:rsidRPr="007326F7">
              <w:rPr>
                <w:rFonts w:ascii="Arial" w:hAnsi="Arial" w:cs="Arial"/>
                <w:sz w:val="22"/>
                <w:szCs w:val="22"/>
                <w:lang w:val="en-GB"/>
              </w:rPr>
              <w:t xml:space="preserve">’ </w:t>
            </w:r>
            <w:r w:rsidRPr="007326F7">
              <w:rPr>
                <w:rFonts w:ascii="Arial" w:hAnsi="Arial" w:cs="Arial"/>
                <w:sz w:val="22"/>
                <w:szCs w:val="22"/>
                <w:lang w:val="en-GB"/>
              </w:rPr>
              <w:t xml:space="preserve">to very </w:t>
            </w:r>
            <w:r w:rsidR="00781885" w:rsidRPr="007326F7">
              <w:rPr>
                <w:rFonts w:ascii="Arial" w:hAnsi="Arial" w:cs="Arial"/>
                <w:sz w:val="22"/>
                <w:szCs w:val="22"/>
                <w:lang w:val="en-GB"/>
              </w:rPr>
              <w:t>‘</w:t>
            </w:r>
            <w:r w:rsidRPr="007326F7">
              <w:rPr>
                <w:rFonts w:ascii="Arial" w:hAnsi="Arial" w:cs="Arial"/>
                <w:sz w:val="22"/>
                <w:szCs w:val="22"/>
                <w:lang w:val="en-GB"/>
              </w:rPr>
              <w:t>irritated/angry</w:t>
            </w:r>
            <w:r w:rsidR="00781885" w:rsidRPr="007326F7">
              <w:rPr>
                <w:rFonts w:ascii="Arial" w:hAnsi="Arial" w:cs="Arial"/>
                <w:sz w:val="22"/>
                <w:szCs w:val="22"/>
                <w:lang w:val="en-GB"/>
              </w:rPr>
              <w:t>’</w:t>
            </w:r>
          </w:p>
          <w:p w14:paraId="3C3E15BF" w14:textId="27A89BAA"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geïrriteerd/boos</w:t>
            </w:r>
            <w:r w:rsidR="00781885"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geïrriteerd/boos</w:t>
            </w:r>
            <w:r w:rsidR="00781885" w:rsidRPr="007326F7">
              <w:rPr>
                <w:rFonts w:ascii="Arial" w:hAnsi="Arial" w:cs="Arial"/>
                <w:color w:val="000000"/>
                <w:sz w:val="22"/>
                <w:szCs w:val="22"/>
                <w:lang w:val="en-GB"/>
              </w:rPr>
              <w:t>’</w:t>
            </w:r>
          </w:p>
        </w:tc>
      </w:tr>
      <w:tr w:rsidR="00F46E0E" w:rsidRPr="007326F7" w14:paraId="338C4345" w14:textId="77777777" w:rsidTr="007B0F1E">
        <w:tc>
          <w:tcPr>
            <w:tcW w:w="3003" w:type="dxa"/>
          </w:tcPr>
          <w:p w14:paraId="6D64BFDD"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stressed</w:t>
            </w:r>
          </w:p>
          <w:p w14:paraId="4D2163D1"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gestrest</w:t>
            </w:r>
          </w:p>
          <w:p w14:paraId="14FF1D5F" w14:textId="77777777" w:rsidR="00F46E0E" w:rsidRPr="007326F7" w:rsidRDefault="00F46E0E" w:rsidP="0043781C">
            <w:pPr>
              <w:rPr>
                <w:rFonts w:ascii="Arial" w:hAnsi="Arial" w:cs="Arial"/>
                <w:sz w:val="22"/>
                <w:szCs w:val="22"/>
                <w:lang w:val="en-GB"/>
              </w:rPr>
            </w:pPr>
          </w:p>
        </w:tc>
        <w:tc>
          <w:tcPr>
            <w:tcW w:w="3003" w:type="dxa"/>
          </w:tcPr>
          <w:p w14:paraId="1A169430"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stressed did you feel during this meal?</w:t>
            </w:r>
          </w:p>
          <w:p w14:paraId="6F3FC4A2"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gestrest voelde u zich tijdens dit eetmoment?</w:t>
            </w:r>
          </w:p>
        </w:tc>
        <w:tc>
          <w:tcPr>
            <w:tcW w:w="3004" w:type="dxa"/>
          </w:tcPr>
          <w:p w14:paraId="7C677AD3" w14:textId="4BBAEE42"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0-10</w:t>
            </w:r>
            <w:r w:rsidR="003D5932" w:rsidRPr="007326F7">
              <w:rPr>
                <w:rFonts w:ascii="Arial" w:hAnsi="Arial" w:cs="Arial"/>
                <w:sz w:val="22"/>
                <w:szCs w:val="22"/>
                <w:lang w:val="en-GB"/>
              </w:rPr>
              <w:t>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stressed</w:t>
            </w:r>
            <w:r w:rsidR="00781885" w:rsidRPr="007326F7">
              <w:rPr>
                <w:rFonts w:ascii="Arial" w:hAnsi="Arial" w:cs="Arial"/>
                <w:sz w:val="22"/>
                <w:szCs w:val="22"/>
                <w:lang w:val="en-GB"/>
              </w:rPr>
              <w:t>’</w:t>
            </w:r>
            <w:r w:rsidRPr="007326F7">
              <w:rPr>
                <w:rFonts w:ascii="Arial" w:hAnsi="Arial" w:cs="Arial"/>
                <w:sz w:val="22"/>
                <w:szCs w:val="22"/>
                <w:lang w:val="en-GB"/>
              </w:rPr>
              <w:t xml:space="preserve"> to</w:t>
            </w:r>
            <w:r w:rsidR="00781885" w:rsidRPr="007326F7">
              <w:rPr>
                <w:rFonts w:ascii="Arial" w:hAnsi="Arial" w:cs="Arial"/>
                <w:sz w:val="22"/>
                <w:szCs w:val="22"/>
                <w:lang w:val="en-GB"/>
              </w:rPr>
              <w:t xml:space="preserve"> ‘</w:t>
            </w:r>
            <w:r w:rsidRPr="007326F7">
              <w:rPr>
                <w:rFonts w:ascii="Arial" w:hAnsi="Arial" w:cs="Arial"/>
                <w:sz w:val="22"/>
                <w:szCs w:val="22"/>
                <w:lang w:val="en-GB"/>
              </w:rPr>
              <w:t>very stressed</w:t>
            </w:r>
            <w:r w:rsidR="00781885" w:rsidRPr="007326F7">
              <w:rPr>
                <w:rFonts w:ascii="Arial" w:hAnsi="Arial" w:cs="Arial"/>
                <w:sz w:val="22"/>
                <w:szCs w:val="22"/>
                <w:lang w:val="en-GB"/>
              </w:rPr>
              <w:t>’</w:t>
            </w:r>
          </w:p>
          <w:p w14:paraId="28DFFA26" w14:textId="6A7AA18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Pr="007326F7">
              <w:rPr>
                <w:rFonts w:ascii="Arial" w:hAnsi="Arial" w:cs="Arial"/>
                <w:sz w:val="22"/>
                <w:szCs w:val="22"/>
                <w:lang w:val="en-GB"/>
              </w:rPr>
              <w:t xml:space="preserve"> 0-10</w:t>
            </w:r>
            <w:r w:rsidR="003D5932" w:rsidRPr="007326F7">
              <w:rPr>
                <w:rFonts w:ascii="Arial" w:hAnsi="Arial" w:cs="Arial"/>
                <w:sz w:val="22"/>
                <w:szCs w:val="22"/>
                <w:lang w:val="en-GB"/>
              </w:rPr>
              <w:t>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gestrest</w:t>
            </w:r>
            <w:r w:rsidR="00781885"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gestrest</w:t>
            </w:r>
            <w:r w:rsidR="00781885" w:rsidRPr="007326F7">
              <w:rPr>
                <w:rFonts w:ascii="Arial" w:hAnsi="Arial" w:cs="Arial"/>
                <w:color w:val="000000"/>
                <w:sz w:val="22"/>
                <w:szCs w:val="22"/>
                <w:lang w:val="en-GB"/>
              </w:rPr>
              <w:t>’</w:t>
            </w:r>
          </w:p>
        </w:tc>
      </w:tr>
      <w:tr w:rsidR="00F46E0E" w:rsidRPr="007326F7" w14:paraId="51F5E85B" w14:textId="77777777" w:rsidTr="007B0F1E">
        <w:tc>
          <w:tcPr>
            <w:tcW w:w="3003" w:type="dxa"/>
          </w:tcPr>
          <w:p w14:paraId="26FD8223"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relaxed</w:t>
            </w:r>
          </w:p>
          <w:p w14:paraId="66764AE9"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ontspannen</w:t>
            </w:r>
          </w:p>
          <w:p w14:paraId="6324B072" w14:textId="77777777" w:rsidR="00F46E0E" w:rsidRPr="007326F7" w:rsidRDefault="00F46E0E" w:rsidP="0043781C">
            <w:pPr>
              <w:rPr>
                <w:rFonts w:ascii="Arial" w:hAnsi="Arial" w:cs="Arial"/>
                <w:sz w:val="22"/>
                <w:szCs w:val="22"/>
                <w:lang w:val="en-GB"/>
              </w:rPr>
            </w:pPr>
          </w:p>
        </w:tc>
        <w:tc>
          <w:tcPr>
            <w:tcW w:w="3003" w:type="dxa"/>
          </w:tcPr>
          <w:p w14:paraId="11920386"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relaxed/calm did you feel during this meal?</w:t>
            </w:r>
          </w:p>
          <w:p w14:paraId="299DD3B1"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ontspannen/kalm voelde u zich tijdens dit eetmoment?</w:t>
            </w:r>
          </w:p>
        </w:tc>
        <w:tc>
          <w:tcPr>
            <w:tcW w:w="3004" w:type="dxa"/>
          </w:tcPr>
          <w:p w14:paraId="26CF06FE" w14:textId="59BE8434"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003152E3" w:rsidRPr="007326F7">
              <w:rPr>
                <w:rFonts w:ascii="Arial" w:hAnsi="Arial" w:cs="Arial"/>
                <w:sz w:val="22"/>
                <w:szCs w:val="22"/>
                <w:lang w:val="en-GB"/>
              </w:rPr>
              <w:t xml:space="preserve">: </w:t>
            </w:r>
            <w:r w:rsidR="00781885" w:rsidRPr="007326F7">
              <w:rPr>
                <w:rFonts w:ascii="Arial" w:hAnsi="Arial" w:cs="Arial"/>
                <w:sz w:val="22"/>
                <w:szCs w:val="22"/>
                <w:lang w:val="en-GB"/>
              </w:rPr>
              <w:t>‘</w:t>
            </w:r>
            <w:r w:rsidR="003152E3" w:rsidRPr="007326F7">
              <w:rPr>
                <w:rFonts w:ascii="Arial" w:hAnsi="Arial" w:cs="Arial"/>
                <w:sz w:val="22"/>
                <w:szCs w:val="22"/>
                <w:lang w:val="en-GB"/>
              </w:rPr>
              <w:t>Not at all relaxed/calm</w:t>
            </w:r>
            <w:r w:rsidR="00781885" w:rsidRPr="007326F7">
              <w:rPr>
                <w:rFonts w:ascii="Arial" w:hAnsi="Arial" w:cs="Arial"/>
                <w:sz w:val="22"/>
                <w:szCs w:val="22"/>
                <w:lang w:val="en-GB"/>
              </w:rPr>
              <w:t>’</w:t>
            </w:r>
            <w:r w:rsidR="003152E3" w:rsidRPr="007326F7">
              <w:rPr>
                <w:rFonts w:ascii="Arial" w:hAnsi="Arial" w:cs="Arial"/>
                <w:sz w:val="22"/>
                <w:szCs w:val="22"/>
                <w:lang w:val="en-GB"/>
              </w:rPr>
              <w:t xml:space="preserve"> to </w:t>
            </w:r>
            <w:r w:rsidR="00781885" w:rsidRPr="007326F7">
              <w:rPr>
                <w:rFonts w:ascii="Arial" w:hAnsi="Arial" w:cs="Arial"/>
                <w:sz w:val="22"/>
                <w:szCs w:val="22"/>
                <w:lang w:val="en-GB"/>
              </w:rPr>
              <w:t>‘</w:t>
            </w:r>
            <w:r w:rsidR="003152E3" w:rsidRPr="007326F7">
              <w:rPr>
                <w:rFonts w:ascii="Arial" w:hAnsi="Arial" w:cs="Arial"/>
                <w:sz w:val="22"/>
                <w:szCs w:val="22"/>
                <w:lang w:val="en-GB"/>
              </w:rPr>
              <w:t>very relaxed/calm</w:t>
            </w:r>
            <w:r w:rsidR="00781885" w:rsidRPr="007326F7">
              <w:rPr>
                <w:rFonts w:ascii="Arial" w:hAnsi="Arial" w:cs="Arial"/>
                <w:sz w:val="22"/>
                <w:szCs w:val="22"/>
                <w:lang w:val="en-GB"/>
              </w:rPr>
              <w:t>’</w:t>
            </w:r>
          </w:p>
          <w:p w14:paraId="6F4C0202" w14:textId="2646E39D"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009A4DFB" w:rsidRPr="007326F7">
              <w:rPr>
                <w:rFonts w:ascii="Arial" w:hAnsi="Arial" w:cs="Arial"/>
                <w:sz w:val="22"/>
                <w:szCs w:val="22"/>
                <w:lang w:val="en-GB"/>
              </w:rPr>
              <w:t xml:space="preserve">Helemaal niet </w:t>
            </w:r>
            <w:r w:rsidR="003152E3" w:rsidRPr="007326F7">
              <w:rPr>
                <w:rFonts w:ascii="Arial" w:hAnsi="Arial" w:cs="Arial"/>
                <w:sz w:val="22"/>
                <w:szCs w:val="22"/>
                <w:lang w:val="en-GB"/>
              </w:rPr>
              <w:t>ontspannen</w:t>
            </w:r>
            <w:r w:rsidR="009A4DFB" w:rsidRPr="007326F7">
              <w:rPr>
                <w:rFonts w:ascii="Arial" w:hAnsi="Arial" w:cs="Arial"/>
                <w:sz w:val="22"/>
                <w:szCs w:val="22"/>
                <w:lang w:val="en-GB"/>
              </w:rPr>
              <w:t>/kalm</w:t>
            </w:r>
            <w:r w:rsidR="00781885" w:rsidRPr="007326F7">
              <w:rPr>
                <w:rFonts w:ascii="Arial" w:hAnsi="Arial" w:cs="Arial"/>
                <w:sz w:val="22"/>
                <w:szCs w:val="22"/>
                <w:lang w:val="en-GB"/>
              </w:rPr>
              <w:t>’</w:t>
            </w:r>
            <w:r w:rsidR="009A4DFB" w:rsidRPr="007326F7">
              <w:rPr>
                <w:rFonts w:ascii="Arial" w:hAnsi="Arial" w:cs="Arial"/>
                <w:sz w:val="22"/>
                <w:szCs w:val="22"/>
                <w:lang w:val="en-GB"/>
              </w:rPr>
              <w:t xml:space="preserve"> tot </w:t>
            </w:r>
            <w:r w:rsidR="00781885" w:rsidRPr="007326F7">
              <w:rPr>
                <w:rFonts w:ascii="Arial" w:hAnsi="Arial" w:cs="Arial"/>
                <w:sz w:val="22"/>
                <w:szCs w:val="22"/>
                <w:lang w:val="en-GB"/>
              </w:rPr>
              <w:t>‘</w:t>
            </w:r>
            <w:r w:rsidR="009A4DFB" w:rsidRPr="007326F7">
              <w:rPr>
                <w:rFonts w:ascii="Arial" w:hAnsi="Arial" w:cs="Arial"/>
                <w:sz w:val="22"/>
                <w:szCs w:val="22"/>
                <w:lang w:val="en-GB"/>
              </w:rPr>
              <w:t>heel erg ontspannen/kalm</w:t>
            </w:r>
            <w:r w:rsidR="00781885" w:rsidRPr="007326F7">
              <w:rPr>
                <w:rFonts w:ascii="Arial" w:hAnsi="Arial" w:cs="Arial"/>
                <w:sz w:val="22"/>
                <w:szCs w:val="22"/>
                <w:lang w:val="en-GB"/>
              </w:rPr>
              <w:t>’</w:t>
            </w:r>
          </w:p>
        </w:tc>
      </w:tr>
      <w:tr w:rsidR="00F46E0E" w:rsidRPr="007326F7" w14:paraId="415D5F97" w14:textId="77777777" w:rsidTr="007B0F1E">
        <w:tc>
          <w:tcPr>
            <w:tcW w:w="3003" w:type="dxa"/>
          </w:tcPr>
          <w:p w14:paraId="61DFDEF9"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happy</w:t>
            </w:r>
          </w:p>
          <w:p w14:paraId="6479D038"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blij</w:t>
            </w:r>
          </w:p>
          <w:p w14:paraId="3035E569" w14:textId="77777777" w:rsidR="00F46E0E" w:rsidRPr="007326F7" w:rsidRDefault="00F46E0E" w:rsidP="0043781C">
            <w:pPr>
              <w:rPr>
                <w:rFonts w:ascii="Arial" w:hAnsi="Arial" w:cs="Arial"/>
                <w:sz w:val="22"/>
                <w:szCs w:val="22"/>
                <w:lang w:val="en-GB"/>
              </w:rPr>
            </w:pPr>
          </w:p>
        </w:tc>
        <w:tc>
          <w:tcPr>
            <w:tcW w:w="3003" w:type="dxa"/>
          </w:tcPr>
          <w:p w14:paraId="1EAECAA8"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happy/cheerful did you feel during this meal?</w:t>
            </w:r>
          </w:p>
          <w:p w14:paraId="32A15CE2"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blij/vrolijk voelde u zich tijdens dit eetmoment?</w:t>
            </w:r>
          </w:p>
        </w:tc>
        <w:tc>
          <w:tcPr>
            <w:tcW w:w="3004" w:type="dxa"/>
          </w:tcPr>
          <w:p w14:paraId="7375195F" w14:textId="1D857E89"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happy/cheerful</w:t>
            </w:r>
            <w:r w:rsidR="00781885" w:rsidRPr="007326F7">
              <w:rPr>
                <w:rFonts w:ascii="Arial" w:hAnsi="Arial" w:cs="Arial"/>
                <w:sz w:val="22"/>
                <w:szCs w:val="22"/>
                <w:lang w:val="en-GB"/>
              </w:rPr>
              <w:t xml:space="preserve">’ </w:t>
            </w:r>
            <w:r w:rsidRPr="007326F7">
              <w:rPr>
                <w:rFonts w:ascii="Arial" w:hAnsi="Arial" w:cs="Arial"/>
                <w:sz w:val="22"/>
                <w:szCs w:val="22"/>
                <w:lang w:val="en-GB"/>
              </w:rPr>
              <w:t xml:space="preserve">to </w:t>
            </w:r>
            <w:r w:rsidR="00781885" w:rsidRPr="007326F7">
              <w:rPr>
                <w:rFonts w:ascii="Arial" w:hAnsi="Arial" w:cs="Arial"/>
                <w:sz w:val="22"/>
                <w:szCs w:val="22"/>
                <w:lang w:val="en-GB"/>
              </w:rPr>
              <w:t>‘</w:t>
            </w:r>
            <w:r w:rsidRPr="007326F7">
              <w:rPr>
                <w:rFonts w:ascii="Arial" w:hAnsi="Arial" w:cs="Arial"/>
                <w:sz w:val="22"/>
                <w:szCs w:val="22"/>
                <w:lang w:val="en-GB"/>
              </w:rPr>
              <w:t>very happy/cheerful</w:t>
            </w:r>
            <w:r w:rsidR="00781885" w:rsidRPr="007326F7">
              <w:rPr>
                <w:rFonts w:ascii="Arial" w:hAnsi="Arial" w:cs="Arial"/>
                <w:sz w:val="22"/>
                <w:szCs w:val="22"/>
                <w:lang w:val="en-GB"/>
              </w:rPr>
              <w:t>’</w:t>
            </w:r>
          </w:p>
          <w:p w14:paraId="6E5B5874" w14:textId="1B101EA4"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blij/vrolijk</w:t>
            </w:r>
            <w:r w:rsidR="00781885"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blij/vrolijk</w:t>
            </w:r>
            <w:r w:rsidR="00781885" w:rsidRPr="007326F7">
              <w:rPr>
                <w:rFonts w:ascii="Arial" w:hAnsi="Arial" w:cs="Arial"/>
                <w:color w:val="000000"/>
                <w:sz w:val="22"/>
                <w:szCs w:val="22"/>
                <w:lang w:val="en-GB"/>
              </w:rPr>
              <w:t>’</w:t>
            </w:r>
          </w:p>
        </w:tc>
      </w:tr>
      <w:tr w:rsidR="00F46E0E" w:rsidRPr="007326F7" w14:paraId="53096401" w14:textId="77777777" w:rsidTr="007B0F1E">
        <w:tc>
          <w:tcPr>
            <w:tcW w:w="3003" w:type="dxa"/>
          </w:tcPr>
          <w:p w14:paraId="3628EAAA"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sad</w:t>
            </w:r>
          </w:p>
          <w:p w14:paraId="5ABF482F"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droevig</w:t>
            </w:r>
          </w:p>
          <w:p w14:paraId="77411766" w14:textId="77777777" w:rsidR="00F46E0E" w:rsidRPr="007326F7" w:rsidRDefault="00F46E0E" w:rsidP="0043781C">
            <w:pPr>
              <w:rPr>
                <w:rFonts w:ascii="Arial" w:hAnsi="Arial" w:cs="Arial"/>
                <w:sz w:val="22"/>
                <w:szCs w:val="22"/>
                <w:lang w:val="en-GB"/>
              </w:rPr>
            </w:pPr>
          </w:p>
        </w:tc>
        <w:tc>
          <w:tcPr>
            <w:tcW w:w="3003" w:type="dxa"/>
          </w:tcPr>
          <w:p w14:paraId="172BAC94"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sad/gloomy did you feel during this meal?</w:t>
            </w:r>
          </w:p>
          <w:p w14:paraId="01885B4C"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droevig/somber voelde u zich tijdens dit eetmoment?</w:t>
            </w:r>
          </w:p>
        </w:tc>
        <w:tc>
          <w:tcPr>
            <w:tcW w:w="3004" w:type="dxa"/>
          </w:tcPr>
          <w:p w14:paraId="6723288E" w14:textId="2766AA05"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sad/gloomy</w:t>
            </w:r>
            <w:r w:rsidR="00781885" w:rsidRPr="007326F7">
              <w:rPr>
                <w:rFonts w:ascii="Arial" w:hAnsi="Arial" w:cs="Arial"/>
                <w:sz w:val="22"/>
                <w:szCs w:val="22"/>
                <w:lang w:val="en-GB"/>
              </w:rPr>
              <w:t xml:space="preserve">’ </w:t>
            </w:r>
            <w:r w:rsidRPr="007326F7">
              <w:rPr>
                <w:rFonts w:ascii="Arial" w:hAnsi="Arial" w:cs="Arial"/>
                <w:sz w:val="22"/>
                <w:szCs w:val="22"/>
                <w:lang w:val="en-GB"/>
              </w:rPr>
              <w:t xml:space="preserve">to </w:t>
            </w:r>
            <w:r w:rsidR="00781885" w:rsidRPr="007326F7">
              <w:rPr>
                <w:rFonts w:ascii="Arial" w:hAnsi="Arial" w:cs="Arial"/>
                <w:sz w:val="22"/>
                <w:szCs w:val="22"/>
                <w:lang w:val="en-GB"/>
              </w:rPr>
              <w:t>‘</w:t>
            </w:r>
            <w:r w:rsidRPr="007326F7">
              <w:rPr>
                <w:rFonts w:ascii="Arial" w:hAnsi="Arial" w:cs="Arial"/>
                <w:sz w:val="22"/>
                <w:szCs w:val="22"/>
                <w:lang w:val="en-GB"/>
              </w:rPr>
              <w:t>very sad/gloomy</w:t>
            </w:r>
            <w:r w:rsidR="00781885" w:rsidRPr="007326F7">
              <w:rPr>
                <w:rFonts w:ascii="Arial" w:hAnsi="Arial" w:cs="Arial"/>
                <w:sz w:val="22"/>
                <w:szCs w:val="22"/>
                <w:lang w:val="en-GB"/>
              </w:rPr>
              <w:t>’</w:t>
            </w:r>
          </w:p>
          <w:p w14:paraId="4AD7C766" w14:textId="08477FE2"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droevig/somber</w:t>
            </w:r>
            <w:r w:rsidR="00781885"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droevig/somber</w:t>
            </w:r>
            <w:r w:rsidR="00781885" w:rsidRPr="007326F7">
              <w:rPr>
                <w:rFonts w:ascii="Arial" w:hAnsi="Arial" w:cs="Arial"/>
                <w:color w:val="000000"/>
                <w:sz w:val="22"/>
                <w:szCs w:val="22"/>
                <w:lang w:val="en-GB"/>
              </w:rPr>
              <w:t>’</w:t>
            </w:r>
          </w:p>
        </w:tc>
      </w:tr>
      <w:tr w:rsidR="00F46E0E" w:rsidRPr="007326F7" w14:paraId="6CFB5639" w14:textId="77777777" w:rsidTr="007B0F1E">
        <w:tc>
          <w:tcPr>
            <w:tcW w:w="3003" w:type="dxa"/>
          </w:tcPr>
          <w:p w14:paraId="2A4E4CF0" w14:textId="77777777" w:rsidR="00F46E0E" w:rsidRPr="007326F7" w:rsidRDefault="001F3EF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w:t>
            </w:r>
            <w:r w:rsidR="00F46E0E" w:rsidRPr="007326F7">
              <w:rPr>
                <w:rFonts w:ascii="Arial" w:hAnsi="Arial" w:cs="Arial"/>
                <w:color w:val="000000" w:themeColor="text1"/>
                <w:sz w:val="22"/>
                <w:szCs w:val="22"/>
                <w:lang w:val="en-GB"/>
              </w:rPr>
              <w:t>[EN] Mealtime intensity</w:t>
            </w:r>
            <w:r w:rsidR="009B1E45" w:rsidRPr="007326F7">
              <w:rPr>
                <w:rFonts w:ascii="Arial" w:hAnsi="Arial" w:cs="Arial"/>
                <w:color w:val="000000" w:themeColor="text1"/>
                <w:sz w:val="22"/>
                <w:szCs w:val="22"/>
                <w:lang w:val="en-GB"/>
              </w:rPr>
              <w:t xml:space="preserve"> </w:t>
            </w:r>
            <w:r w:rsidR="00F46E0E" w:rsidRPr="007326F7">
              <w:rPr>
                <w:rFonts w:ascii="Arial" w:hAnsi="Arial" w:cs="Arial"/>
                <w:color w:val="000000" w:themeColor="text1"/>
                <w:sz w:val="22"/>
                <w:szCs w:val="22"/>
                <w:lang w:val="en-GB"/>
              </w:rPr>
              <w:t>bored</w:t>
            </w:r>
          </w:p>
          <w:p w14:paraId="18EA4D1C"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Pr="007326F7">
              <w:rPr>
                <w:rFonts w:ascii="Arial" w:hAnsi="Arial" w:cs="Arial"/>
                <w:color w:val="000000" w:themeColor="text1"/>
                <w:spacing w:val="3"/>
                <w:sz w:val="22"/>
                <w:szCs w:val="22"/>
                <w:shd w:val="clear" w:color="auto" w:fill="FCFCFC"/>
                <w:lang w:val="en-GB"/>
              </w:rPr>
              <w:t xml:space="preserve">Eetmoment </w:t>
            </w:r>
            <w:r w:rsidR="00DB6866" w:rsidRPr="007326F7">
              <w:rPr>
                <w:rFonts w:ascii="Arial" w:hAnsi="Arial" w:cs="Arial"/>
                <w:color w:val="000000" w:themeColor="text1"/>
                <w:spacing w:val="3"/>
                <w:sz w:val="22"/>
                <w:szCs w:val="22"/>
                <w:shd w:val="clear" w:color="auto" w:fill="FCFCFC"/>
                <w:lang w:val="en-GB"/>
              </w:rPr>
              <w:t>i</w:t>
            </w:r>
            <w:r w:rsidRPr="007326F7">
              <w:rPr>
                <w:rFonts w:ascii="Arial" w:hAnsi="Arial" w:cs="Arial"/>
                <w:color w:val="000000" w:themeColor="text1"/>
                <w:spacing w:val="3"/>
                <w:sz w:val="22"/>
                <w:szCs w:val="22"/>
                <w:shd w:val="clear" w:color="auto" w:fill="FCFCFC"/>
                <w:lang w:val="en-GB"/>
              </w:rPr>
              <w:t>ntensiteit verveeld</w:t>
            </w:r>
          </w:p>
          <w:p w14:paraId="6F9CEE4E" w14:textId="77777777" w:rsidR="00F46E0E" w:rsidRPr="007326F7" w:rsidRDefault="00F46E0E" w:rsidP="0043781C">
            <w:pPr>
              <w:rPr>
                <w:rFonts w:ascii="Arial" w:hAnsi="Arial" w:cs="Arial"/>
                <w:color w:val="000000" w:themeColor="text1"/>
                <w:sz w:val="22"/>
                <w:szCs w:val="22"/>
                <w:lang w:val="en-GB"/>
              </w:rPr>
            </w:pPr>
          </w:p>
        </w:tc>
        <w:tc>
          <w:tcPr>
            <w:tcW w:w="3003" w:type="dxa"/>
          </w:tcPr>
          <w:p w14:paraId="726F1CF2"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bored did you feel during this meal?</w:t>
            </w:r>
          </w:p>
          <w:p w14:paraId="2BB65E6F"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[NL] Hoe verveeld voelde u zich tijdens dit eetmoment?</w:t>
            </w:r>
          </w:p>
        </w:tc>
        <w:tc>
          <w:tcPr>
            <w:tcW w:w="3004" w:type="dxa"/>
          </w:tcPr>
          <w:p w14:paraId="0E519F2B" w14:textId="50CEBECD"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D3569D" w:rsidRPr="007326F7">
              <w:rPr>
                <w:rFonts w:ascii="Arial" w:hAnsi="Arial" w:cs="Arial"/>
                <w:color w:val="000000" w:themeColor="text1"/>
                <w:sz w:val="22"/>
                <w:szCs w:val="22"/>
                <w:lang w:val="en-GB"/>
              </w:rPr>
              <w:t>VAS scale 0-100</w:t>
            </w:r>
            <w:r w:rsidRPr="007326F7">
              <w:rPr>
                <w:rFonts w:ascii="Arial" w:hAnsi="Arial" w:cs="Arial"/>
                <w:color w:val="000000" w:themeColor="text1"/>
                <w:sz w:val="22"/>
                <w:szCs w:val="22"/>
                <w:lang w:val="en-GB"/>
              </w:rPr>
              <w:t xml:space="preserve">: </w:t>
            </w:r>
            <w:r w:rsidR="00781885"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Not</w:t>
            </w:r>
            <w:r w:rsidR="00186414" w:rsidRPr="007326F7">
              <w:rPr>
                <w:rFonts w:ascii="Arial" w:hAnsi="Arial" w:cs="Arial"/>
                <w:color w:val="000000" w:themeColor="text1"/>
                <w:sz w:val="22"/>
                <w:szCs w:val="22"/>
                <w:lang w:val="en-GB"/>
              </w:rPr>
              <w:t xml:space="preserve"> at all</w:t>
            </w:r>
            <w:r w:rsidRPr="007326F7">
              <w:rPr>
                <w:rFonts w:ascii="Arial" w:hAnsi="Arial" w:cs="Arial"/>
                <w:color w:val="000000" w:themeColor="text1"/>
                <w:sz w:val="22"/>
                <w:szCs w:val="22"/>
                <w:lang w:val="en-GB"/>
              </w:rPr>
              <w:t xml:space="preserve"> bored</w:t>
            </w:r>
            <w:r w:rsidR="00186414" w:rsidRPr="007326F7">
              <w:rPr>
                <w:rFonts w:ascii="Arial" w:hAnsi="Arial" w:cs="Arial"/>
                <w:color w:val="000000" w:themeColor="text1"/>
                <w:sz w:val="22"/>
                <w:szCs w:val="22"/>
                <w:lang w:val="en-GB"/>
              </w:rPr>
              <w:t xml:space="preserve">’ </w:t>
            </w:r>
            <w:r w:rsidRPr="007326F7">
              <w:rPr>
                <w:rFonts w:ascii="Arial" w:hAnsi="Arial" w:cs="Arial"/>
                <w:color w:val="000000" w:themeColor="text1"/>
                <w:sz w:val="22"/>
                <w:szCs w:val="22"/>
                <w:lang w:val="en-GB"/>
              </w:rPr>
              <w:t xml:space="preserve">to </w:t>
            </w:r>
            <w:r w:rsidR="00781885"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very bored</w:t>
            </w:r>
            <w:r w:rsidR="00781885" w:rsidRPr="007326F7">
              <w:rPr>
                <w:rFonts w:ascii="Arial" w:hAnsi="Arial" w:cs="Arial"/>
                <w:color w:val="000000" w:themeColor="text1"/>
                <w:sz w:val="22"/>
                <w:szCs w:val="22"/>
                <w:lang w:val="en-GB"/>
              </w:rPr>
              <w:t>’</w:t>
            </w:r>
          </w:p>
          <w:p w14:paraId="6C53FC1A" w14:textId="6D2072F4"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D3569D" w:rsidRPr="007326F7">
              <w:rPr>
                <w:rFonts w:ascii="Arial" w:hAnsi="Arial" w:cs="Arial"/>
                <w:color w:val="000000" w:themeColor="text1"/>
                <w:sz w:val="22"/>
                <w:szCs w:val="22"/>
                <w:lang w:val="en-GB"/>
              </w:rPr>
              <w:t>VAS schaal 0-100</w:t>
            </w:r>
            <w:r w:rsidR="008E1444"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 xml:space="preserve"> </w:t>
            </w:r>
            <w:r w:rsidR="00781885"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Helemaal niet verveeld</w:t>
            </w:r>
            <w:r w:rsidR="00781885" w:rsidRPr="007326F7">
              <w:rPr>
                <w:rFonts w:ascii="Arial" w:hAnsi="Arial" w:cs="Arial"/>
                <w:color w:val="000000" w:themeColor="text1"/>
                <w:sz w:val="22"/>
                <w:szCs w:val="22"/>
                <w:lang w:val="en-GB"/>
              </w:rPr>
              <w:t xml:space="preserve">’ </w:t>
            </w:r>
            <w:r w:rsidRPr="007326F7">
              <w:rPr>
                <w:rFonts w:ascii="Arial" w:hAnsi="Arial" w:cs="Arial"/>
                <w:color w:val="000000" w:themeColor="text1"/>
                <w:sz w:val="22"/>
                <w:szCs w:val="22"/>
                <w:lang w:val="en-GB"/>
              </w:rPr>
              <w:t xml:space="preserve">tot </w:t>
            </w:r>
            <w:r w:rsidR="00781885" w:rsidRPr="007326F7">
              <w:rPr>
                <w:rFonts w:ascii="Arial" w:hAnsi="Arial" w:cs="Arial"/>
                <w:color w:val="000000" w:themeColor="text1"/>
                <w:sz w:val="22"/>
                <w:szCs w:val="22"/>
                <w:lang w:val="en-GB"/>
              </w:rPr>
              <w:t>‘</w:t>
            </w:r>
            <w:r w:rsidRPr="007326F7">
              <w:rPr>
                <w:rFonts w:ascii="Arial" w:hAnsi="Arial" w:cs="Arial"/>
                <w:color w:val="000000" w:themeColor="text1"/>
                <w:sz w:val="22"/>
                <w:szCs w:val="22"/>
                <w:lang w:val="en-GB"/>
              </w:rPr>
              <w:t>heel erg verveeld</w:t>
            </w:r>
            <w:r w:rsidR="00781885" w:rsidRPr="007326F7">
              <w:rPr>
                <w:rFonts w:ascii="Arial" w:hAnsi="Arial" w:cs="Arial"/>
                <w:color w:val="000000" w:themeColor="text1"/>
                <w:sz w:val="22"/>
                <w:szCs w:val="22"/>
                <w:lang w:val="en-GB"/>
              </w:rPr>
              <w:t>’</w:t>
            </w:r>
          </w:p>
        </w:tc>
      </w:tr>
      <w:tr w:rsidR="00F46E0E" w:rsidRPr="007326F7" w14:paraId="243BE85A" w14:textId="77777777" w:rsidTr="007B0F1E">
        <w:tc>
          <w:tcPr>
            <w:tcW w:w="3003" w:type="dxa"/>
          </w:tcPr>
          <w:p w14:paraId="0127AE64"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tired</w:t>
            </w:r>
          </w:p>
          <w:p w14:paraId="6A59D22C"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vermoeid</w:t>
            </w:r>
          </w:p>
          <w:p w14:paraId="12E0C365" w14:textId="77777777" w:rsidR="00F46E0E" w:rsidRPr="007326F7" w:rsidRDefault="00F46E0E" w:rsidP="0043781C">
            <w:pPr>
              <w:rPr>
                <w:rFonts w:ascii="Arial" w:hAnsi="Arial" w:cs="Arial"/>
                <w:sz w:val="22"/>
                <w:szCs w:val="22"/>
                <w:lang w:val="en-GB"/>
              </w:rPr>
            </w:pPr>
          </w:p>
        </w:tc>
        <w:tc>
          <w:tcPr>
            <w:tcW w:w="3003" w:type="dxa"/>
          </w:tcPr>
          <w:p w14:paraId="53B4BDBA"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tired did you feel during this meal?</w:t>
            </w:r>
          </w:p>
          <w:p w14:paraId="57DF5FB6"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vermoeid voelde u zich tijdens dit eetmoment?</w:t>
            </w:r>
          </w:p>
        </w:tc>
        <w:tc>
          <w:tcPr>
            <w:tcW w:w="3004" w:type="dxa"/>
          </w:tcPr>
          <w:p w14:paraId="2F67AC79" w14:textId="0A3D939A"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tired</w:t>
            </w:r>
            <w:r w:rsidR="00781885" w:rsidRPr="007326F7">
              <w:rPr>
                <w:rFonts w:ascii="Arial" w:hAnsi="Arial" w:cs="Arial"/>
                <w:sz w:val="22"/>
                <w:szCs w:val="22"/>
                <w:lang w:val="en-GB"/>
              </w:rPr>
              <w:t>’</w:t>
            </w:r>
            <w:r w:rsidRPr="007326F7">
              <w:rPr>
                <w:rFonts w:ascii="Arial" w:hAnsi="Arial" w:cs="Arial"/>
                <w:sz w:val="22"/>
                <w:szCs w:val="22"/>
                <w:lang w:val="en-GB"/>
              </w:rPr>
              <w:t xml:space="preserve"> to </w:t>
            </w:r>
            <w:r w:rsidR="00781885" w:rsidRPr="007326F7">
              <w:rPr>
                <w:rFonts w:ascii="Arial" w:hAnsi="Arial" w:cs="Arial"/>
                <w:sz w:val="22"/>
                <w:szCs w:val="22"/>
                <w:lang w:val="en-GB"/>
              </w:rPr>
              <w:t>‘</w:t>
            </w:r>
            <w:r w:rsidRPr="007326F7">
              <w:rPr>
                <w:rFonts w:ascii="Arial" w:hAnsi="Arial" w:cs="Arial"/>
                <w:sz w:val="22"/>
                <w:szCs w:val="22"/>
                <w:lang w:val="en-GB"/>
              </w:rPr>
              <w:t>very tired</w:t>
            </w:r>
            <w:r w:rsidR="00781885" w:rsidRPr="007326F7">
              <w:rPr>
                <w:rFonts w:ascii="Arial" w:hAnsi="Arial" w:cs="Arial"/>
                <w:sz w:val="22"/>
                <w:szCs w:val="22"/>
                <w:lang w:val="en-GB"/>
              </w:rPr>
              <w:t>’</w:t>
            </w:r>
          </w:p>
          <w:p w14:paraId="37507241" w14:textId="077FCA3D"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Helemaal niet vermoeid</w:t>
            </w:r>
            <w:r w:rsidR="00781885" w:rsidRPr="007326F7">
              <w:rPr>
                <w:rFonts w:ascii="Arial" w:hAnsi="Arial" w:cs="Arial"/>
                <w:sz w:val="22"/>
                <w:szCs w:val="22"/>
                <w:lang w:val="en-GB"/>
              </w:rPr>
              <w:t>’</w:t>
            </w:r>
            <w:r w:rsidRPr="007326F7">
              <w:rPr>
                <w:rFonts w:ascii="Arial" w:hAnsi="Arial" w:cs="Arial"/>
                <w:sz w:val="22"/>
                <w:szCs w:val="22"/>
                <w:lang w:val="en-GB"/>
              </w:rPr>
              <w:t xml:space="preserve"> tot </w:t>
            </w:r>
            <w:r w:rsidR="00781885" w:rsidRPr="007326F7">
              <w:rPr>
                <w:rFonts w:ascii="Arial" w:hAnsi="Arial" w:cs="Arial"/>
                <w:sz w:val="22"/>
                <w:szCs w:val="22"/>
                <w:lang w:val="en-GB"/>
              </w:rPr>
              <w:t>‘</w:t>
            </w:r>
            <w:r w:rsidRPr="007326F7">
              <w:rPr>
                <w:rFonts w:ascii="Arial" w:hAnsi="Arial" w:cs="Arial"/>
                <w:sz w:val="22"/>
                <w:szCs w:val="22"/>
                <w:lang w:val="en-GB"/>
              </w:rPr>
              <w:t>heel erg vermoeid</w:t>
            </w:r>
            <w:r w:rsidR="00781885" w:rsidRPr="007326F7">
              <w:rPr>
                <w:rFonts w:ascii="Arial" w:hAnsi="Arial" w:cs="Arial"/>
                <w:sz w:val="22"/>
                <w:szCs w:val="22"/>
                <w:lang w:val="en-GB"/>
              </w:rPr>
              <w:t>’</w:t>
            </w:r>
          </w:p>
        </w:tc>
      </w:tr>
      <w:tr w:rsidR="00F46E0E" w:rsidRPr="007326F7" w14:paraId="730B41FE" w14:textId="77777777" w:rsidTr="007B0F1E">
        <w:tc>
          <w:tcPr>
            <w:tcW w:w="3003" w:type="dxa"/>
          </w:tcPr>
          <w:p w14:paraId="294D9C23"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energetic</w:t>
            </w:r>
          </w:p>
          <w:p w14:paraId="216BC395"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energiek</w:t>
            </w:r>
          </w:p>
          <w:p w14:paraId="3E3AEEF0" w14:textId="77777777" w:rsidR="00F46E0E" w:rsidRPr="007326F7" w:rsidRDefault="00F46E0E" w:rsidP="0043781C">
            <w:pPr>
              <w:rPr>
                <w:rFonts w:ascii="Arial" w:hAnsi="Arial" w:cs="Arial"/>
                <w:sz w:val="22"/>
                <w:szCs w:val="22"/>
                <w:lang w:val="en-GB"/>
              </w:rPr>
            </w:pPr>
          </w:p>
        </w:tc>
        <w:tc>
          <w:tcPr>
            <w:tcW w:w="3003" w:type="dxa"/>
          </w:tcPr>
          <w:p w14:paraId="75ED55C9"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energetic did you feel during this meal?</w:t>
            </w:r>
          </w:p>
          <w:p w14:paraId="2D00EFBD"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energiek voelde u zich tijdens dit eetmoment?</w:t>
            </w:r>
          </w:p>
        </w:tc>
        <w:tc>
          <w:tcPr>
            <w:tcW w:w="3004" w:type="dxa"/>
          </w:tcPr>
          <w:p w14:paraId="17F9F8E9" w14:textId="7382D708"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energetic</w:t>
            </w:r>
            <w:r w:rsidR="00781885" w:rsidRPr="007326F7">
              <w:rPr>
                <w:rFonts w:ascii="Arial" w:hAnsi="Arial" w:cs="Arial"/>
                <w:sz w:val="22"/>
                <w:szCs w:val="22"/>
                <w:lang w:val="en-GB"/>
              </w:rPr>
              <w:t xml:space="preserve">’ </w:t>
            </w:r>
            <w:r w:rsidRPr="007326F7">
              <w:rPr>
                <w:rFonts w:ascii="Arial" w:hAnsi="Arial" w:cs="Arial"/>
                <w:sz w:val="22"/>
                <w:szCs w:val="22"/>
                <w:lang w:val="en-GB"/>
              </w:rPr>
              <w:t xml:space="preserve">to </w:t>
            </w:r>
            <w:r w:rsidR="00781885" w:rsidRPr="007326F7">
              <w:rPr>
                <w:rFonts w:ascii="Arial" w:hAnsi="Arial" w:cs="Arial"/>
                <w:sz w:val="22"/>
                <w:szCs w:val="22"/>
                <w:lang w:val="en-GB"/>
              </w:rPr>
              <w:t>‘</w:t>
            </w:r>
            <w:r w:rsidRPr="007326F7">
              <w:rPr>
                <w:rFonts w:ascii="Arial" w:hAnsi="Arial" w:cs="Arial"/>
                <w:sz w:val="22"/>
                <w:szCs w:val="22"/>
                <w:lang w:val="en-GB"/>
              </w:rPr>
              <w:t>very energetic</w:t>
            </w:r>
            <w:r w:rsidR="00781885" w:rsidRPr="007326F7">
              <w:rPr>
                <w:rFonts w:ascii="Arial" w:hAnsi="Arial" w:cs="Arial"/>
                <w:sz w:val="22"/>
                <w:szCs w:val="22"/>
                <w:lang w:val="en-GB"/>
              </w:rPr>
              <w:t>’</w:t>
            </w:r>
          </w:p>
          <w:p w14:paraId="6BCEAE8D" w14:textId="207BDF24"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energiek</w:t>
            </w:r>
            <w:r w:rsidR="00781885"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energiek</w:t>
            </w:r>
            <w:r w:rsidR="00781885" w:rsidRPr="007326F7">
              <w:rPr>
                <w:rFonts w:ascii="Arial" w:hAnsi="Arial" w:cs="Arial"/>
                <w:color w:val="000000"/>
                <w:sz w:val="22"/>
                <w:szCs w:val="22"/>
                <w:lang w:val="en-GB"/>
              </w:rPr>
              <w:t>’</w:t>
            </w:r>
          </w:p>
        </w:tc>
      </w:tr>
      <w:tr w:rsidR="00F46E0E" w:rsidRPr="007326F7" w14:paraId="03A3E32D" w14:textId="77777777" w:rsidTr="007B0F1E">
        <w:tc>
          <w:tcPr>
            <w:tcW w:w="3003" w:type="dxa"/>
          </w:tcPr>
          <w:p w14:paraId="11EFA756"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confident</w:t>
            </w:r>
          </w:p>
          <w:p w14:paraId="31F33DAC"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zeflverzekerd</w:t>
            </w:r>
          </w:p>
          <w:p w14:paraId="5B91C87F" w14:textId="77777777" w:rsidR="00F46E0E" w:rsidRPr="007326F7" w:rsidRDefault="00F46E0E" w:rsidP="0043781C">
            <w:pPr>
              <w:rPr>
                <w:rFonts w:ascii="Arial" w:hAnsi="Arial" w:cs="Arial"/>
                <w:sz w:val="22"/>
                <w:szCs w:val="22"/>
                <w:lang w:val="en-GB"/>
              </w:rPr>
            </w:pPr>
          </w:p>
        </w:tc>
        <w:tc>
          <w:tcPr>
            <w:tcW w:w="3003" w:type="dxa"/>
          </w:tcPr>
          <w:p w14:paraId="02C5A840"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confident did you feel during this meal?</w:t>
            </w:r>
          </w:p>
          <w:p w14:paraId="73D4593E"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zelfverzekerd voelde u zich tijdens dit eetmoment?</w:t>
            </w:r>
          </w:p>
        </w:tc>
        <w:tc>
          <w:tcPr>
            <w:tcW w:w="3004" w:type="dxa"/>
          </w:tcPr>
          <w:p w14:paraId="34708FFF" w14:textId="3ED11374"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confident</w:t>
            </w:r>
            <w:r w:rsidR="00781885" w:rsidRPr="007326F7">
              <w:rPr>
                <w:rFonts w:ascii="Arial" w:hAnsi="Arial" w:cs="Arial"/>
                <w:sz w:val="22"/>
                <w:szCs w:val="22"/>
                <w:lang w:val="en-GB"/>
              </w:rPr>
              <w:t>’</w:t>
            </w:r>
            <w:r w:rsidRPr="007326F7">
              <w:rPr>
                <w:rFonts w:ascii="Arial" w:hAnsi="Arial" w:cs="Arial"/>
                <w:sz w:val="22"/>
                <w:szCs w:val="22"/>
                <w:lang w:val="en-GB"/>
              </w:rPr>
              <w:t xml:space="preserve"> to </w:t>
            </w:r>
            <w:r w:rsidR="00781885" w:rsidRPr="007326F7">
              <w:rPr>
                <w:rFonts w:ascii="Arial" w:hAnsi="Arial" w:cs="Arial"/>
                <w:sz w:val="22"/>
                <w:szCs w:val="22"/>
                <w:lang w:val="en-GB"/>
              </w:rPr>
              <w:t>‘</w:t>
            </w:r>
            <w:r w:rsidRPr="007326F7">
              <w:rPr>
                <w:rFonts w:ascii="Arial" w:hAnsi="Arial" w:cs="Arial"/>
                <w:sz w:val="22"/>
                <w:szCs w:val="22"/>
                <w:lang w:val="en-GB"/>
              </w:rPr>
              <w:t>very confident</w:t>
            </w:r>
            <w:r w:rsidR="00781885" w:rsidRPr="007326F7">
              <w:rPr>
                <w:rFonts w:ascii="Arial" w:hAnsi="Arial" w:cs="Arial"/>
                <w:sz w:val="22"/>
                <w:szCs w:val="22"/>
                <w:lang w:val="en-GB"/>
              </w:rPr>
              <w:t>’</w:t>
            </w:r>
          </w:p>
          <w:p w14:paraId="5D50E667" w14:textId="78157224"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lastRenderedPageBreak/>
              <w:t>zelfverzekerd</w:t>
            </w:r>
            <w:r w:rsidR="00781885"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zelfverzekerd</w:t>
            </w:r>
            <w:r w:rsidR="00781885" w:rsidRPr="007326F7">
              <w:rPr>
                <w:rFonts w:ascii="Arial" w:hAnsi="Arial" w:cs="Arial"/>
                <w:color w:val="000000"/>
                <w:sz w:val="22"/>
                <w:szCs w:val="22"/>
                <w:lang w:val="en-GB"/>
              </w:rPr>
              <w:t>’</w:t>
            </w:r>
          </w:p>
        </w:tc>
      </w:tr>
      <w:tr w:rsidR="00F46E0E" w:rsidRPr="007326F7" w14:paraId="6B598EC9" w14:textId="77777777" w:rsidTr="007B0F1E">
        <w:tc>
          <w:tcPr>
            <w:tcW w:w="3003" w:type="dxa"/>
          </w:tcPr>
          <w:p w14:paraId="414EDC16"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lastRenderedPageBreak/>
              <w:t>*</w:t>
            </w:r>
            <w:r w:rsidR="00F46E0E" w:rsidRPr="007326F7">
              <w:rPr>
                <w:rFonts w:ascii="Arial" w:hAnsi="Arial" w:cs="Arial"/>
                <w:sz w:val="22"/>
                <w:szCs w:val="22"/>
                <w:lang w:val="en-GB"/>
              </w:rPr>
              <w:t>[EN] Mealtime intensity insecure</w:t>
            </w:r>
          </w:p>
          <w:p w14:paraId="095E0E50"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onzeker</w:t>
            </w:r>
          </w:p>
          <w:p w14:paraId="7857D020" w14:textId="77777777" w:rsidR="00F46E0E" w:rsidRPr="007326F7" w:rsidRDefault="00F46E0E" w:rsidP="0043781C">
            <w:pPr>
              <w:rPr>
                <w:rFonts w:ascii="Arial" w:hAnsi="Arial" w:cs="Arial"/>
                <w:sz w:val="22"/>
                <w:szCs w:val="22"/>
                <w:lang w:val="en-GB"/>
              </w:rPr>
            </w:pPr>
          </w:p>
        </w:tc>
        <w:tc>
          <w:tcPr>
            <w:tcW w:w="3003" w:type="dxa"/>
          </w:tcPr>
          <w:p w14:paraId="5BD85D40"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insecure did you feel during this meal?</w:t>
            </w:r>
          </w:p>
          <w:p w14:paraId="167E433C"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onzeker voelde u zich tijdens dit eetmoment?</w:t>
            </w:r>
          </w:p>
        </w:tc>
        <w:tc>
          <w:tcPr>
            <w:tcW w:w="3004" w:type="dxa"/>
          </w:tcPr>
          <w:p w14:paraId="04E60641" w14:textId="4AF9960C"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insecure</w:t>
            </w:r>
            <w:r w:rsidR="00781885" w:rsidRPr="007326F7">
              <w:rPr>
                <w:rFonts w:ascii="Arial" w:hAnsi="Arial" w:cs="Arial"/>
                <w:sz w:val="22"/>
                <w:szCs w:val="22"/>
                <w:lang w:val="en-GB"/>
              </w:rPr>
              <w:t>’</w:t>
            </w:r>
            <w:r w:rsidRPr="007326F7">
              <w:rPr>
                <w:rFonts w:ascii="Arial" w:hAnsi="Arial" w:cs="Arial"/>
                <w:sz w:val="22"/>
                <w:szCs w:val="22"/>
                <w:lang w:val="en-GB"/>
              </w:rPr>
              <w:t xml:space="preserve"> to </w:t>
            </w:r>
            <w:r w:rsidR="00781885" w:rsidRPr="007326F7">
              <w:rPr>
                <w:rFonts w:ascii="Arial" w:hAnsi="Arial" w:cs="Arial"/>
                <w:sz w:val="22"/>
                <w:szCs w:val="22"/>
                <w:lang w:val="en-GB"/>
              </w:rPr>
              <w:t>‘</w:t>
            </w:r>
            <w:r w:rsidRPr="007326F7">
              <w:rPr>
                <w:rFonts w:ascii="Arial" w:hAnsi="Arial" w:cs="Arial"/>
                <w:sz w:val="22"/>
                <w:szCs w:val="22"/>
                <w:lang w:val="en-GB"/>
              </w:rPr>
              <w:t>very insecure</w:t>
            </w:r>
            <w:r w:rsidR="00781885" w:rsidRPr="007326F7">
              <w:rPr>
                <w:rFonts w:ascii="Arial" w:hAnsi="Arial" w:cs="Arial"/>
                <w:sz w:val="22"/>
                <w:szCs w:val="22"/>
                <w:lang w:val="en-GB"/>
              </w:rPr>
              <w:t>’</w:t>
            </w:r>
          </w:p>
          <w:p w14:paraId="078A9A99" w14:textId="5594480C"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Helemaal niet onzeker</w:t>
            </w:r>
            <w:r w:rsidR="00781885" w:rsidRPr="007326F7">
              <w:rPr>
                <w:rFonts w:ascii="Arial" w:hAnsi="Arial" w:cs="Arial"/>
                <w:sz w:val="22"/>
                <w:szCs w:val="22"/>
                <w:lang w:val="en-GB"/>
              </w:rPr>
              <w:t>’</w:t>
            </w:r>
            <w:r w:rsidRPr="007326F7">
              <w:rPr>
                <w:rFonts w:ascii="Arial" w:hAnsi="Arial" w:cs="Arial"/>
                <w:sz w:val="22"/>
                <w:szCs w:val="22"/>
                <w:lang w:val="en-GB"/>
              </w:rPr>
              <w:t xml:space="preserve"> tot </w:t>
            </w:r>
            <w:r w:rsidR="00781885" w:rsidRPr="007326F7">
              <w:rPr>
                <w:rFonts w:ascii="Arial" w:hAnsi="Arial" w:cs="Arial"/>
                <w:sz w:val="22"/>
                <w:szCs w:val="22"/>
                <w:lang w:val="en-GB"/>
              </w:rPr>
              <w:t>‘</w:t>
            </w:r>
            <w:r w:rsidRPr="007326F7">
              <w:rPr>
                <w:rFonts w:ascii="Arial" w:hAnsi="Arial" w:cs="Arial"/>
                <w:sz w:val="22"/>
                <w:szCs w:val="22"/>
                <w:lang w:val="en-GB"/>
              </w:rPr>
              <w:t>heel erg onzeker</w:t>
            </w:r>
            <w:r w:rsidR="00781885" w:rsidRPr="007326F7">
              <w:rPr>
                <w:rFonts w:ascii="Arial" w:hAnsi="Arial" w:cs="Arial"/>
                <w:sz w:val="22"/>
                <w:szCs w:val="22"/>
                <w:lang w:val="en-GB"/>
              </w:rPr>
              <w:t>’</w:t>
            </w:r>
          </w:p>
        </w:tc>
      </w:tr>
      <w:tr w:rsidR="00F46E0E" w:rsidRPr="007326F7" w14:paraId="05117E8A" w14:textId="77777777" w:rsidTr="007B0F1E">
        <w:tc>
          <w:tcPr>
            <w:tcW w:w="3003" w:type="dxa"/>
          </w:tcPr>
          <w:p w14:paraId="65C79F7E"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ashamed</w:t>
            </w:r>
          </w:p>
          <w:p w14:paraId="363E82F6"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beschaamd</w:t>
            </w:r>
          </w:p>
          <w:p w14:paraId="1732D735" w14:textId="77777777" w:rsidR="00F46E0E" w:rsidRPr="007326F7" w:rsidRDefault="00F46E0E" w:rsidP="0043781C">
            <w:pPr>
              <w:rPr>
                <w:rFonts w:ascii="Arial" w:hAnsi="Arial" w:cs="Arial"/>
                <w:sz w:val="22"/>
                <w:szCs w:val="22"/>
                <w:lang w:val="en-GB"/>
              </w:rPr>
            </w:pPr>
          </w:p>
        </w:tc>
        <w:tc>
          <w:tcPr>
            <w:tcW w:w="3003" w:type="dxa"/>
          </w:tcPr>
          <w:p w14:paraId="1476DCCE"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embarrassed/guilty did you feel during this meal?</w:t>
            </w:r>
          </w:p>
          <w:p w14:paraId="2F01886E"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beschaamd/schuldig voelde u zich tijdens dit eetmoment?</w:t>
            </w:r>
          </w:p>
        </w:tc>
        <w:tc>
          <w:tcPr>
            <w:tcW w:w="3004" w:type="dxa"/>
          </w:tcPr>
          <w:p w14:paraId="68DBA346" w14:textId="276F0DD2"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ashamed/guilty</w:t>
            </w:r>
            <w:r w:rsidR="00781885" w:rsidRPr="007326F7">
              <w:rPr>
                <w:rFonts w:ascii="Arial" w:hAnsi="Arial" w:cs="Arial"/>
                <w:sz w:val="22"/>
                <w:szCs w:val="22"/>
                <w:lang w:val="en-GB"/>
              </w:rPr>
              <w:t>’</w:t>
            </w:r>
            <w:r w:rsidRPr="007326F7">
              <w:rPr>
                <w:rFonts w:ascii="Arial" w:hAnsi="Arial" w:cs="Arial"/>
                <w:sz w:val="22"/>
                <w:szCs w:val="22"/>
                <w:lang w:val="en-GB"/>
              </w:rPr>
              <w:t xml:space="preserve"> to </w:t>
            </w:r>
            <w:r w:rsidR="00781885" w:rsidRPr="007326F7">
              <w:rPr>
                <w:rFonts w:ascii="Arial" w:hAnsi="Arial" w:cs="Arial"/>
                <w:sz w:val="22"/>
                <w:szCs w:val="22"/>
                <w:lang w:val="en-GB"/>
              </w:rPr>
              <w:t>‘</w:t>
            </w:r>
            <w:r w:rsidRPr="007326F7">
              <w:rPr>
                <w:rFonts w:ascii="Arial" w:hAnsi="Arial" w:cs="Arial"/>
                <w:sz w:val="22"/>
                <w:szCs w:val="22"/>
                <w:lang w:val="en-GB"/>
              </w:rPr>
              <w:t>very ashamed/guilty</w:t>
            </w:r>
            <w:r w:rsidR="00781885" w:rsidRPr="007326F7">
              <w:rPr>
                <w:rFonts w:ascii="Arial" w:hAnsi="Arial" w:cs="Arial"/>
                <w:sz w:val="22"/>
                <w:szCs w:val="22"/>
                <w:lang w:val="en-GB"/>
              </w:rPr>
              <w:t>’</w:t>
            </w:r>
          </w:p>
          <w:p w14:paraId="4D13A0ED" w14:textId="7E4070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beschaamd/schuldig</w:t>
            </w:r>
            <w:r w:rsidR="00781885" w:rsidRPr="007326F7">
              <w:rPr>
                <w:rFonts w:ascii="Arial" w:hAnsi="Arial" w:cs="Arial"/>
                <w:color w:val="000000"/>
                <w:sz w:val="22"/>
                <w:szCs w:val="22"/>
                <w:lang w:val="en-GB"/>
              </w:rPr>
              <w:t>’</w:t>
            </w:r>
            <w:r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beschaamd/schuldig</w:t>
            </w:r>
            <w:r w:rsidR="00781885" w:rsidRPr="007326F7">
              <w:rPr>
                <w:rFonts w:ascii="Arial" w:hAnsi="Arial" w:cs="Arial"/>
                <w:color w:val="000000"/>
                <w:sz w:val="22"/>
                <w:szCs w:val="22"/>
                <w:lang w:val="en-GB"/>
              </w:rPr>
              <w:t>’</w:t>
            </w:r>
          </w:p>
        </w:tc>
      </w:tr>
      <w:tr w:rsidR="00F46E0E" w:rsidRPr="007326F7" w14:paraId="7BA4A6BE" w14:textId="77777777" w:rsidTr="007B0F1E">
        <w:tc>
          <w:tcPr>
            <w:tcW w:w="3003" w:type="dxa"/>
          </w:tcPr>
          <w:p w14:paraId="0B3030D4"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intensity lonely</w:t>
            </w:r>
          </w:p>
          <w:p w14:paraId="52CDED70"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 xml:space="preserve">Eetmoment </w:t>
            </w:r>
            <w:r w:rsidR="00DB6866" w:rsidRPr="007326F7">
              <w:rPr>
                <w:rFonts w:ascii="Arial" w:hAnsi="Arial" w:cs="Arial"/>
                <w:color w:val="000000"/>
                <w:spacing w:val="3"/>
                <w:sz w:val="22"/>
                <w:szCs w:val="22"/>
                <w:shd w:val="clear" w:color="auto" w:fill="FCFCFC"/>
                <w:lang w:val="en-GB"/>
              </w:rPr>
              <w:t>i</w:t>
            </w:r>
            <w:r w:rsidRPr="007326F7">
              <w:rPr>
                <w:rFonts w:ascii="Arial" w:hAnsi="Arial" w:cs="Arial"/>
                <w:color w:val="000000"/>
                <w:spacing w:val="3"/>
                <w:sz w:val="22"/>
                <w:szCs w:val="22"/>
                <w:shd w:val="clear" w:color="auto" w:fill="FCFCFC"/>
                <w:lang w:val="en-GB"/>
              </w:rPr>
              <w:t>ntensiteit eenzaam</w:t>
            </w:r>
          </w:p>
          <w:p w14:paraId="411AB2E9" w14:textId="77777777" w:rsidR="00F46E0E" w:rsidRPr="007326F7" w:rsidRDefault="00F46E0E" w:rsidP="0043781C">
            <w:pPr>
              <w:rPr>
                <w:rFonts w:ascii="Arial" w:hAnsi="Arial" w:cs="Arial"/>
                <w:sz w:val="22"/>
                <w:szCs w:val="22"/>
                <w:lang w:val="en-GB"/>
              </w:rPr>
            </w:pPr>
          </w:p>
        </w:tc>
        <w:tc>
          <w:tcPr>
            <w:tcW w:w="3003" w:type="dxa"/>
          </w:tcPr>
          <w:p w14:paraId="384E6A97"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How lonely did you feel during this meal?</w:t>
            </w:r>
          </w:p>
          <w:p w14:paraId="335BE372"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Hoe eenzaam voelde u zich tijdens dit eetmoment?</w:t>
            </w:r>
          </w:p>
        </w:tc>
        <w:tc>
          <w:tcPr>
            <w:tcW w:w="3004" w:type="dxa"/>
          </w:tcPr>
          <w:p w14:paraId="673155EB" w14:textId="341C02EB"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w:t>
            </w:r>
            <w:r w:rsidR="00D3569D" w:rsidRPr="007326F7">
              <w:rPr>
                <w:rFonts w:ascii="Arial" w:hAnsi="Arial" w:cs="Arial"/>
                <w:sz w:val="22"/>
                <w:szCs w:val="22"/>
                <w:lang w:val="en-GB"/>
              </w:rPr>
              <w:t>VAS scale 0-100</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Not at all lonely</w:t>
            </w:r>
            <w:r w:rsidR="00781885" w:rsidRPr="007326F7">
              <w:rPr>
                <w:rFonts w:ascii="Arial" w:hAnsi="Arial" w:cs="Arial"/>
                <w:sz w:val="22"/>
                <w:szCs w:val="22"/>
                <w:lang w:val="en-GB"/>
              </w:rPr>
              <w:t>’</w:t>
            </w:r>
            <w:r w:rsidRPr="007326F7">
              <w:rPr>
                <w:rFonts w:ascii="Arial" w:hAnsi="Arial" w:cs="Arial"/>
                <w:sz w:val="22"/>
                <w:szCs w:val="22"/>
                <w:lang w:val="en-GB"/>
              </w:rPr>
              <w:t xml:space="preserve"> to </w:t>
            </w:r>
            <w:r w:rsidR="00781885" w:rsidRPr="007326F7">
              <w:rPr>
                <w:rFonts w:ascii="Arial" w:hAnsi="Arial" w:cs="Arial"/>
                <w:sz w:val="22"/>
                <w:szCs w:val="22"/>
                <w:lang w:val="en-GB"/>
              </w:rPr>
              <w:t>‘</w:t>
            </w:r>
            <w:r w:rsidRPr="007326F7">
              <w:rPr>
                <w:rFonts w:ascii="Arial" w:hAnsi="Arial" w:cs="Arial"/>
                <w:sz w:val="22"/>
                <w:szCs w:val="22"/>
                <w:lang w:val="en-GB"/>
              </w:rPr>
              <w:t>very lonely</w:t>
            </w:r>
            <w:r w:rsidR="00781885" w:rsidRPr="007326F7">
              <w:rPr>
                <w:rFonts w:ascii="Arial" w:hAnsi="Arial" w:cs="Arial"/>
                <w:sz w:val="22"/>
                <w:szCs w:val="22"/>
                <w:lang w:val="en-GB"/>
              </w:rPr>
              <w:t>’</w:t>
            </w:r>
          </w:p>
          <w:p w14:paraId="6AB9F97A" w14:textId="4987C3E8"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00D3569D" w:rsidRPr="007326F7">
              <w:rPr>
                <w:rFonts w:ascii="Arial" w:hAnsi="Arial" w:cs="Arial"/>
                <w:sz w:val="22"/>
                <w:szCs w:val="22"/>
                <w:lang w:val="en-GB"/>
              </w:rPr>
              <w:t>VAS schaal 0-100</w:t>
            </w:r>
            <w:r w:rsidR="008E1444" w:rsidRPr="007326F7">
              <w:rPr>
                <w:rFonts w:ascii="Arial" w:hAnsi="Arial" w:cs="Arial"/>
                <w:sz w:val="22"/>
                <w:szCs w:val="22"/>
                <w:lang w:val="en-GB"/>
              </w:rPr>
              <w:t>:</w:t>
            </w:r>
            <w:r w:rsidRPr="007326F7">
              <w:rPr>
                <w:rFonts w:ascii="Arial" w:hAnsi="Arial" w:cs="Arial"/>
                <w:sz w:val="22"/>
                <w:szCs w:val="22"/>
                <w:lang w:val="en-GB"/>
              </w:rPr>
              <w:t xml:space="preserve"> </w:t>
            </w:r>
            <w:r w:rsidR="00781885" w:rsidRPr="007326F7">
              <w:rPr>
                <w:rFonts w:ascii="Arial" w:hAnsi="Arial" w:cs="Arial"/>
                <w:sz w:val="22"/>
                <w:szCs w:val="22"/>
                <w:lang w:val="en-GB"/>
              </w:rPr>
              <w:t>‘</w:t>
            </w:r>
            <w:r w:rsidRPr="007326F7">
              <w:rPr>
                <w:rFonts w:ascii="Arial" w:hAnsi="Arial" w:cs="Arial"/>
                <w:sz w:val="22"/>
                <w:szCs w:val="22"/>
                <w:lang w:val="en-GB"/>
              </w:rPr>
              <w:t xml:space="preserve">Helemaal niet </w:t>
            </w:r>
            <w:r w:rsidRPr="007326F7">
              <w:rPr>
                <w:rFonts w:ascii="Arial" w:hAnsi="Arial" w:cs="Arial"/>
                <w:color w:val="000000"/>
                <w:sz w:val="22"/>
                <w:szCs w:val="22"/>
                <w:lang w:val="en-GB"/>
              </w:rPr>
              <w:t>eenzaam</w:t>
            </w:r>
            <w:r w:rsidR="00781885" w:rsidRPr="007326F7">
              <w:rPr>
                <w:rFonts w:ascii="Arial" w:hAnsi="Arial" w:cs="Arial"/>
                <w:color w:val="000000"/>
                <w:sz w:val="22"/>
                <w:szCs w:val="22"/>
                <w:lang w:val="en-GB"/>
              </w:rPr>
              <w:t xml:space="preserve">’ </w:t>
            </w:r>
            <w:r w:rsidRPr="007326F7">
              <w:rPr>
                <w:rFonts w:ascii="Arial" w:hAnsi="Arial" w:cs="Arial"/>
                <w:sz w:val="22"/>
                <w:szCs w:val="22"/>
                <w:lang w:val="en-GB"/>
              </w:rPr>
              <w:t xml:space="preserve">tot </w:t>
            </w:r>
            <w:r w:rsidR="00781885" w:rsidRPr="007326F7">
              <w:rPr>
                <w:rFonts w:ascii="Arial" w:hAnsi="Arial" w:cs="Arial"/>
                <w:sz w:val="22"/>
                <w:szCs w:val="22"/>
                <w:lang w:val="en-GB"/>
              </w:rPr>
              <w:t>‘</w:t>
            </w:r>
            <w:r w:rsidRPr="007326F7">
              <w:rPr>
                <w:rFonts w:ascii="Arial" w:hAnsi="Arial" w:cs="Arial"/>
                <w:sz w:val="22"/>
                <w:szCs w:val="22"/>
                <w:lang w:val="en-GB"/>
              </w:rPr>
              <w:t xml:space="preserve">heel erg </w:t>
            </w:r>
            <w:r w:rsidRPr="007326F7">
              <w:rPr>
                <w:rFonts w:ascii="Arial" w:hAnsi="Arial" w:cs="Arial"/>
                <w:color w:val="000000"/>
                <w:sz w:val="22"/>
                <w:szCs w:val="22"/>
                <w:lang w:val="en-GB"/>
              </w:rPr>
              <w:t>eenzaam</w:t>
            </w:r>
            <w:r w:rsidR="00781885" w:rsidRPr="007326F7">
              <w:rPr>
                <w:rFonts w:ascii="Arial" w:hAnsi="Arial" w:cs="Arial"/>
                <w:color w:val="000000"/>
                <w:sz w:val="22"/>
                <w:szCs w:val="22"/>
                <w:lang w:val="en-GB"/>
              </w:rPr>
              <w:t>’</w:t>
            </w:r>
          </w:p>
        </w:tc>
      </w:tr>
      <w:tr w:rsidR="00F46E0E" w:rsidRPr="007326F7" w14:paraId="71F67203" w14:textId="77777777" w:rsidTr="007B0F1E">
        <w:tc>
          <w:tcPr>
            <w:tcW w:w="3003" w:type="dxa"/>
          </w:tcPr>
          <w:p w14:paraId="769DB6AA"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who</w:t>
            </w:r>
          </w:p>
          <w:p w14:paraId="1B758A53"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[NL] Eetmoment: wie</w:t>
            </w:r>
          </w:p>
        </w:tc>
        <w:tc>
          <w:tcPr>
            <w:tcW w:w="3003" w:type="dxa"/>
          </w:tcPr>
          <w:p w14:paraId="074861A8"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Who were you with when you ate this?</w:t>
            </w:r>
          </w:p>
          <w:p w14:paraId="7ED712CA"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Met wie was u toen u dit at?</w:t>
            </w:r>
          </w:p>
        </w:tc>
        <w:tc>
          <w:tcPr>
            <w:tcW w:w="3004" w:type="dxa"/>
          </w:tcPr>
          <w:p w14:paraId="1BF8C865"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[EN] No one; Partner; Friends; Family members/housemates; Other family members; Colleagues/classmates; Strangers; Other {open text}</w:t>
            </w:r>
          </w:p>
          <w:p w14:paraId="322C8BA8"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[NL] Niemand; Partner; Vrienden; Gezinsleden/huisgenoten; Overige familieleden; Collega’s/klasgenoten; Onbekenden; Anders {open tekst}</w:t>
            </w:r>
          </w:p>
        </w:tc>
      </w:tr>
      <w:tr w:rsidR="00F46E0E" w:rsidRPr="007326F7" w14:paraId="02253BFD" w14:textId="77777777" w:rsidTr="007B0F1E">
        <w:tc>
          <w:tcPr>
            <w:tcW w:w="3003" w:type="dxa"/>
          </w:tcPr>
          <w:p w14:paraId="1680CFF5"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where</w:t>
            </w:r>
          </w:p>
          <w:p w14:paraId="66B6AF03"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[NL] Eetmoment: waar</w:t>
            </w:r>
          </w:p>
        </w:tc>
        <w:tc>
          <w:tcPr>
            <w:tcW w:w="3003" w:type="dxa"/>
          </w:tcPr>
          <w:p w14:paraId="0964EB19"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Where were you when you ate this?</w:t>
            </w:r>
          </w:p>
          <w:p w14:paraId="7F9BCBDC"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Waar was u toen u dit at?</w:t>
            </w:r>
          </w:p>
        </w:tc>
        <w:tc>
          <w:tcPr>
            <w:tcW w:w="3004" w:type="dxa"/>
          </w:tcPr>
          <w:p w14:paraId="16E8B674"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[EN] At home; Guest at someone's house; Work/school; Restaurant/</w:t>
            </w:r>
            <w:r w:rsidRPr="007326F7">
              <w:rPr>
                <w:rFonts w:ascii="Arial" w:hAnsi="Arial" w:cs="Arial"/>
                <w:color w:val="000000" w:themeColor="text1"/>
                <w:sz w:val="22"/>
                <w:szCs w:val="22"/>
                <w:lang w:val="en-GB"/>
              </w:rPr>
              <w:t>café; On the road/on the go; Shop/supermarket</w:t>
            </w:r>
            <w:r w:rsidRPr="007326F7">
              <w:rPr>
                <w:rFonts w:ascii="Arial" w:hAnsi="Arial" w:cs="Arial"/>
                <w:sz w:val="22"/>
                <w:szCs w:val="22"/>
                <w:lang w:val="en-GB"/>
              </w:rPr>
              <w:t>; Gym/</w:t>
            </w:r>
            <w:r w:rsidR="0053591E" w:rsidRPr="007326F7">
              <w:rPr>
                <w:rFonts w:ascii="Arial" w:hAnsi="Arial" w:cs="Arial"/>
                <w:sz w:val="22"/>
                <w:szCs w:val="22"/>
                <w:lang w:val="en-GB"/>
              </w:rPr>
              <w:t>(sports)</w:t>
            </w:r>
            <w:r w:rsidRPr="007326F7">
              <w:rPr>
                <w:rFonts w:ascii="Arial" w:hAnsi="Arial" w:cs="Arial"/>
                <w:sz w:val="22"/>
                <w:szCs w:val="22"/>
                <w:lang w:val="en-GB"/>
              </w:rPr>
              <w:t xml:space="preserve">club; </w:t>
            </w:r>
            <w:r w:rsidR="00BC69B6" w:rsidRPr="007326F7">
              <w:rPr>
                <w:rFonts w:ascii="Arial" w:hAnsi="Arial" w:cs="Arial"/>
                <w:sz w:val="22"/>
                <w:szCs w:val="22"/>
                <w:lang w:val="en-GB"/>
              </w:rPr>
              <w:t>Outdoors</w:t>
            </w:r>
            <w:r w:rsidRPr="007326F7">
              <w:rPr>
                <w:rFonts w:ascii="Arial" w:hAnsi="Arial" w:cs="Arial"/>
                <w:sz w:val="22"/>
                <w:szCs w:val="22"/>
                <w:lang w:val="en-GB"/>
              </w:rPr>
              <w:t>; Other {open text}</w:t>
            </w:r>
          </w:p>
          <w:p w14:paraId="78AC3975"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themeColor="text1"/>
                <w:sz w:val="22"/>
                <w:szCs w:val="22"/>
                <w:lang w:val="en-GB"/>
              </w:rPr>
              <w:t xml:space="preserve">Thuis; Te gast bij iemand; Werk/school; Restaurant/café; Onderweg; Winkel/supermarkt; </w:t>
            </w:r>
            <w:r w:rsidRPr="007326F7">
              <w:rPr>
                <w:rFonts w:ascii="Arial" w:hAnsi="Arial" w:cs="Arial"/>
                <w:color w:val="000000" w:themeColor="text1"/>
                <w:spacing w:val="4"/>
                <w:sz w:val="22"/>
                <w:szCs w:val="22"/>
                <w:lang w:val="en-GB"/>
              </w:rPr>
              <w:t>Sportschool/vereniging/club</w:t>
            </w:r>
            <w:r w:rsidRPr="007326F7">
              <w:rPr>
                <w:rFonts w:ascii="Arial" w:hAnsi="Arial" w:cs="Arial"/>
                <w:color w:val="000000" w:themeColor="text1"/>
                <w:sz w:val="22"/>
                <w:szCs w:val="22"/>
                <w:lang w:val="en-GB"/>
              </w:rPr>
              <w:t>; Buiten; Anders {open tekst}</w:t>
            </w:r>
          </w:p>
        </w:tc>
      </w:tr>
      <w:tr w:rsidR="00F46E0E" w:rsidRPr="007326F7" w14:paraId="1102D54F" w14:textId="77777777" w:rsidTr="007B0F1E">
        <w:tc>
          <w:tcPr>
            <w:tcW w:w="3003" w:type="dxa"/>
          </w:tcPr>
          <w:p w14:paraId="697AFD66" w14:textId="77777777" w:rsidR="00F46E0E" w:rsidRPr="007326F7" w:rsidRDefault="001F3EFE" w:rsidP="0043781C">
            <w:pPr>
              <w:rPr>
                <w:rFonts w:ascii="Arial" w:hAnsi="Arial" w:cs="Arial"/>
                <w:sz w:val="22"/>
                <w:szCs w:val="22"/>
                <w:lang w:val="en-GB"/>
              </w:rPr>
            </w:pPr>
            <w:r w:rsidRPr="007326F7">
              <w:rPr>
                <w:rFonts w:ascii="Arial" w:hAnsi="Arial" w:cs="Arial"/>
                <w:sz w:val="22"/>
                <w:szCs w:val="22"/>
                <w:lang w:val="en-GB"/>
              </w:rPr>
              <w:t>*</w:t>
            </w:r>
            <w:r w:rsidR="00F46E0E" w:rsidRPr="007326F7">
              <w:rPr>
                <w:rFonts w:ascii="Arial" w:hAnsi="Arial" w:cs="Arial"/>
                <w:sz w:val="22"/>
                <w:szCs w:val="22"/>
                <w:lang w:val="en-GB"/>
              </w:rPr>
              <w:t>[EN] Mealtime: other activities</w:t>
            </w:r>
          </w:p>
          <w:p w14:paraId="2E581D81"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pacing w:val="3"/>
                <w:sz w:val="22"/>
                <w:szCs w:val="22"/>
                <w:shd w:val="clear" w:color="auto" w:fill="FCFCFC"/>
                <w:lang w:val="en-GB"/>
              </w:rPr>
              <w:t>Eetmoment: andere bezigheden</w:t>
            </w:r>
          </w:p>
        </w:tc>
        <w:tc>
          <w:tcPr>
            <w:tcW w:w="3003" w:type="dxa"/>
          </w:tcPr>
          <w:p w14:paraId="0570BA7B" w14:textId="77777777" w:rsidR="00F46E0E" w:rsidRPr="007326F7" w:rsidRDefault="00F46E0E" w:rsidP="0043781C">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[EN] Were you doing anything else while you ate this?</w:t>
            </w:r>
          </w:p>
          <w:p w14:paraId="50AEA147" w14:textId="77777777" w:rsidR="00F46E0E" w:rsidRPr="007326F7" w:rsidRDefault="00F46E0E" w:rsidP="0043781C">
            <w:pPr>
              <w:rPr>
                <w:rFonts w:ascii="Arial" w:hAnsi="Arial" w:cs="Arial"/>
                <w:sz w:val="22"/>
                <w:szCs w:val="22"/>
                <w:lang w:val="en-GB"/>
              </w:rPr>
            </w:pPr>
            <w:r w:rsidRPr="007326F7">
              <w:rPr>
                <w:rFonts w:ascii="Arial" w:hAnsi="Arial" w:cs="Arial"/>
                <w:color w:val="000000" w:themeColor="text1"/>
                <w:sz w:val="22"/>
                <w:szCs w:val="22"/>
                <w:lang w:val="en-GB"/>
              </w:rPr>
              <w:t>[NL] Was u nog iets anders aan het doen terwijl u dit at?</w:t>
            </w:r>
          </w:p>
        </w:tc>
        <w:tc>
          <w:tcPr>
            <w:tcW w:w="3004" w:type="dxa"/>
          </w:tcPr>
          <w:p w14:paraId="566DFB28"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[EN] No; Reading (book, newspaper, news); Scrolling on social media; Watching TV; Playing games; </w:t>
            </w:r>
            <w:r w:rsidRPr="007326F7">
              <w:rPr>
                <w:rFonts w:ascii="Arial" w:hAnsi="Arial" w:cs="Arial"/>
                <w:sz w:val="22"/>
                <w:szCs w:val="22"/>
                <w:lang w:val="en-GB"/>
              </w:rPr>
              <w:lastRenderedPageBreak/>
              <w:t>Working/studying; Talking; Cooking; Other {open text}</w:t>
            </w:r>
          </w:p>
          <w:p w14:paraId="5449099E" w14:textId="77777777" w:rsidR="00F46E0E" w:rsidRPr="007326F7" w:rsidRDefault="00F46E0E" w:rsidP="0043781C">
            <w:pPr>
              <w:rPr>
                <w:rFonts w:ascii="Arial" w:hAnsi="Arial" w:cs="Arial"/>
                <w:sz w:val="22"/>
                <w:szCs w:val="22"/>
                <w:lang w:val="en-GB"/>
              </w:rPr>
            </w:pPr>
            <w:r w:rsidRPr="007326F7">
              <w:rPr>
                <w:rFonts w:ascii="Arial" w:hAnsi="Arial" w:cs="Arial"/>
                <w:sz w:val="22"/>
                <w:szCs w:val="22"/>
                <w:lang w:val="en-GB"/>
              </w:rPr>
              <w:t xml:space="preserve">[NL] Nee; </w:t>
            </w:r>
            <w:r w:rsidRPr="007326F7">
              <w:rPr>
                <w:rFonts w:ascii="Arial" w:hAnsi="Arial" w:cs="Arial"/>
                <w:color w:val="000000"/>
                <w:spacing w:val="3"/>
                <w:sz w:val="22"/>
                <w:szCs w:val="22"/>
                <w:shd w:val="clear" w:color="auto" w:fill="FCFCFC"/>
                <w:lang w:val="en-GB"/>
              </w:rPr>
              <w:t>Lezen (boek, krant, nieuws); Scrollen op sociale media; TV kijken; Spelletje spelen; Werken/studeren; Praten; Koken; Anders {open tekst}</w:t>
            </w:r>
          </w:p>
        </w:tc>
      </w:tr>
    </w:tbl>
    <w:p w14:paraId="34BDE22F" w14:textId="77777777" w:rsidR="003E503C" w:rsidRPr="007326F7" w:rsidRDefault="003E503C" w:rsidP="00FA6DF2">
      <w:pPr>
        <w:rPr>
          <w:rFonts w:ascii="Arial" w:hAnsi="Arial" w:cs="Arial"/>
          <w:sz w:val="30"/>
          <w:szCs w:val="30"/>
          <w:lang w:val="en-GB"/>
        </w:rPr>
      </w:pPr>
    </w:p>
    <w:p w14:paraId="739AFE89" w14:textId="77777777" w:rsidR="00FA6DF2" w:rsidRPr="007326F7" w:rsidRDefault="00FA6DF2" w:rsidP="009C13A6">
      <w:pPr>
        <w:pStyle w:val="Heading3"/>
        <w:rPr>
          <w:rFonts w:ascii="Arial" w:hAnsi="Arial" w:cs="Arial"/>
          <w:lang w:val="en-GB"/>
        </w:rPr>
      </w:pPr>
      <w:r w:rsidRPr="007326F7">
        <w:rPr>
          <w:rFonts w:ascii="Arial" w:hAnsi="Arial" w:cs="Arial"/>
          <w:lang w:val="en-GB"/>
        </w:rPr>
        <w:tab/>
      </w:r>
      <w:bookmarkStart w:id="24" w:name="_Toc210122293"/>
      <w:r w:rsidRPr="007326F7">
        <w:rPr>
          <w:rFonts w:ascii="Arial" w:hAnsi="Arial" w:cs="Arial"/>
          <w:color w:val="000000" w:themeColor="text1"/>
          <w:lang w:val="en-GB"/>
        </w:rPr>
        <w:t>Evaluation</w:t>
      </w:r>
      <w:bookmarkEnd w:id="24"/>
    </w:p>
    <w:p w14:paraId="1C23C954" w14:textId="77777777" w:rsidR="00A110E0" w:rsidRPr="007326F7" w:rsidRDefault="00A110E0" w:rsidP="00A110E0">
      <w:pPr>
        <w:rPr>
          <w:rFonts w:ascii="Arial" w:hAnsi="Arial" w:cs="Arial"/>
          <w:sz w:val="22"/>
          <w:szCs w:val="22"/>
          <w:lang w:val="en-GB"/>
        </w:rPr>
      </w:pPr>
      <w:r w:rsidRPr="007326F7">
        <w:rPr>
          <w:rFonts w:ascii="Arial" w:hAnsi="Arial" w:cs="Arial"/>
          <w:sz w:val="22"/>
          <w:szCs w:val="22"/>
          <w:lang w:val="en-GB"/>
        </w:rPr>
        <w:t>*this ‘evaluation survey’ triggered after on the last day of the baseline and post-intervention (duplicates) 3-week EMA measurement period.</w:t>
      </w:r>
    </w:p>
    <w:p w14:paraId="23EF6339" w14:textId="77777777" w:rsidR="00F8043A" w:rsidRPr="007326F7" w:rsidRDefault="00F8043A" w:rsidP="00FA6DF2">
      <w:pPr>
        <w:rPr>
          <w:rFonts w:ascii="Arial" w:hAnsi="Arial" w:cs="Arial"/>
          <w:sz w:val="30"/>
          <w:szCs w:val="30"/>
          <w:lang w:val="en-GB"/>
        </w:rPr>
      </w:pPr>
    </w:p>
    <w:tbl>
      <w:tblPr>
        <w:tblStyle w:val="TableGrid"/>
        <w:tblW w:w="0" w:type="auto"/>
        <w:tblLook w:val="04A0" w:firstRow="1" w:lastRow="0" w:firstColumn="1" w:lastColumn="0" w:noHBand="0" w:noVBand="1"/>
      </w:tblPr>
      <w:tblGrid>
        <w:gridCol w:w="3003"/>
        <w:gridCol w:w="3003"/>
        <w:gridCol w:w="3004"/>
      </w:tblGrid>
      <w:tr w:rsidR="00F8043A" w:rsidRPr="007326F7" w14:paraId="6BDF23B1" w14:textId="77777777" w:rsidTr="0043781C">
        <w:tc>
          <w:tcPr>
            <w:tcW w:w="3003" w:type="dxa"/>
          </w:tcPr>
          <w:p w14:paraId="31BE5507"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Variable</w:t>
            </w:r>
          </w:p>
        </w:tc>
        <w:tc>
          <w:tcPr>
            <w:tcW w:w="3003" w:type="dxa"/>
          </w:tcPr>
          <w:p w14:paraId="6DD0C6C8"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Item</w:t>
            </w:r>
          </w:p>
        </w:tc>
        <w:tc>
          <w:tcPr>
            <w:tcW w:w="3004" w:type="dxa"/>
          </w:tcPr>
          <w:p w14:paraId="7D66CD4E"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Answer options</w:t>
            </w:r>
          </w:p>
        </w:tc>
      </w:tr>
      <w:tr w:rsidR="00F8043A" w:rsidRPr="007326F7" w14:paraId="430AE8AD" w14:textId="77777777" w:rsidTr="0043781C">
        <w:tc>
          <w:tcPr>
            <w:tcW w:w="3003" w:type="dxa"/>
          </w:tcPr>
          <w:p w14:paraId="6A692EF7" w14:textId="77777777" w:rsidR="00633833" w:rsidRPr="007326F7" w:rsidRDefault="00633833" w:rsidP="0043781C">
            <w:pPr>
              <w:rPr>
                <w:rFonts w:ascii="Arial" w:hAnsi="Arial" w:cs="Arial"/>
                <w:sz w:val="22"/>
                <w:szCs w:val="22"/>
                <w:lang w:val="en-GB"/>
              </w:rPr>
            </w:pPr>
            <w:r w:rsidRPr="007326F7">
              <w:rPr>
                <w:rFonts w:ascii="Arial" w:hAnsi="Arial" w:cs="Arial"/>
                <w:sz w:val="22"/>
                <w:szCs w:val="22"/>
                <w:lang w:val="en-GB"/>
              </w:rPr>
              <w:t>[EN]</w:t>
            </w:r>
            <w:r w:rsidR="0098002E" w:rsidRPr="007326F7">
              <w:rPr>
                <w:rFonts w:ascii="Arial" w:hAnsi="Arial" w:cs="Arial"/>
                <w:sz w:val="22"/>
                <w:szCs w:val="22"/>
                <w:lang w:val="en-GB"/>
              </w:rPr>
              <w:t xml:space="preserve"> Burdensome</w:t>
            </w:r>
          </w:p>
          <w:p w14:paraId="603BA8B3" w14:textId="77777777" w:rsidR="00F8043A" w:rsidRPr="007326F7" w:rsidRDefault="00633833" w:rsidP="0043781C">
            <w:pPr>
              <w:rPr>
                <w:rFonts w:ascii="Arial" w:hAnsi="Arial" w:cs="Arial"/>
                <w:sz w:val="22"/>
                <w:szCs w:val="22"/>
                <w:lang w:val="en-GB"/>
              </w:rPr>
            </w:pPr>
            <w:r w:rsidRPr="007326F7">
              <w:rPr>
                <w:rFonts w:ascii="Arial" w:hAnsi="Arial" w:cs="Arial"/>
                <w:sz w:val="22"/>
                <w:szCs w:val="22"/>
                <w:lang w:val="en-GB"/>
              </w:rPr>
              <w:t xml:space="preserve">[NL] </w:t>
            </w:r>
            <w:r w:rsidR="00D23B38" w:rsidRPr="007326F7">
              <w:rPr>
                <w:rFonts w:ascii="Arial" w:hAnsi="Arial" w:cs="Arial"/>
                <w:color w:val="000000"/>
                <w:spacing w:val="3"/>
                <w:sz w:val="22"/>
                <w:szCs w:val="22"/>
                <w:shd w:val="clear" w:color="auto" w:fill="FCFCFC"/>
                <w:lang w:val="en-GB"/>
              </w:rPr>
              <w:t>Belastbaarheid</w:t>
            </w:r>
          </w:p>
        </w:tc>
        <w:tc>
          <w:tcPr>
            <w:tcW w:w="3003" w:type="dxa"/>
          </w:tcPr>
          <w:p w14:paraId="6BC3B53D" w14:textId="513DD11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[EN]</w:t>
            </w:r>
            <w:r w:rsidR="005A6EF4" w:rsidRPr="007326F7">
              <w:rPr>
                <w:rFonts w:ascii="Arial" w:hAnsi="Arial" w:cs="Arial"/>
                <w:sz w:val="22"/>
                <w:szCs w:val="22"/>
                <w:lang w:val="en-GB"/>
              </w:rPr>
              <w:t xml:space="preserve"> </w:t>
            </w:r>
            <w:r w:rsidR="005A6EF4" w:rsidRPr="007326F7">
              <w:rPr>
                <w:rFonts w:ascii="Arial" w:hAnsi="Arial" w:cs="Arial"/>
                <w:color w:val="000000" w:themeColor="text1"/>
                <w:sz w:val="22"/>
                <w:szCs w:val="22"/>
                <w:lang w:val="en-GB"/>
              </w:rPr>
              <w:t xml:space="preserve">How </w:t>
            </w:r>
            <w:r w:rsidR="007A34F8" w:rsidRPr="007326F7">
              <w:rPr>
                <w:rFonts w:ascii="Arial" w:hAnsi="Arial" w:cs="Arial"/>
                <w:color w:val="000000" w:themeColor="text1"/>
                <w:sz w:val="22"/>
                <w:szCs w:val="22"/>
                <w:lang w:val="en-GB"/>
              </w:rPr>
              <w:t>burdensome</w:t>
            </w:r>
            <w:r w:rsidR="005A6EF4" w:rsidRPr="007326F7">
              <w:rPr>
                <w:rFonts w:ascii="Arial" w:hAnsi="Arial" w:cs="Arial"/>
                <w:color w:val="000000" w:themeColor="text1"/>
                <w:sz w:val="22"/>
                <w:szCs w:val="22"/>
                <w:lang w:val="en-GB"/>
              </w:rPr>
              <w:t xml:space="preserve"> did you </w:t>
            </w:r>
            <w:r w:rsidR="003D5932" w:rsidRPr="007326F7">
              <w:rPr>
                <w:rFonts w:ascii="Arial" w:hAnsi="Arial" w:cs="Arial"/>
                <w:color w:val="000000" w:themeColor="text1"/>
                <w:sz w:val="22"/>
                <w:szCs w:val="22"/>
                <w:lang w:val="en-GB"/>
              </w:rPr>
              <w:t>experience</w:t>
            </w:r>
            <w:r w:rsidR="005A6EF4" w:rsidRPr="007326F7">
              <w:rPr>
                <w:rFonts w:ascii="Arial" w:hAnsi="Arial" w:cs="Arial"/>
                <w:color w:val="000000" w:themeColor="text1"/>
                <w:sz w:val="22"/>
                <w:szCs w:val="22"/>
                <w:lang w:val="en-GB"/>
              </w:rPr>
              <w:t xml:space="preserve"> completing </w:t>
            </w:r>
            <w:r w:rsidR="005A6EF4" w:rsidRPr="007326F7">
              <w:rPr>
                <w:rFonts w:ascii="Arial" w:hAnsi="Arial" w:cs="Arial"/>
                <w:sz w:val="22"/>
                <w:szCs w:val="22"/>
                <w:lang w:val="en-GB"/>
              </w:rPr>
              <w:t>the questionnaires through this app?</w:t>
            </w:r>
          </w:p>
          <w:p w14:paraId="4E0CD9AC"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000000"/>
                <w:sz w:val="22"/>
                <w:szCs w:val="22"/>
                <w:lang w:val="en-GB"/>
              </w:rPr>
              <w:t>Hoe belastend heeft u het invullen van de vragenlijsten via deze app ervaren?</w:t>
            </w:r>
          </w:p>
        </w:tc>
        <w:tc>
          <w:tcPr>
            <w:tcW w:w="3004" w:type="dxa"/>
          </w:tcPr>
          <w:p w14:paraId="5E0786B5" w14:textId="34B39AD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[EN]</w:t>
            </w:r>
            <w:r w:rsidR="00B35234"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5A6EF4" w:rsidRPr="007326F7">
              <w:rPr>
                <w:rFonts w:ascii="Arial" w:hAnsi="Arial" w:cs="Arial"/>
                <w:sz w:val="22"/>
                <w:szCs w:val="22"/>
                <w:lang w:val="en-GB"/>
              </w:rPr>
              <w:t>: 'not at all demanding to 'very demanding</w:t>
            </w:r>
            <w:r w:rsidR="00B25C85" w:rsidRPr="007326F7">
              <w:rPr>
                <w:rFonts w:ascii="Arial" w:hAnsi="Arial" w:cs="Arial"/>
                <w:sz w:val="22"/>
                <w:szCs w:val="22"/>
                <w:lang w:val="en-GB"/>
              </w:rPr>
              <w:t>’</w:t>
            </w:r>
          </w:p>
          <w:p w14:paraId="61C7A4D2" w14:textId="7E6FAE4E"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[NL]</w:t>
            </w:r>
            <w:r w:rsidR="00B35234"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CE532C" w:rsidRPr="007326F7">
              <w:rPr>
                <w:rFonts w:ascii="Arial" w:hAnsi="Arial" w:cs="Arial"/>
                <w:sz w:val="22"/>
                <w:szCs w:val="22"/>
                <w:lang w:val="en-GB"/>
              </w:rPr>
              <w:t xml:space="preserve"> van ‘helemaal niet belastend’ tot ‘heel erg belastend’</w:t>
            </w:r>
          </w:p>
        </w:tc>
      </w:tr>
      <w:tr w:rsidR="00F8043A" w:rsidRPr="007326F7" w14:paraId="7B650A8D" w14:textId="77777777" w:rsidTr="0043781C">
        <w:tc>
          <w:tcPr>
            <w:tcW w:w="3003" w:type="dxa"/>
          </w:tcPr>
          <w:p w14:paraId="148D0D44" w14:textId="45F0FA28" w:rsidR="00633833" w:rsidRPr="007326F7" w:rsidRDefault="00633833" w:rsidP="0043781C">
            <w:pPr>
              <w:rPr>
                <w:rFonts w:ascii="Arial" w:hAnsi="Arial" w:cs="Arial"/>
                <w:sz w:val="22"/>
                <w:szCs w:val="22"/>
                <w:lang w:val="en-GB"/>
              </w:rPr>
            </w:pPr>
            <w:r w:rsidRPr="007326F7">
              <w:rPr>
                <w:rFonts w:ascii="Arial" w:hAnsi="Arial" w:cs="Arial"/>
                <w:sz w:val="22"/>
                <w:szCs w:val="22"/>
                <w:lang w:val="en-GB"/>
              </w:rPr>
              <w:t>[EN]</w:t>
            </w:r>
            <w:r w:rsidR="0098002E" w:rsidRPr="007326F7">
              <w:rPr>
                <w:rFonts w:ascii="Arial" w:hAnsi="Arial" w:cs="Arial"/>
                <w:sz w:val="22"/>
                <w:szCs w:val="22"/>
                <w:lang w:val="en-GB"/>
              </w:rPr>
              <w:t xml:space="preserve"> Change (eating and exercise) </w:t>
            </w:r>
            <w:r w:rsidR="00942ECD">
              <w:rPr>
                <w:rFonts w:ascii="Arial" w:hAnsi="Arial" w:cs="Arial"/>
                <w:sz w:val="22"/>
                <w:szCs w:val="22"/>
                <w:lang w:val="en-GB"/>
              </w:rPr>
              <w:t>behaviour</w:t>
            </w:r>
          </w:p>
          <w:p w14:paraId="0242AA12" w14:textId="77777777" w:rsidR="00D23B38" w:rsidRPr="007326F7" w:rsidRDefault="00633833" w:rsidP="0043781C">
            <w:pPr>
              <w:rPr>
                <w:rFonts w:ascii="Arial" w:hAnsi="Arial" w:cs="Arial"/>
                <w:sz w:val="22"/>
                <w:szCs w:val="22"/>
                <w:lang w:val="en-GB"/>
              </w:rPr>
            </w:pPr>
            <w:r w:rsidRPr="007326F7">
              <w:rPr>
                <w:rFonts w:ascii="Arial" w:hAnsi="Arial" w:cs="Arial"/>
                <w:sz w:val="22"/>
                <w:szCs w:val="22"/>
                <w:lang w:val="en-GB"/>
              </w:rPr>
              <w:t xml:space="preserve">[NL] </w:t>
            </w:r>
            <w:r w:rsidR="00D23B38" w:rsidRPr="007326F7">
              <w:rPr>
                <w:rFonts w:ascii="Arial" w:hAnsi="Arial" w:cs="Arial"/>
                <w:color w:val="000000"/>
                <w:spacing w:val="3"/>
                <w:sz w:val="22"/>
                <w:szCs w:val="22"/>
                <w:shd w:val="clear" w:color="auto" w:fill="FCFCFC"/>
                <w:lang w:val="en-GB"/>
              </w:rPr>
              <w:t>Verandering (eet- en beweeg)</w:t>
            </w:r>
            <w:r w:rsidR="00D420F8" w:rsidRPr="007326F7">
              <w:rPr>
                <w:rFonts w:ascii="Arial" w:hAnsi="Arial" w:cs="Arial"/>
                <w:color w:val="000000"/>
                <w:spacing w:val="3"/>
                <w:sz w:val="22"/>
                <w:szCs w:val="22"/>
                <w:shd w:val="clear" w:color="auto" w:fill="FCFCFC"/>
                <w:lang w:val="en-GB"/>
              </w:rPr>
              <w:t xml:space="preserve"> </w:t>
            </w:r>
            <w:r w:rsidR="00D23B38" w:rsidRPr="007326F7">
              <w:rPr>
                <w:rFonts w:ascii="Arial" w:hAnsi="Arial" w:cs="Arial"/>
                <w:color w:val="000000"/>
                <w:spacing w:val="3"/>
                <w:sz w:val="22"/>
                <w:szCs w:val="22"/>
                <w:shd w:val="clear" w:color="auto" w:fill="FCFCFC"/>
                <w:lang w:val="en-GB"/>
              </w:rPr>
              <w:t>gedrag</w:t>
            </w:r>
          </w:p>
          <w:p w14:paraId="52832923" w14:textId="77777777" w:rsidR="00F8043A" w:rsidRPr="007326F7" w:rsidRDefault="00F8043A" w:rsidP="0043781C">
            <w:pPr>
              <w:rPr>
                <w:rFonts w:ascii="Arial" w:hAnsi="Arial" w:cs="Arial"/>
                <w:sz w:val="22"/>
                <w:szCs w:val="22"/>
                <w:lang w:val="en-GB"/>
              </w:rPr>
            </w:pPr>
          </w:p>
        </w:tc>
        <w:tc>
          <w:tcPr>
            <w:tcW w:w="3003" w:type="dxa"/>
          </w:tcPr>
          <w:p w14:paraId="0CCE1131" w14:textId="1767BD90"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[EN]</w:t>
            </w:r>
            <w:r w:rsidR="00B25C85" w:rsidRPr="007326F7">
              <w:rPr>
                <w:rFonts w:ascii="Arial" w:hAnsi="Arial" w:cs="Arial"/>
                <w:sz w:val="22"/>
                <w:szCs w:val="22"/>
                <w:lang w:val="en-GB"/>
              </w:rPr>
              <w:t xml:space="preserve"> To what extent has completing these questionnaires influenced your (eating and exercise) </w:t>
            </w:r>
            <w:r w:rsidR="00942ECD">
              <w:rPr>
                <w:rFonts w:ascii="Arial" w:hAnsi="Arial" w:cs="Arial"/>
                <w:sz w:val="22"/>
                <w:szCs w:val="22"/>
                <w:lang w:val="en-GB"/>
              </w:rPr>
              <w:t>behaviour</w:t>
            </w:r>
            <w:r w:rsidR="00B25C85" w:rsidRPr="007326F7">
              <w:rPr>
                <w:rFonts w:ascii="Arial" w:hAnsi="Arial" w:cs="Arial"/>
                <w:sz w:val="22"/>
                <w:szCs w:val="22"/>
                <w:lang w:val="en-GB"/>
              </w:rPr>
              <w:t>?</w:t>
            </w:r>
          </w:p>
          <w:p w14:paraId="58763760" w14:textId="77777777" w:rsidR="00F8043A" w:rsidRPr="009E66E4" w:rsidRDefault="00F8043A" w:rsidP="0043781C">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000000"/>
                <w:sz w:val="22"/>
                <w:szCs w:val="22"/>
                <w:lang w:val="nl-NL"/>
              </w:rPr>
              <w:t>In welke mate heeft het invullen van deze vragenlijsten uw (eet- en beweeg)gedrag beïnvloed?</w:t>
            </w:r>
          </w:p>
        </w:tc>
        <w:tc>
          <w:tcPr>
            <w:tcW w:w="3004" w:type="dxa"/>
          </w:tcPr>
          <w:p w14:paraId="4A374F04" w14:textId="09BDF8BF"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[EN]</w:t>
            </w:r>
            <w:r w:rsidR="00B35234" w:rsidRPr="007326F7">
              <w:rPr>
                <w:rFonts w:ascii="Arial" w:hAnsi="Arial" w:cs="Arial"/>
                <w:sz w:val="22"/>
                <w:szCs w:val="22"/>
                <w:lang w:val="en-GB"/>
              </w:rPr>
              <w:t xml:space="preserve"> </w:t>
            </w:r>
            <w:r w:rsidR="00D3569D" w:rsidRPr="007326F7">
              <w:rPr>
                <w:rFonts w:ascii="Arial" w:hAnsi="Arial" w:cs="Arial"/>
                <w:sz w:val="22"/>
                <w:szCs w:val="22"/>
                <w:lang w:val="en-GB"/>
              </w:rPr>
              <w:t>VAS scale 0-100</w:t>
            </w:r>
            <w:r w:rsidR="00B25C85" w:rsidRPr="007326F7">
              <w:rPr>
                <w:rFonts w:ascii="Arial" w:hAnsi="Arial" w:cs="Arial"/>
                <w:sz w:val="22"/>
                <w:szCs w:val="22"/>
                <w:lang w:val="en-GB"/>
              </w:rPr>
              <w:t>: 'not at all affected' to 'very affected'</w:t>
            </w:r>
          </w:p>
          <w:p w14:paraId="46DF30EF" w14:textId="25EC6A13"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[NL]</w:t>
            </w:r>
            <w:r w:rsidR="00F36688" w:rsidRPr="007326F7">
              <w:rPr>
                <w:rFonts w:ascii="Arial" w:hAnsi="Arial" w:cs="Arial"/>
                <w:sz w:val="22"/>
                <w:szCs w:val="22"/>
                <w:lang w:val="en-GB"/>
              </w:rPr>
              <w:t xml:space="preserve"> </w:t>
            </w:r>
            <w:r w:rsidR="00D3569D" w:rsidRPr="007326F7">
              <w:rPr>
                <w:rFonts w:ascii="Arial" w:hAnsi="Arial" w:cs="Arial"/>
                <w:sz w:val="22"/>
                <w:szCs w:val="22"/>
                <w:lang w:val="en-GB"/>
              </w:rPr>
              <w:t>VAS schaal 0-100</w:t>
            </w:r>
            <w:r w:rsidR="00B25C85" w:rsidRPr="007326F7">
              <w:rPr>
                <w:rFonts w:ascii="Arial" w:hAnsi="Arial" w:cs="Arial"/>
                <w:sz w:val="22"/>
                <w:szCs w:val="22"/>
                <w:lang w:val="en-GB"/>
              </w:rPr>
              <w:t xml:space="preserve">: </w:t>
            </w:r>
            <w:r w:rsidR="00CE532C" w:rsidRPr="007326F7">
              <w:rPr>
                <w:rFonts w:ascii="Arial" w:hAnsi="Arial" w:cs="Arial"/>
                <w:sz w:val="22"/>
                <w:szCs w:val="22"/>
                <w:lang w:val="en-GB"/>
              </w:rPr>
              <w:t>‘helemaal niet beïnvloed tot ‘heel erg beïnvloed</w:t>
            </w:r>
          </w:p>
        </w:tc>
      </w:tr>
      <w:tr w:rsidR="00F8043A" w:rsidRPr="007326F7" w14:paraId="09C34D89" w14:textId="77777777" w:rsidTr="0043781C">
        <w:tc>
          <w:tcPr>
            <w:tcW w:w="3003" w:type="dxa"/>
          </w:tcPr>
          <w:p w14:paraId="6E52B93B" w14:textId="0A21E4A8" w:rsidR="00633833" w:rsidRPr="007326F7" w:rsidRDefault="00633833" w:rsidP="0043781C">
            <w:pPr>
              <w:rPr>
                <w:rFonts w:ascii="Arial" w:hAnsi="Arial" w:cs="Arial"/>
                <w:sz w:val="22"/>
                <w:szCs w:val="22"/>
                <w:lang w:val="en-GB"/>
              </w:rPr>
            </w:pPr>
            <w:r w:rsidRPr="007326F7">
              <w:rPr>
                <w:rFonts w:ascii="Arial" w:hAnsi="Arial" w:cs="Arial"/>
                <w:sz w:val="22"/>
                <w:szCs w:val="22"/>
                <w:lang w:val="en-GB"/>
              </w:rPr>
              <w:t>[EN]</w:t>
            </w:r>
            <w:r w:rsidR="0098002E" w:rsidRPr="007326F7">
              <w:rPr>
                <w:rFonts w:ascii="Arial" w:hAnsi="Arial" w:cs="Arial"/>
                <w:sz w:val="22"/>
                <w:szCs w:val="22"/>
                <w:lang w:val="en-GB"/>
              </w:rPr>
              <w:t xml:space="preserve"> Open question change </w:t>
            </w:r>
            <w:r w:rsidR="00942ECD">
              <w:rPr>
                <w:rFonts w:ascii="Arial" w:hAnsi="Arial" w:cs="Arial"/>
                <w:sz w:val="22"/>
                <w:szCs w:val="22"/>
                <w:lang w:val="en-GB"/>
              </w:rPr>
              <w:t>behaviour</w:t>
            </w:r>
          </w:p>
          <w:p w14:paraId="76990FEE" w14:textId="77777777" w:rsidR="00D23B38" w:rsidRPr="007326F7" w:rsidRDefault="00633833" w:rsidP="0043781C">
            <w:pPr>
              <w:rPr>
                <w:rFonts w:ascii="Arial" w:hAnsi="Arial" w:cs="Arial"/>
                <w:sz w:val="22"/>
                <w:szCs w:val="22"/>
                <w:lang w:val="en-GB"/>
              </w:rPr>
            </w:pPr>
            <w:r w:rsidRPr="007326F7">
              <w:rPr>
                <w:rFonts w:ascii="Arial" w:hAnsi="Arial" w:cs="Arial"/>
                <w:sz w:val="22"/>
                <w:szCs w:val="22"/>
                <w:lang w:val="en-GB"/>
              </w:rPr>
              <w:t xml:space="preserve">[NL] </w:t>
            </w:r>
            <w:r w:rsidR="00D23B38" w:rsidRPr="007326F7">
              <w:rPr>
                <w:rFonts w:ascii="Arial" w:hAnsi="Arial" w:cs="Arial"/>
                <w:color w:val="000000"/>
                <w:spacing w:val="3"/>
                <w:sz w:val="22"/>
                <w:szCs w:val="22"/>
                <w:shd w:val="clear" w:color="auto" w:fill="FCFCFC"/>
                <w:lang w:val="en-GB"/>
              </w:rPr>
              <w:t>Open vraag verandering gedrag</w:t>
            </w:r>
          </w:p>
          <w:p w14:paraId="69051545" w14:textId="77777777" w:rsidR="00F8043A" w:rsidRPr="007326F7" w:rsidRDefault="00F8043A" w:rsidP="0043781C">
            <w:pPr>
              <w:rPr>
                <w:rFonts w:ascii="Arial" w:hAnsi="Arial" w:cs="Arial"/>
                <w:sz w:val="22"/>
                <w:szCs w:val="22"/>
                <w:lang w:val="en-GB"/>
              </w:rPr>
            </w:pPr>
          </w:p>
        </w:tc>
        <w:tc>
          <w:tcPr>
            <w:tcW w:w="3003" w:type="dxa"/>
          </w:tcPr>
          <w:p w14:paraId="030DE2FE" w14:textId="2F742C7A"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[EN]</w:t>
            </w:r>
            <w:r w:rsidR="00B25C85" w:rsidRPr="007326F7">
              <w:rPr>
                <w:rFonts w:ascii="Arial" w:hAnsi="Arial" w:cs="Arial"/>
                <w:sz w:val="22"/>
                <w:szCs w:val="22"/>
                <w:lang w:val="en-GB"/>
              </w:rPr>
              <w:t xml:space="preserve"> Briefly describe how completing these questionnaires has influenced your </w:t>
            </w:r>
            <w:r w:rsidR="00942ECD">
              <w:rPr>
                <w:rFonts w:ascii="Arial" w:hAnsi="Arial" w:cs="Arial"/>
                <w:sz w:val="22"/>
                <w:szCs w:val="22"/>
                <w:lang w:val="en-GB"/>
              </w:rPr>
              <w:t>behaviour</w:t>
            </w:r>
            <w:r w:rsidR="00B25C85" w:rsidRPr="007326F7">
              <w:rPr>
                <w:rFonts w:ascii="Arial" w:hAnsi="Arial" w:cs="Arial"/>
                <w:sz w:val="22"/>
                <w:szCs w:val="22"/>
                <w:lang w:val="en-GB"/>
              </w:rPr>
              <w:t>?</w:t>
            </w:r>
          </w:p>
          <w:p w14:paraId="46C9E577"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 xml:space="preserve">[NL] Beschrijf </w:t>
            </w:r>
            <w:r w:rsidRPr="007326F7">
              <w:rPr>
                <w:rFonts w:ascii="Arial" w:hAnsi="Arial" w:cs="Arial"/>
                <w:color w:val="000000"/>
                <w:sz w:val="22"/>
                <w:szCs w:val="22"/>
                <w:lang w:val="en-GB"/>
              </w:rPr>
              <w:t>kort hoe het invullen van deze vragenlijsten uw gedrag heeft beïnvloed?</w:t>
            </w:r>
          </w:p>
        </w:tc>
        <w:tc>
          <w:tcPr>
            <w:tcW w:w="3004" w:type="dxa"/>
          </w:tcPr>
          <w:p w14:paraId="4A74F31A"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[EN]</w:t>
            </w:r>
            <w:r w:rsidR="004617E8" w:rsidRPr="007326F7">
              <w:rPr>
                <w:rFonts w:ascii="Arial" w:hAnsi="Arial" w:cs="Arial"/>
                <w:sz w:val="22"/>
                <w:szCs w:val="22"/>
                <w:lang w:val="en-GB"/>
              </w:rPr>
              <w:t xml:space="preserve"> {open text}</w:t>
            </w:r>
          </w:p>
          <w:p w14:paraId="039F1A5E" w14:textId="77777777" w:rsidR="00F8043A" w:rsidRPr="007326F7" w:rsidRDefault="00F8043A" w:rsidP="0043781C">
            <w:pPr>
              <w:rPr>
                <w:rFonts w:ascii="Arial" w:hAnsi="Arial" w:cs="Arial"/>
                <w:sz w:val="22"/>
                <w:szCs w:val="22"/>
                <w:lang w:val="en-GB"/>
              </w:rPr>
            </w:pPr>
            <w:r w:rsidRPr="007326F7">
              <w:rPr>
                <w:rFonts w:ascii="Arial" w:hAnsi="Arial" w:cs="Arial"/>
                <w:sz w:val="22"/>
                <w:szCs w:val="22"/>
                <w:lang w:val="en-GB"/>
              </w:rPr>
              <w:t>[NL]</w:t>
            </w:r>
            <w:r w:rsidR="004617E8" w:rsidRPr="007326F7">
              <w:rPr>
                <w:rFonts w:ascii="Arial" w:hAnsi="Arial" w:cs="Arial"/>
                <w:sz w:val="22"/>
                <w:szCs w:val="22"/>
                <w:lang w:val="en-GB"/>
              </w:rPr>
              <w:t xml:space="preserve"> {open tekst}</w:t>
            </w:r>
          </w:p>
        </w:tc>
      </w:tr>
    </w:tbl>
    <w:p w14:paraId="24823BE4" w14:textId="77777777" w:rsidR="00F8043A" w:rsidRPr="007326F7" w:rsidRDefault="00F8043A" w:rsidP="00FA6DF2">
      <w:pPr>
        <w:rPr>
          <w:rFonts w:ascii="Arial" w:hAnsi="Arial" w:cs="Arial"/>
          <w:sz w:val="30"/>
          <w:szCs w:val="30"/>
          <w:lang w:val="en-GB"/>
        </w:rPr>
      </w:pPr>
    </w:p>
    <w:p w14:paraId="3340595E" w14:textId="77777777" w:rsidR="00F8043A" w:rsidRPr="007326F7" w:rsidRDefault="00F8043A" w:rsidP="00FA6DF2">
      <w:pPr>
        <w:rPr>
          <w:rFonts w:ascii="Arial" w:hAnsi="Arial" w:cs="Arial"/>
          <w:sz w:val="30"/>
          <w:szCs w:val="30"/>
          <w:lang w:val="en-GB"/>
        </w:rPr>
      </w:pPr>
    </w:p>
    <w:p w14:paraId="46B14630" w14:textId="77777777" w:rsidR="00FA6DF2" w:rsidRPr="007326F7" w:rsidRDefault="00FA6DF2" w:rsidP="00FA6DF2">
      <w:pPr>
        <w:rPr>
          <w:rFonts w:ascii="Arial" w:hAnsi="Arial" w:cs="Arial"/>
          <w:sz w:val="30"/>
          <w:szCs w:val="30"/>
          <w:lang w:val="en-GB"/>
        </w:rPr>
      </w:pPr>
    </w:p>
    <w:p w14:paraId="19DE6D84" w14:textId="77777777" w:rsidR="00FA6DF2" w:rsidRPr="007326F7" w:rsidRDefault="00FA6DF2" w:rsidP="009C13A6">
      <w:pPr>
        <w:pStyle w:val="Heading1"/>
        <w:rPr>
          <w:rFonts w:ascii="Arial" w:hAnsi="Arial" w:cs="Arial"/>
          <w:color w:val="000000" w:themeColor="text1"/>
          <w:lang w:val="en-GB"/>
        </w:rPr>
      </w:pPr>
      <w:r w:rsidRPr="007326F7">
        <w:rPr>
          <w:rFonts w:ascii="Arial" w:hAnsi="Arial" w:cs="Arial"/>
          <w:lang w:val="en-GB"/>
        </w:rPr>
        <w:br w:type="column"/>
      </w:r>
      <w:bookmarkStart w:id="25" w:name="_Toc210122294"/>
      <w:r w:rsidRPr="007326F7">
        <w:rPr>
          <w:rFonts w:ascii="Arial" w:hAnsi="Arial" w:cs="Arial"/>
          <w:color w:val="000000" w:themeColor="text1"/>
          <w:lang w:val="en-GB"/>
        </w:rPr>
        <w:lastRenderedPageBreak/>
        <w:t>Passive Data</w:t>
      </w:r>
      <w:bookmarkEnd w:id="25"/>
    </w:p>
    <w:p w14:paraId="051C1EC6" w14:textId="77777777" w:rsidR="00382D47" w:rsidRPr="007326F7" w:rsidRDefault="00FA6DF2" w:rsidP="009C13A6">
      <w:pPr>
        <w:pStyle w:val="Heading3"/>
        <w:rPr>
          <w:rFonts w:ascii="Arial" w:hAnsi="Arial" w:cs="Arial"/>
          <w:color w:val="000000" w:themeColor="text1"/>
          <w:lang w:val="en-GB"/>
        </w:rPr>
      </w:pPr>
      <w:r w:rsidRPr="007326F7">
        <w:rPr>
          <w:rFonts w:ascii="Arial" w:hAnsi="Arial" w:cs="Arial"/>
          <w:color w:val="000000" w:themeColor="text1"/>
          <w:lang w:val="en-GB"/>
        </w:rPr>
        <w:tab/>
      </w:r>
      <w:bookmarkStart w:id="26" w:name="_Toc210122295"/>
      <w:r w:rsidRPr="007326F7">
        <w:rPr>
          <w:rFonts w:ascii="Arial" w:hAnsi="Arial" w:cs="Arial"/>
          <w:color w:val="000000" w:themeColor="text1"/>
          <w:lang w:val="en-GB"/>
        </w:rPr>
        <w:t>Garmin</w:t>
      </w:r>
      <w:bookmarkEnd w:id="26"/>
    </w:p>
    <w:p w14:paraId="22D53FCA" w14:textId="77777777" w:rsidR="00382D47" w:rsidRPr="007326F7" w:rsidRDefault="00382D47" w:rsidP="00FA6DF2">
      <w:pPr>
        <w:rPr>
          <w:rFonts w:ascii="Arial" w:hAnsi="Arial" w:cs="Arial"/>
          <w:sz w:val="30"/>
          <w:szCs w:val="30"/>
          <w:lang w:val="en-GB"/>
        </w:rPr>
      </w:pPr>
    </w:p>
    <w:p w14:paraId="69FCE226" w14:textId="77777777" w:rsidR="00382D47" w:rsidRPr="007326F7" w:rsidRDefault="00382D47" w:rsidP="00FA6DF2">
      <w:pPr>
        <w:rPr>
          <w:rFonts w:ascii="Arial" w:hAnsi="Arial" w:cs="Arial"/>
          <w:sz w:val="22"/>
          <w:szCs w:val="22"/>
          <w:lang w:val="en-GB"/>
        </w:rPr>
      </w:pPr>
      <w:r w:rsidRPr="007326F7">
        <w:rPr>
          <w:rFonts w:ascii="Arial" w:hAnsi="Arial" w:cs="Arial"/>
          <w:sz w:val="22"/>
          <w:szCs w:val="22"/>
          <w:lang w:val="en-GB"/>
        </w:rPr>
        <w:t xml:space="preserve">Using a Garmin </w:t>
      </w:r>
      <w:r w:rsidR="006626BC" w:rsidRPr="007326F7">
        <w:rPr>
          <w:rFonts w:ascii="Arial" w:hAnsi="Arial" w:cs="Arial"/>
          <w:sz w:val="22"/>
          <w:szCs w:val="22"/>
          <w:lang w:val="en-GB"/>
        </w:rPr>
        <w:t>V</w:t>
      </w:r>
      <w:r w:rsidRPr="007326F7">
        <w:rPr>
          <w:rFonts w:ascii="Arial" w:hAnsi="Arial" w:cs="Arial"/>
          <w:sz w:val="22"/>
          <w:szCs w:val="22"/>
          <w:lang w:val="en-GB"/>
        </w:rPr>
        <w:t xml:space="preserve">ivosmart 4 or 5, we collect data on: </w:t>
      </w:r>
    </w:p>
    <w:p w14:paraId="257CCDBB" w14:textId="77777777" w:rsidR="00234868" w:rsidRPr="007326F7" w:rsidRDefault="00382D47" w:rsidP="00382D47">
      <w:pPr>
        <w:pStyle w:val="ListParagraph"/>
        <w:numPr>
          <w:ilvl w:val="0"/>
          <w:numId w:val="11"/>
        </w:numPr>
        <w:rPr>
          <w:rFonts w:ascii="Arial" w:hAnsi="Arial" w:cs="Arial"/>
          <w:sz w:val="22"/>
          <w:szCs w:val="22"/>
          <w:lang w:val="en-GB"/>
        </w:rPr>
      </w:pPr>
      <w:r w:rsidRPr="007326F7">
        <w:rPr>
          <w:rFonts w:ascii="Arial" w:hAnsi="Arial" w:cs="Arial"/>
          <w:sz w:val="22"/>
          <w:szCs w:val="22"/>
          <w:lang w:val="en-GB"/>
        </w:rPr>
        <w:t>Sleep</w:t>
      </w:r>
    </w:p>
    <w:p w14:paraId="3FED576D" w14:textId="77777777" w:rsidR="00234868" w:rsidRPr="007326F7" w:rsidRDefault="00234868" w:rsidP="00234868">
      <w:pPr>
        <w:pStyle w:val="ListParagraph"/>
        <w:numPr>
          <w:ilvl w:val="1"/>
          <w:numId w:val="11"/>
        </w:numPr>
        <w:rPr>
          <w:rFonts w:ascii="Arial" w:hAnsi="Arial" w:cs="Arial"/>
          <w:sz w:val="22"/>
          <w:szCs w:val="22"/>
          <w:lang w:val="en-GB"/>
        </w:rPr>
      </w:pPr>
      <w:r w:rsidRPr="007326F7">
        <w:rPr>
          <w:rFonts w:ascii="Arial" w:hAnsi="Arial" w:cs="Arial"/>
          <w:sz w:val="22"/>
          <w:szCs w:val="22"/>
          <w:lang w:val="en-GB"/>
        </w:rPr>
        <w:t>Du</w:t>
      </w:r>
      <w:r w:rsidR="00382D47" w:rsidRPr="007326F7">
        <w:rPr>
          <w:rFonts w:ascii="Arial" w:hAnsi="Arial" w:cs="Arial"/>
          <w:sz w:val="22"/>
          <w:szCs w:val="22"/>
          <w:lang w:val="en-GB"/>
        </w:rPr>
        <w:t>ration</w:t>
      </w:r>
    </w:p>
    <w:p w14:paraId="0F3FB7EF" w14:textId="77777777" w:rsidR="00382D47" w:rsidRPr="007326F7" w:rsidRDefault="00234868" w:rsidP="00234868">
      <w:pPr>
        <w:pStyle w:val="ListParagraph"/>
        <w:numPr>
          <w:ilvl w:val="1"/>
          <w:numId w:val="11"/>
        </w:numPr>
        <w:rPr>
          <w:rFonts w:ascii="Arial" w:hAnsi="Arial" w:cs="Arial"/>
          <w:sz w:val="22"/>
          <w:szCs w:val="22"/>
          <w:lang w:val="en-GB"/>
        </w:rPr>
      </w:pPr>
      <w:r w:rsidRPr="007326F7">
        <w:rPr>
          <w:rFonts w:ascii="Arial" w:hAnsi="Arial" w:cs="Arial"/>
          <w:sz w:val="22"/>
          <w:szCs w:val="22"/>
          <w:lang w:val="en-GB"/>
        </w:rPr>
        <w:t>Sleep level qualification</w:t>
      </w:r>
    </w:p>
    <w:p w14:paraId="1A7FFC4E" w14:textId="77777777" w:rsidR="00382D47" w:rsidRPr="007326F7" w:rsidRDefault="00382D47" w:rsidP="00234868">
      <w:pPr>
        <w:pStyle w:val="ListParagraph"/>
        <w:numPr>
          <w:ilvl w:val="1"/>
          <w:numId w:val="11"/>
        </w:numPr>
        <w:rPr>
          <w:rFonts w:ascii="Arial" w:hAnsi="Arial" w:cs="Arial"/>
          <w:sz w:val="22"/>
          <w:szCs w:val="22"/>
          <w:lang w:val="en-GB"/>
        </w:rPr>
      </w:pPr>
      <w:r w:rsidRPr="007326F7">
        <w:rPr>
          <w:rFonts w:ascii="Arial" w:hAnsi="Arial" w:cs="Arial"/>
          <w:sz w:val="22"/>
          <w:szCs w:val="22"/>
          <w:lang w:val="en-GB"/>
        </w:rPr>
        <w:t>Sleep quality (Garmin sleep score)</w:t>
      </w:r>
      <w:r w:rsidR="0053591E" w:rsidRPr="007326F7">
        <w:rPr>
          <w:rFonts w:ascii="Arial" w:hAnsi="Arial" w:cs="Arial"/>
          <w:sz w:val="22"/>
          <w:szCs w:val="22"/>
          <w:lang w:val="en-GB"/>
        </w:rPr>
        <w:t xml:space="preserve"> (only Vivosmart 5)</w:t>
      </w:r>
    </w:p>
    <w:p w14:paraId="3AFF03D1" w14:textId="77777777" w:rsidR="00234868" w:rsidRPr="007326F7" w:rsidRDefault="00234868" w:rsidP="00234868">
      <w:pPr>
        <w:pStyle w:val="ListParagraph"/>
        <w:numPr>
          <w:ilvl w:val="0"/>
          <w:numId w:val="11"/>
        </w:numPr>
        <w:rPr>
          <w:rFonts w:ascii="Arial" w:hAnsi="Arial" w:cs="Arial"/>
          <w:sz w:val="22"/>
          <w:szCs w:val="22"/>
          <w:lang w:val="en-GB"/>
        </w:rPr>
      </w:pPr>
      <w:r w:rsidRPr="007326F7">
        <w:rPr>
          <w:rFonts w:ascii="Arial" w:hAnsi="Arial" w:cs="Arial"/>
          <w:sz w:val="22"/>
          <w:szCs w:val="22"/>
          <w:lang w:val="en-GB"/>
        </w:rPr>
        <w:t>Dailies</w:t>
      </w:r>
    </w:p>
    <w:p w14:paraId="64424DB4" w14:textId="77777777" w:rsidR="00234868" w:rsidRPr="007326F7" w:rsidRDefault="00234868" w:rsidP="00234868">
      <w:pPr>
        <w:pStyle w:val="ListParagraph"/>
        <w:numPr>
          <w:ilvl w:val="1"/>
          <w:numId w:val="11"/>
        </w:numPr>
        <w:rPr>
          <w:rFonts w:ascii="Arial" w:hAnsi="Arial" w:cs="Arial"/>
          <w:sz w:val="22"/>
          <w:szCs w:val="22"/>
          <w:lang w:val="en-GB"/>
        </w:rPr>
      </w:pPr>
      <w:r w:rsidRPr="007326F7">
        <w:rPr>
          <w:rFonts w:ascii="Arial" w:hAnsi="Arial" w:cs="Arial"/>
          <w:sz w:val="22"/>
          <w:szCs w:val="22"/>
          <w:lang w:val="en-GB"/>
        </w:rPr>
        <w:t>Steps</w:t>
      </w:r>
    </w:p>
    <w:p w14:paraId="5EABD7FE" w14:textId="77777777" w:rsidR="00234868" w:rsidRPr="007326F7" w:rsidRDefault="00234868" w:rsidP="00234868">
      <w:pPr>
        <w:pStyle w:val="ListParagraph"/>
        <w:numPr>
          <w:ilvl w:val="1"/>
          <w:numId w:val="11"/>
        </w:numPr>
        <w:rPr>
          <w:rFonts w:ascii="Arial" w:hAnsi="Arial" w:cs="Arial"/>
          <w:sz w:val="22"/>
          <w:szCs w:val="22"/>
          <w:lang w:val="en-GB"/>
        </w:rPr>
      </w:pPr>
      <w:r w:rsidRPr="007326F7">
        <w:rPr>
          <w:rFonts w:ascii="Arial" w:hAnsi="Arial" w:cs="Arial"/>
          <w:sz w:val="22"/>
          <w:szCs w:val="22"/>
          <w:lang w:val="en-GB"/>
        </w:rPr>
        <w:t>Distance</w:t>
      </w:r>
    </w:p>
    <w:p w14:paraId="018A10CE" w14:textId="77777777" w:rsidR="00234868" w:rsidRPr="007326F7" w:rsidRDefault="00234868" w:rsidP="00234868">
      <w:pPr>
        <w:pStyle w:val="ListParagraph"/>
        <w:numPr>
          <w:ilvl w:val="1"/>
          <w:numId w:val="11"/>
        </w:numPr>
        <w:rPr>
          <w:rFonts w:ascii="Arial" w:hAnsi="Arial" w:cs="Arial"/>
          <w:sz w:val="22"/>
          <w:szCs w:val="22"/>
          <w:lang w:val="en-GB"/>
        </w:rPr>
      </w:pPr>
      <w:r w:rsidRPr="007326F7">
        <w:rPr>
          <w:rFonts w:ascii="Arial" w:hAnsi="Arial" w:cs="Arial"/>
          <w:sz w:val="22"/>
          <w:szCs w:val="22"/>
          <w:lang w:val="en-GB"/>
        </w:rPr>
        <w:t>Heart rate</w:t>
      </w:r>
    </w:p>
    <w:p w14:paraId="28B36709" w14:textId="77777777" w:rsidR="003F3F32" w:rsidRPr="007326F7" w:rsidRDefault="00382D47" w:rsidP="00FA6DF2">
      <w:pPr>
        <w:pStyle w:val="ListParagraph"/>
        <w:numPr>
          <w:ilvl w:val="0"/>
          <w:numId w:val="11"/>
        </w:numPr>
        <w:rPr>
          <w:rFonts w:ascii="Arial" w:hAnsi="Arial" w:cs="Arial"/>
          <w:sz w:val="22"/>
          <w:szCs w:val="22"/>
          <w:lang w:val="en-GB"/>
        </w:rPr>
      </w:pPr>
      <w:r w:rsidRPr="007326F7">
        <w:rPr>
          <w:rFonts w:ascii="Arial" w:hAnsi="Arial" w:cs="Arial"/>
          <w:sz w:val="22"/>
          <w:szCs w:val="22"/>
          <w:lang w:val="en-GB"/>
        </w:rPr>
        <w:t xml:space="preserve">Continuous heart rate </w:t>
      </w:r>
      <w:r w:rsidR="006626BC" w:rsidRPr="007326F7">
        <w:rPr>
          <w:rFonts w:ascii="Arial" w:hAnsi="Arial" w:cs="Arial"/>
          <w:sz w:val="22"/>
          <w:szCs w:val="22"/>
          <w:lang w:val="en-GB"/>
        </w:rPr>
        <w:t>per minute</w:t>
      </w:r>
      <w:r w:rsidR="0053591E" w:rsidRPr="007326F7">
        <w:rPr>
          <w:rFonts w:ascii="Arial" w:hAnsi="Arial" w:cs="Arial"/>
          <w:sz w:val="22"/>
          <w:szCs w:val="22"/>
          <w:lang w:val="en-GB"/>
        </w:rPr>
        <w:t xml:space="preserve"> </w:t>
      </w:r>
    </w:p>
    <w:p w14:paraId="05848098" w14:textId="77777777" w:rsidR="003E1C5D" w:rsidRPr="007326F7" w:rsidRDefault="003E1C5D" w:rsidP="00FA6DF2">
      <w:pPr>
        <w:pStyle w:val="ListParagraph"/>
        <w:numPr>
          <w:ilvl w:val="0"/>
          <w:numId w:val="11"/>
        </w:numPr>
        <w:rPr>
          <w:rFonts w:ascii="Arial" w:hAnsi="Arial" w:cs="Arial"/>
          <w:sz w:val="22"/>
          <w:szCs w:val="22"/>
          <w:lang w:val="en-GB"/>
        </w:rPr>
      </w:pPr>
      <w:r w:rsidRPr="007326F7">
        <w:rPr>
          <w:rFonts w:ascii="Arial" w:hAnsi="Arial" w:cs="Arial"/>
          <w:sz w:val="22"/>
          <w:szCs w:val="22"/>
          <w:lang w:val="en-GB"/>
        </w:rPr>
        <w:t>Stress level (Garmin score)</w:t>
      </w:r>
    </w:p>
    <w:p w14:paraId="4745E84D" w14:textId="77777777" w:rsidR="003E1C5D" w:rsidRPr="007326F7" w:rsidRDefault="003E1C5D" w:rsidP="00FA6DF2">
      <w:pPr>
        <w:pStyle w:val="ListParagraph"/>
        <w:numPr>
          <w:ilvl w:val="0"/>
          <w:numId w:val="11"/>
        </w:numPr>
        <w:rPr>
          <w:rFonts w:ascii="Arial" w:hAnsi="Arial" w:cs="Arial"/>
          <w:sz w:val="22"/>
          <w:szCs w:val="22"/>
          <w:lang w:val="en-GB"/>
        </w:rPr>
      </w:pPr>
      <w:r w:rsidRPr="007326F7">
        <w:rPr>
          <w:rFonts w:ascii="Arial" w:hAnsi="Arial" w:cs="Arial"/>
          <w:sz w:val="22"/>
          <w:szCs w:val="22"/>
          <w:lang w:val="en-GB"/>
        </w:rPr>
        <w:t>Body battery (Garmin score)</w:t>
      </w:r>
    </w:p>
    <w:p w14:paraId="5FEDA015" w14:textId="77777777" w:rsidR="003E1C5D" w:rsidRPr="007326F7" w:rsidRDefault="003E1C5D" w:rsidP="00FA6DF2">
      <w:pPr>
        <w:pStyle w:val="ListParagraph"/>
        <w:numPr>
          <w:ilvl w:val="0"/>
          <w:numId w:val="11"/>
        </w:numPr>
        <w:rPr>
          <w:rFonts w:ascii="Arial" w:hAnsi="Arial" w:cs="Arial"/>
          <w:sz w:val="22"/>
          <w:szCs w:val="22"/>
          <w:lang w:val="en-GB"/>
        </w:rPr>
      </w:pPr>
      <w:r w:rsidRPr="007326F7">
        <w:rPr>
          <w:rFonts w:ascii="Arial" w:hAnsi="Arial" w:cs="Arial"/>
          <w:sz w:val="22"/>
          <w:szCs w:val="22"/>
          <w:lang w:val="en-GB"/>
        </w:rPr>
        <w:t>Calories burned (Garmin score)</w:t>
      </w:r>
    </w:p>
    <w:p w14:paraId="3A234083" w14:textId="77777777" w:rsidR="00234868" w:rsidRPr="007326F7" w:rsidRDefault="00234868" w:rsidP="00FA6DF2">
      <w:pPr>
        <w:pStyle w:val="ListParagraph"/>
        <w:numPr>
          <w:ilvl w:val="0"/>
          <w:numId w:val="11"/>
        </w:numPr>
        <w:rPr>
          <w:rFonts w:ascii="Arial" w:hAnsi="Arial" w:cs="Arial"/>
          <w:sz w:val="22"/>
          <w:szCs w:val="22"/>
          <w:lang w:val="en-GB"/>
        </w:rPr>
      </w:pPr>
      <w:r w:rsidRPr="007326F7">
        <w:rPr>
          <w:rFonts w:ascii="Arial" w:hAnsi="Arial" w:cs="Arial"/>
          <w:sz w:val="22"/>
          <w:szCs w:val="22"/>
          <w:lang w:val="en-GB"/>
        </w:rPr>
        <w:t>Epochs (15 minutes summaries of data)</w:t>
      </w:r>
    </w:p>
    <w:p w14:paraId="756EB73B" w14:textId="77777777" w:rsidR="003F3F32" w:rsidRPr="007326F7" w:rsidRDefault="003F3F32" w:rsidP="003F3F32">
      <w:pPr>
        <w:rPr>
          <w:rFonts w:ascii="Arial" w:hAnsi="Arial" w:cs="Arial"/>
          <w:sz w:val="22"/>
          <w:szCs w:val="22"/>
          <w:lang w:val="en-GB"/>
        </w:rPr>
      </w:pPr>
    </w:p>
    <w:p w14:paraId="337843E0" w14:textId="77777777" w:rsidR="003F3F32" w:rsidRPr="007326F7" w:rsidRDefault="003F3F32" w:rsidP="003F3F32">
      <w:pPr>
        <w:rPr>
          <w:rFonts w:ascii="Arial" w:hAnsi="Arial" w:cs="Arial"/>
          <w:sz w:val="22"/>
          <w:szCs w:val="22"/>
          <w:lang w:val="en-GB"/>
        </w:rPr>
      </w:pPr>
      <w:r w:rsidRPr="007326F7">
        <w:rPr>
          <w:rFonts w:ascii="Arial" w:hAnsi="Arial" w:cs="Arial"/>
          <w:sz w:val="22"/>
          <w:szCs w:val="22"/>
          <w:lang w:val="en-GB"/>
        </w:rPr>
        <w:t xml:space="preserve">The Garmin smartwatch </w:t>
      </w:r>
      <w:r w:rsidRPr="007326F7">
        <w:rPr>
          <w:rFonts w:ascii="Arial" w:hAnsi="Arial" w:cs="Arial"/>
          <w:color w:val="000000" w:themeColor="text1"/>
          <w:sz w:val="22"/>
          <w:szCs w:val="22"/>
          <w:lang w:val="en-GB"/>
        </w:rPr>
        <w:t>is worn for a 3-week period at baseline and post-intervention</w:t>
      </w:r>
      <w:r w:rsidR="00B82A10" w:rsidRPr="007326F7">
        <w:rPr>
          <w:rFonts w:ascii="Arial" w:hAnsi="Arial" w:cs="Arial"/>
          <w:color w:val="000000" w:themeColor="text1"/>
          <w:sz w:val="22"/>
          <w:szCs w:val="22"/>
          <w:lang w:val="en-GB"/>
        </w:rPr>
        <w:t xml:space="preserve">, simultaneously with </w:t>
      </w:r>
      <w:r w:rsidR="000B0C57" w:rsidRPr="007326F7">
        <w:rPr>
          <w:rFonts w:ascii="Arial" w:hAnsi="Arial" w:cs="Arial"/>
          <w:color w:val="000000" w:themeColor="text1"/>
          <w:sz w:val="22"/>
          <w:szCs w:val="22"/>
          <w:lang w:val="en-GB"/>
        </w:rPr>
        <w:t xml:space="preserve">use of the </w:t>
      </w:r>
      <w:r w:rsidR="00B82A10" w:rsidRPr="007326F7">
        <w:rPr>
          <w:rFonts w:ascii="Arial" w:hAnsi="Arial" w:cs="Arial"/>
          <w:color w:val="000000" w:themeColor="text1"/>
          <w:sz w:val="22"/>
          <w:szCs w:val="22"/>
          <w:lang w:val="en-GB"/>
        </w:rPr>
        <w:t xml:space="preserve">Avicenna app. </w:t>
      </w:r>
    </w:p>
    <w:p w14:paraId="27D0C25E" w14:textId="77777777" w:rsidR="00FA6DF2" w:rsidRPr="007326F7" w:rsidRDefault="00FA6DF2" w:rsidP="009C13A6">
      <w:pPr>
        <w:pStyle w:val="Heading1"/>
        <w:rPr>
          <w:rFonts w:ascii="Arial" w:hAnsi="Arial" w:cs="Arial"/>
          <w:color w:val="000000" w:themeColor="text1"/>
          <w:lang w:val="en-GB"/>
        </w:rPr>
      </w:pPr>
      <w:r w:rsidRPr="007326F7">
        <w:rPr>
          <w:rFonts w:ascii="Arial" w:hAnsi="Arial" w:cs="Arial"/>
          <w:lang w:val="en-GB"/>
        </w:rPr>
        <w:br w:type="column"/>
      </w:r>
      <w:bookmarkStart w:id="27" w:name="_Toc210122296"/>
      <w:r w:rsidRPr="007326F7">
        <w:rPr>
          <w:rFonts w:ascii="Arial" w:hAnsi="Arial" w:cs="Arial"/>
          <w:color w:val="000000" w:themeColor="text1"/>
          <w:lang w:val="en-GB"/>
        </w:rPr>
        <w:lastRenderedPageBreak/>
        <w:t>Post-intervention measurement</w:t>
      </w:r>
      <w:bookmarkEnd w:id="27"/>
      <w:r w:rsidRPr="007326F7">
        <w:rPr>
          <w:rFonts w:ascii="Arial" w:hAnsi="Arial" w:cs="Arial"/>
          <w:color w:val="000000" w:themeColor="text1"/>
          <w:lang w:val="en-GB"/>
        </w:rPr>
        <w:t xml:space="preserve"> </w:t>
      </w:r>
    </w:p>
    <w:p w14:paraId="0EBD4966" w14:textId="77777777" w:rsidR="00681686" w:rsidRPr="007326F7" w:rsidRDefault="00681686" w:rsidP="00FE2BD3">
      <w:pPr>
        <w:pStyle w:val="Heading2"/>
        <w:rPr>
          <w:rFonts w:ascii="Arial" w:hAnsi="Arial" w:cs="Arial"/>
          <w:i/>
          <w:iCs/>
          <w:color w:val="000000" w:themeColor="text1"/>
          <w:lang w:val="en-GB"/>
        </w:rPr>
      </w:pPr>
      <w:bookmarkStart w:id="28" w:name="_Toc210122297"/>
      <w:r w:rsidRPr="007326F7">
        <w:rPr>
          <w:rFonts w:ascii="Arial" w:hAnsi="Arial" w:cs="Arial"/>
          <w:i/>
          <w:iCs/>
          <w:color w:val="000000" w:themeColor="text1"/>
          <w:lang w:val="en-GB"/>
        </w:rPr>
        <w:t>Questions for INFO and ILI</w:t>
      </w:r>
      <w:bookmarkEnd w:id="28"/>
    </w:p>
    <w:p w14:paraId="0EB578D8" w14:textId="77777777" w:rsidR="0013036A" w:rsidRPr="007326F7" w:rsidRDefault="0013036A" w:rsidP="00FE2BD3">
      <w:pPr>
        <w:pStyle w:val="Heading3"/>
        <w:rPr>
          <w:rFonts w:ascii="Arial" w:hAnsi="Arial" w:cs="Arial"/>
          <w:bCs/>
          <w:color w:val="000000" w:themeColor="text1"/>
          <w:lang w:val="en-GB"/>
        </w:rPr>
      </w:pPr>
      <w:bookmarkStart w:id="29" w:name="_Toc210122298"/>
      <w:r w:rsidRPr="007326F7">
        <w:rPr>
          <w:rFonts w:ascii="Arial" w:hAnsi="Arial" w:cs="Arial"/>
          <w:color w:val="000000" w:themeColor="text1"/>
          <w:lang w:val="en-GB"/>
        </w:rPr>
        <w:t>Post-intervention measurement of BMI, WHR and any changes in medication or health</w:t>
      </w:r>
      <w:bookmarkEnd w:id="29"/>
    </w:p>
    <w:p w14:paraId="62E99F14" w14:textId="77777777" w:rsidR="0013036A" w:rsidRPr="007326F7" w:rsidRDefault="0013036A" w:rsidP="00FA6DF2">
      <w:pPr>
        <w:rPr>
          <w:rFonts w:ascii="Arial" w:hAnsi="Arial" w:cs="Arial"/>
          <w:sz w:val="30"/>
          <w:szCs w:val="30"/>
          <w:lang w:val="en-GB"/>
        </w:rPr>
      </w:pPr>
    </w:p>
    <w:tbl>
      <w:tblPr>
        <w:tblStyle w:val="TableGrid"/>
        <w:tblW w:w="8926" w:type="dxa"/>
        <w:tblLook w:val="04A0" w:firstRow="1" w:lastRow="0" w:firstColumn="1" w:lastColumn="0" w:noHBand="0" w:noVBand="1"/>
      </w:tblPr>
      <w:tblGrid>
        <w:gridCol w:w="1598"/>
        <w:gridCol w:w="3698"/>
        <w:gridCol w:w="3630"/>
      </w:tblGrid>
      <w:tr w:rsidR="001C3FAF" w:rsidRPr="007326F7" w14:paraId="0A9E6EC4" w14:textId="77777777" w:rsidTr="004C7A7A">
        <w:tc>
          <w:tcPr>
            <w:tcW w:w="1533" w:type="dxa"/>
          </w:tcPr>
          <w:p w14:paraId="3788AD57" w14:textId="77777777" w:rsidR="001C3FAF" w:rsidRPr="007326F7" w:rsidRDefault="001C3FAF" w:rsidP="003D4EF9">
            <w:pPr>
              <w:rPr>
                <w:rFonts w:ascii="Arial" w:hAnsi="Arial" w:cs="Arial"/>
                <w:b/>
                <w:bCs/>
                <w:sz w:val="22"/>
                <w:szCs w:val="22"/>
                <w:lang w:val="en-GB"/>
              </w:rPr>
            </w:pPr>
            <w:r w:rsidRPr="007326F7">
              <w:rPr>
                <w:rFonts w:ascii="Arial" w:hAnsi="Arial" w:cs="Arial"/>
                <w:b/>
                <w:bCs/>
                <w:sz w:val="22"/>
                <w:szCs w:val="22"/>
                <w:lang w:val="en-GB"/>
              </w:rPr>
              <w:t>Variable</w:t>
            </w:r>
          </w:p>
        </w:tc>
        <w:tc>
          <w:tcPr>
            <w:tcW w:w="3732" w:type="dxa"/>
          </w:tcPr>
          <w:p w14:paraId="116EABBD" w14:textId="77777777" w:rsidR="001C3FAF" w:rsidRPr="007326F7" w:rsidRDefault="001C3FAF" w:rsidP="003D4EF9">
            <w:pPr>
              <w:rPr>
                <w:rFonts w:ascii="Arial" w:hAnsi="Arial" w:cs="Arial"/>
                <w:b/>
                <w:bCs/>
                <w:sz w:val="22"/>
                <w:szCs w:val="22"/>
                <w:lang w:val="en-GB"/>
              </w:rPr>
            </w:pPr>
            <w:r w:rsidRPr="007326F7">
              <w:rPr>
                <w:rFonts w:ascii="Arial" w:hAnsi="Arial" w:cs="Arial"/>
                <w:b/>
                <w:bCs/>
                <w:sz w:val="22"/>
                <w:szCs w:val="22"/>
                <w:lang w:val="en-GB"/>
              </w:rPr>
              <w:t>Item</w:t>
            </w:r>
          </w:p>
        </w:tc>
        <w:tc>
          <w:tcPr>
            <w:tcW w:w="3661" w:type="dxa"/>
          </w:tcPr>
          <w:p w14:paraId="5DBF2FED" w14:textId="77777777" w:rsidR="001C3FAF" w:rsidRPr="007326F7" w:rsidRDefault="001C3FAF" w:rsidP="003D4EF9">
            <w:pPr>
              <w:rPr>
                <w:rFonts w:ascii="Arial" w:hAnsi="Arial" w:cs="Arial"/>
                <w:b/>
                <w:bCs/>
                <w:sz w:val="22"/>
                <w:szCs w:val="22"/>
                <w:lang w:val="en-GB"/>
              </w:rPr>
            </w:pPr>
            <w:r w:rsidRPr="007326F7">
              <w:rPr>
                <w:rFonts w:ascii="Arial" w:hAnsi="Arial" w:cs="Arial"/>
                <w:b/>
                <w:bCs/>
                <w:sz w:val="22"/>
                <w:szCs w:val="22"/>
                <w:lang w:val="en-GB"/>
              </w:rPr>
              <w:t>Response format</w:t>
            </w:r>
          </w:p>
        </w:tc>
      </w:tr>
      <w:tr w:rsidR="001C3FAF" w:rsidRPr="007326F7" w14:paraId="6C654B34" w14:textId="77777777" w:rsidTr="004C7A7A">
        <w:tc>
          <w:tcPr>
            <w:tcW w:w="1533" w:type="dxa"/>
          </w:tcPr>
          <w:p w14:paraId="7B0C1C9B" w14:textId="77777777" w:rsidR="001C3FAF" w:rsidRPr="007326F7" w:rsidRDefault="001310C2" w:rsidP="003D4EF9">
            <w:pPr>
              <w:rPr>
                <w:rFonts w:ascii="Arial" w:hAnsi="Arial" w:cs="Arial"/>
                <w:sz w:val="22"/>
                <w:szCs w:val="22"/>
                <w:lang w:val="en-GB"/>
              </w:rPr>
            </w:pPr>
            <w:r w:rsidRPr="007326F7">
              <w:rPr>
                <w:rFonts w:ascii="Arial" w:hAnsi="Arial" w:cs="Arial"/>
                <w:sz w:val="22"/>
                <w:szCs w:val="22"/>
                <w:lang w:val="en-GB"/>
              </w:rPr>
              <w:t>Picture of weight on weighing scale</w:t>
            </w:r>
          </w:p>
        </w:tc>
        <w:tc>
          <w:tcPr>
            <w:tcW w:w="3732" w:type="dxa"/>
          </w:tcPr>
          <w:p w14:paraId="1AB26A7C" w14:textId="4CE4EC10"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1310C2" w:rsidRPr="007326F7">
              <w:rPr>
                <w:rFonts w:ascii="Arial" w:hAnsi="Arial" w:cs="Arial"/>
                <w:sz w:val="22"/>
                <w:szCs w:val="22"/>
                <w:lang w:val="en-GB"/>
              </w:rPr>
              <w:t xml:space="preserve">Upload the </w:t>
            </w:r>
            <w:r w:rsidR="002A5AF6" w:rsidRPr="007326F7">
              <w:rPr>
                <w:rFonts w:ascii="Arial" w:hAnsi="Arial" w:cs="Arial"/>
                <w:sz w:val="22"/>
                <w:szCs w:val="22"/>
                <w:lang w:val="en-GB"/>
              </w:rPr>
              <w:t>picture</w:t>
            </w:r>
            <w:r w:rsidR="001310C2" w:rsidRPr="007326F7">
              <w:rPr>
                <w:rFonts w:ascii="Arial" w:hAnsi="Arial" w:cs="Arial"/>
                <w:sz w:val="22"/>
                <w:szCs w:val="22"/>
                <w:lang w:val="en-GB"/>
              </w:rPr>
              <w:t xml:space="preserve"> you took of your weight on your scale here.</w:t>
            </w:r>
          </w:p>
          <w:p w14:paraId="49ABDA68"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8C5996" w:rsidRPr="007326F7">
              <w:rPr>
                <w:rFonts w:ascii="Arial" w:hAnsi="Arial" w:cs="Arial"/>
                <w:color w:val="32363A"/>
                <w:sz w:val="22"/>
                <w:szCs w:val="22"/>
                <w:shd w:val="clear" w:color="auto" w:fill="FFFFFF"/>
                <w:lang w:val="en-GB"/>
              </w:rPr>
              <w:t>Upload hier de foto die u heeft gemaakt van uw gewicht op uw weegschaal.</w:t>
            </w:r>
          </w:p>
        </w:tc>
        <w:tc>
          <w:tcPr>
            <w:tcW w:w="3661" w:type="dxa"/>
          </w:tcPr>
          <w:p w14:paraId="60E6ACEF"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1310C2" w:rsidRPr="007326F7">
              <w:rPr>
                <w:rFonts w:ascii="Arial" w:hAnsi="Arial" w:cs="Arial"/>
                <w:sz w:val="22"/>
                <w:szCs w:val="22"/>
                <w:lang w:val="en-GB"/>
              </w:rPr>
              <w:t>Upl</w:t>
            </w:r>
            <w:r w:rsidR="00A54201" w:rsidRPr="007326F7">
              <w:rPr>
                <w:rFonts w:ascii="Arial" w:hAnsi="Arial" w:cs="Arial"/>
                <w:sz w:val="22"/>
                <w:szCs w:val="22"/>
                <w:lang w:val="en-GB"/>
              </w:rPr>
              <w:t>oa</w:t>
            </w:r>
            <w:r w:rsidR="001310C2" w:rsidRPr="007326F7">
              <w:rPr>
                <w:rFonts w:ascii="Arial" w:hAnsi="Arial" w:cs="Arial"/>
                <w:sz w:val="22"/>
                <w:szCs w:val="22"/>
                <w:lang w:val="en-GB"/>
              </w:rPr>
              <w:t>d document/picture.</w:t>
            </w:r>
          </w:p>
          <w:p w14:paraId="0C852EE9"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1310C2" w:rsidRPr="007326F7">
              <w:rPr>
                <w:rFonts w:ascii="Arial" w:hAnsi="Arial" w:cs="Arial"/>
                <w:sz w:val="22"/>
                <w:szCs w:val="22"/>
                <w:lang w:val="en-GB"/>
              </w:rPr>
              <w:t>Bestand/foto uploaden.</w:t>
            </w:r>
          </w:p>
        </w:tc>
      </w:tr>
      <w:tr w:rsidR="001C3FAF" w:rsidRPr="007326F7" w14:paraId="4E27F443" w14:textId="77777777" w:rsidTr="004C7A7A">
        <w:tc>
          <w:tcPr>
            <w:tcW w:w="1533" w:type="dxa"/>
          </w:tcPr>
          <w:p w14:paraId="0502EA54" w14:textId="77777777" w:rsidR="001C3FAF" w:rsidRPr="007326F7" w:rsidRDefault="001310C2" w:rsidP="001C3FAF">
            <w:pPr>
              <w:rPr>
                <w:rFonts w:ascii="Arial" w:hAnsi="Arial" w:cs="Arial"/>
                <w:sz w:val="22"/>
                <w:szCs w:val="22"/>
                <w:lang w:val="en-GB"/>
              </w:rPr>
            </w:pPr>
            <w:r w:rsidRPr="007326F7">
              <w:rPr>
                <w:rFonts w:ascii="Arial" w:hAnsi="Arial" w:cs="Arial"/>
                <w:sz w:val="22"/>
                <w:szCs w:val="22"/>
                <w:lang w:val="en-GB"/>
              </w:rPr>
              <w:t>Current weight</w:t>
            </w:r>
          </w:p>
        </w:tc>
        <w:tc>
          <w:tcPr>
            <w:tcW w:w="3732" w:type="dxa"/>
          </w:tcPr>
          <w:p w14:paraId="5BE4434C" w14:textId="78ACC8F1"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[EN] </w:t>
            </w:r>
            <w:r w:rsidR="009B4D85" w:rsidRPr="007326F7">
              <w:rPr>
                <w:rFonts w:ascii="Arial" w:hAnsi="Arial" w:cs="Arial"/>
                <w:sz w:val="22"/>
                <w:szCs w:val="22"/>
                <w:lang w:val="en-GB"/>
              </w:rPr>
              <w:t>What is your current weight? (kg) Use a period (.) to indicate decimals, NOT a comma (,).</w:t>
            </w:r>
          </w:p>
          <w:p w14:paraId="5EF6AFF2" w14:textId="77777777"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[NL] </w:t>
            </w:r>
            <w:r w:rsidR="008C5996" w:rsidRPr="007326F7">
              <w:rPr>
                <w:rFonts w:ascii="Arial" w:hAnsi="Arial" w:cs="Arial"/>
                <w:color w:val="32363A"/>
                <w:sz w:val="22"/>
                <w:szCs w:val="22"/>
                <w:shd w:val="clear" w:color="auto" w:fill="FFFFFF"/>
                <w:lang w:val="en-GB"/>
              </w:rPr>
              <w:t>Wat is uw huidige gewicht? (kg) Gebruik een punt (.) om decimalen aan te geven, GEEN komma (,).</w:t>
            </w:r>
          </w:p>
        </w:tc>
        <w:tc>
          <w:tcPr>
            <w:tcW w:w="3661" w:type="dxa"/>
          </w:tcPr>
          <w:p w14:paraId="38C8C1FD" w14:textId="77777777" w:rsidR="00E619AD" w:rsidRPr="007326F7" w:rsidRDefault="00E619AD" w:rsidP="00E619AD">
            <w:pPr>
              <w:rPr>
                <w:rFonts w:ascii="Arial" w:hAnsi="Arial" w:cs="Arial"/>
                <w:sz w:val="22"/>
                <w:szCs w:val="22"/>
                <w:lang w:val="en-GB"/>
              </w:rPr>
            </w:pPr>
            <w:r w:rsidRPr="007326F7">
              <w:rPr>
                <w:rFonts w:ascii="Arial" w:hAnsi="Arial" w:cs="Arial"/>
                <w:sz w:val="22"/>
                <w:szCs w:val="22"/>
                <w:lang w:val="en-GB"/>
              </w:rPr>
              <w:t>[EN} Weight in kg {numeric}</w:t>
            </w:r>
          </w:p>
          <w:p w14:paraId="08C6D00B" w14:textId="77777777" w:rsidR="001C3FAF" w:rsidRPr="007326F7" w:rsidRDefault="00E619AD" w:rsidP="00E619AD">
            <w:pPr>
              <w:rPr>
                <w:rFonts w:ascii="Arial" w:hAnsi="Arial" w:cs="Arial"/>
                <w:sz w:val="22"/>
                <w:szCs w:val="22"/>
                <w:lang w:val="en-GB"/>
              </w:rPr>
            </w:pPr>
            <w:r w:rsidRPr="007326F7">
              <w:rPr>
                <w:rFonts w:ascii="Arial" w:hAnsi="Arial" w:cs="Arial"/>
                <w:sz w:val="22"/>
                <w:szCs w:val="22"/>
                <w:lang w:val="en-GB"/>
              </w:rPr>
              <w:t>[NL] Gewicht in kg {numeriek}</w:t>
            </w:r>
          </w:p>
        </w:tc>
      </w:tr>
      <w:tr w:rsidR="001C3FAF" w:rsidRPr="007326F7" w14:paraId="72EC93D6" w14:textId="77777777" w:rsidTr="004C7A7A">
        <w:tc>
          <w:tcPr>
            <w:tcW w:w="1533" w:type="dxa"/>
          </w:tcPr>
          <w:p w14:paraId="6DD28601" w14:textId="77777777" w:rsidR="001C3FAF" w:rsidRPr="007326F7" w:rsidRDefault="0093344A" w:rsidP="001C3FAF">
            <w:pPr>
              <w:rPr>
                <w:rFonts w:ascii="Arial" w:hAnsi="Arial" w:cs="Arial"/>
                <w:sz w:val="22"/>
                <w:szCs w:val="22"/>
                <w:lang w:val="en-GB"/>
              </w:rPr>
            </w:pPr>
            <w:r w:rsidRPr="007326F7">
              <w:rPr>
                <w:rFonts w:ascii="Arial" w:hAnsi="Arial" w:cs="Arial"/>
                <w:sz w:val="22"/>
                <w:szCs w:val="22"/>
                <w:lang w:val="en-GB"/>
              </w:rPr>
              <w:t>Body height</w:t>
            </w:r>
          </w:p>
        </w:tc>
        <w:tc>
          <w:tcPr>
            <w:tcW w:w="3732" w:type="dxa"/>
          </w:tcPr>
          <w:p w14:paraId="406BC222" w14:textId="77777777" w:rsidR="0093344A" w:rsidRPr="007326F7" w:rsidRDefault="001C3FAF" w:rsidP="0093344A">
            <w:pPr>
              <w:rPr>
                <w:rFonts w:ascii="Arial" w:hAnsi="Arial" w:cs="Arial"/>
                <w:sz w:val="22"/>
                <w:szCs w:val="22"/>
                <w:lang w:val="en-GB"/>
              </w:rPr>
            </w:pPr>
            <w:r w:rsidRPr="007326F7">
              <w:rPr>
                <w:rFonts w:ascii="Arial" w:hAnsi="Arial" w:cs="Arial"/>
                <w:sz w:val="22"/>
                <w:szCs w:val="22"/>
                <w:lang w:val="en-GB"/>
              </w:rPr>
              <w:t xml:space="preserve">[EN] </w:t>
            </w:r>
            <w:r w:rsidR="0093344A" w:rsidRPr="007326F7">
              <w:rPr>
                <w:rFonts w:ascii="Arial" w:hAnsi="Arial" w:cs="Arial"/>
                <w:sz w:val="22"/>
                <w:szCs w:val="22"/>
                <w:lang w:val="en-GB"/>
              </w:rPr>
              <w:t>What is your height? (cm)</w:t>
            </w:r>
          </w:p>
          <w:p w14:paraId="0103703E" w14:textId="77777777" w:rsidR="001C3FAF" w:rsidRPr="007326F7" w:rsidRDefault="0093344A" w:rsidP="0093344A">
            <w:pPr>
              <w:rPr>
                <w:rFonts w:ascii="Arial" w:hAnsi="Arial" w:cs="Arial"/>
                <w:sz w:val="22"/>
                <w:szCs w:val="22"/>
                <w:lang w:val="en-GB"/>
              </w:rPr>
            </w:pPr>
            <w:r w:rsidRPr="007326F7">
              <w:rPr>
                <w:rFonts w:ascii="Arial" w:hAnsi="Arial" w:cs="Arial"/>
                <w:sz w:val="22"/>
                <w:szCs w:val="22"/>
                <w:lang w:val="en-GB"/>
              </w:rPr>
              <w:t>*As measured at Maastricht University.</w:t>
            </w:r>
          </w:p>
          <w:p w14:paraId="7BF59E7C" w14:textId="77777777"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[NL] </w:t>
            </w:r>
            <w:r w:rsidR="008C5996" w:rsidRPr="007326F7">
              <w:rPr>
                <w:rFonts w:ascii="Arial" w:hAnsi="Arial" w:cs="Arial"/>
                <w:color w:val="32363A"/>
                <w:sz w:val="22"/>
                <w:szCs w:val="22"/>
                <w:shd w:val="clear" w:color="auto" w:fill="FFFFFF"/>
                <w:lang w:val="en-GB"/>
              </w:rPr>
              <w:t>Wat is uw lengte? (cm)</w:t>
            </w:r>
            <w:r w:rsidR="008C5996" w:rsidRPr="007326F7">
              <w:rPr>
                <w:rFonts w:ascii="Arial" w:hAnsi="Arial" w:cs="Arial"/>
                <w:color w:val="32363A"/>
                <w:sz w:val="22"/>
                <w:szCs w:val="22"/>
                <w:lang w:val="en-GB"/>
              </w:rPr>
              <w:br/>
            </w:r>
            <w:r w:rsidR="008C5996" w:rsidRPr="007326F7">
              <w:rPr>
                <w:rFonts w:ascii="Arial" w:hAnsi="Arial" w:cs="Arial"/>
                <w:color w:val="32363A"/>
                <w:sz w:val="22"/>
                <w:szCs w:val="22"/>
                <w:shd w:val="clear" w:color="auto" w:fill="FFFFFF"/>
                <w:lang w:val="en-GB"/>
              </w:rPr>
              <w:t>*Zoals gemeten op de Universiteit van Maastricht.</w:t>
            </w:r>
          </w:p>
        </w:tc>
        <w:tc>
          <w:tcPr>
            <w:tcW w:w="3661" w:type="dxa"/>
          </w:tcPr>
          <w:p w14:paraId="18CE0272" w14:textId="77777777" w:rsidR="00E619AD" w:rsidRPr="007326F7" w:rsidRDefault="00E619AD" w:rsidP="00E619AD">
            <w:pPr>
              <w:rPr>
                <w:rFonts w:ascii="Arial" w:hAnsi="Arial" w:cs="Arial"/>
                <w:sz w:val="22"/>
                <w:szCs w:val="22"/>
                <w:lang w:val="en-GB"/>
              </w:rPr>
            </w:pPr>
            <w:r w:rsidRPr="007326F7">
              <w:rPr>
                <w:rFonts w:ascii="Arial" w:hAnsi="Arial" w:cs="Arial"/>
                <w:sz w:val="22"/>
                <w:szCs w:val="22"/>
                <w:lang w:val="en-GB"/>
              </w:rPr>
              <w:t>[EN} Height in cm {numeric}</w:t>
            </w:r>
          </w:p>
          <w:p w14:paraId="324096F9" w14:textId="77777777" w:rsidR="001C3FAF" w:rsidRPr="007326F7" w:rsidRDefault="00E619AD" w:rsidP="00E619AD">
            <w:pPr>
              <w:rPr>
                <w:rFonts w:ascii="Arial" w:hAnsi="Arial" w:cs="Arial"/>
                <w:sz w:val="22"/>
                <w:szCs w:val="22"/>
                <w:lang w:val="en-GB"/>
              </w:rPr>
            </w:pPr>
            <w:r w:rsidRPr="007326F7">
              <w:rPr>
                <w:rFonts w:ascii="Arial" w:hAnsi="Arial" w:cs="Arial"/>
                <w:sz w:val="22"/>
                <w:szCs w:val="22"/>
                <w:lang w:val="en-GB"/>
              </w:rPr>
              <w:t>[NL] Lengte in cm {numeriek}</w:t>
            </w:r>
          </w:p>
        </w:tc>
      </w:tr>
      <w:tr w:rsidR="001C3FAF" w:rsidRPr="007326F7" w14:paraId="75F57512" w14:textId="77777777" w:rsidTr="004C7A7A">
        <w:tc>
          <w:tcPr>
            <w:tcW w:w="1533" w:type="dxa"/>
          </w:tcPr>
          <w:p w14:paraId="78F08096" w14:textId="77777777" w:rsidR="001C3FAF" w:rsidRPr="007326F7" w:rsidRDefault="00026D51" w:rsidP="001C3FAF">
            <w:pPr>
              <w:rPr>
                <w:rFonts w:ascii="Arial" w:hAnsi="Arial" w:cs="Arial"/>
                <w:sz w:val="22"/>
                <w:szCs w:val="22"/>
                <w:lang w:val="en-GB"/>
              </w:rPr>
            </w:pPr>
            <w:r w:rsidRPr="007326F7">
              <w:rPr>
                <w:rFonts w:ascii="Arial" w:hAnsi="Arial" w:cs="Arial"/>
                <w:sz w:val="22"/>
                <w:szCs w:val="22"/>
                <w:lang w:val="en-GB"/>
              </w:rPr>
              <w:t>Waist circumference</w:t>
            </w:r>
          </w:p>
        </w:tc>
        <w:tc>
          <w:tcPr>
            <w:tcW w:w="3732" w:type="dxa"/>
          </w:tcPr>
          <w:p w14:paraId="3D81E078" w14:textId="4ED82988"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[EN] </w:t>
            </w:r>
            <w:r w:rsidR="00C3105E" w:rsidRPr="007326F7">
              <w:rPr>
                <w:rFonts w:ascii="Arial" w:hAnsi="Arial" w:cs="Arial"/>
                <w:sz w:val="22"/>
                <w:szCs w:val="22"/>
                <w:lang w:val="en-GB"/>
              </w:rPr>
              <w:t xml:space="preserve">Measure your waist circumference using the instructions you received. Enter your waist circumference in </w:t>
            </w:r>
            <w:r w:rsidR="009E4DCA" w:rsidRPr="007326F7">
              <w:rPr>
                <w:rFonts w:ascii="Arial" w:hAnsi="Arial" w:cs="Arial"/>
                <w:sz w:val="22"/>
                <w:szCs w:val="22"/>
                <w:lang w:val="en-GB"/>
              </w:rPr>
              <w:t>centimetres</w:t>
            </w:r>
            <w:r w:rsidR="00C3105E" w:rsidRPr="007326F7">
              <w:rPr>
                <w:rFonts w:ascii="Arial" w:hAnsi="Arial" w:cs="Arial"/>
                <w:sz w:val="22"/>
                <w:szCs w:val="22"/>
                <w:lang w:val="en-GB"/>
              </w:rPr>
              <w:t xml:space="preserve"> below (maximum one decimal place). Use a period (.) to indicate decimals, NOT a comma (,).</w:t>
            </w:r>
          </w:p>
          <w:p w14:paraId="3A8D3DAD" w14:textId="77777777"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[NL] </w:t>
            </w:r>
            <w:r w:rsidR="008C5996" w:rsidRPr="007326F7">
              <w:rPr>
                <w:rFonts w:ascii="Arial" w:hAnsi="Arial" w:cs="Arial"/>
                <w:color w:val="32363A"/>
                <w:sz w:val="22"/>
                <w:szCs w:val="22"/>
                <w:shd w:val="clear" w:color="auto" w:fill="FFFFFF"/>
                <w:lang w:val="en-GB"/>
              </w:rPr>
              <w:t>Meet uw taille omtrek met behulp van de instructies die u heeft gekregen. Geef hieronder uw taille omtrek in centimeters (maximaal 1 getal achter de komma). Gebruik een punt (.) om decimalen aan te geven, GEEN komma (,).</w:t>
            </w:r>
          </w:p>
        </w:tc>
        <w:tc>
          <w:tcPr>
            <w:tcW w:w="3661" w:type="dxa"/>
          </w:tcPr>
          <w:p w14:paraId="5783E6C5" w14:textId="77777777"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[EN] </w:t>
            </w:r>
            <w:r w:rsidR="00EC4955" w:rsidRPr="007326F7">
              <w:rPr>
                <w:rFonts w:ascii="Arial" w:hAnsi="Arial" w:cs="Arial"/>
                <w:sz w:val="22"/>
                <w:szCs w:val="22"/>
                <w:lang w:val="en-GB"/>
              </w:rPr>
              <w:t>Waist circumference in cm {numeric}</w:t>
            </w:r>
          </w:p>
          <w:p w14:paraId="7A38F3FF" w14:textId="77777777" w:rsidR="001C3FAF" w:rsidRPr="007326F7" w:rsidRDefault="001C3FAF" w:rsidP="001C3FAF">
            <w:pPr>
              <w:rPr>
                <w:rFonts w:ascii="Arial" w:hAnsi="Arial" w:cs="Arial"/>
                <w:sz w:val="22"/>
                <w:szCs w:val="22"/>
                <w:lang w:val="en-GB"/>
              </w:rPr>
            </w:pPr>
            <w:r w:rsidRPr="007326F7">
              <w:rPr>
                <w:rFonts w:ascii="Arial" w:hAnsi="Arial" w:cs="Arial"/>
                <w:sz w:val="22"/>
                <w:szCs w:val="22"/>
                <w:lang w:val="en-GB"/>
              </w:rPr>
              <w:t xml:space="preserve">[NL] </w:t>
            </w:r>
            <w:r w:rsidR="00EC4955" w:rsidRPr="007326F7">
              <w:rPr>
                <w:rFonts w:ascii="Arial" w:hAnsi="Arial" w:cs="Arial"/>
                <w:sz w:val="22"/>
                <w:szCs w:val="22"/>
                <w:lang w:val="en-GB"/>
              </w:rPr>
              <w:t>Taille omtrek in cm {numeriek}</w:t>
            </w:r>
          </w:p>
        </w:tc>
      </w:tr>
      <w:tr w:rsidR="00EC4955" w:rsidRPr="007326F7" w14:paraId="21E3078B" w14:textId="77777777" w:rsidTr="004C7A7A">
        <w:tc>
          <w:tcPr>
            <w:tcW w:w="1533" w:type="dxa"/>
          </w:tcPr>
          <w:p w14:paraId="649921E8" w14:textId="77777777" w:rsidR="00EC4955" w:rsidRPr="007326F7" w:rsidRDefault="00026D51" w:rsidP="00EC4955">
            <w:pPr>
              <w:rPr>
                <w:rFonts w:ascii="Arial" w:hAnsi="Arial" w:cs="Arial"/>
                <w:sz w:val="22"/>
                <w:szCs w:val="22"/>
                <w:lang w:val="en-GB"/>
              </w:rPr>
            </w:pPr>
            <w:r w:rsidRPr="007326F7">
              <w:rPr>
                <w:rFonts w:ascii="Arial" w:hAnsi="Arial" w:cs="Arial"/>
                <w:sz w:val="22"/>
                <w:szCs w:val="22"/>
                <w:lang w:val="en-GB"/>
              </w:rPr>
              <w:t>Hip circumference</w:t>
            </w:r>
          </w:p>
        </w:tc>
        <w:tc>
          <w:tcPr>
            <w:tcW w:w="3732" w:type="dxa"/>
          </w:tcPr>
          <w:p w14:paraId="61B6B08C" w14:textId="7BCACCD4"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 xml:space="preserve">[EN] </w:t>
            </w:r>
            <w:r w:rsidR="00C3105E" w:rsidRPr="007326F7">
              <w:rPr>
                <w:rFonts w:ascii="Arial" w:hAnsi="Arial" w:cs="Arial"/>
                <w:sz w:val="22"/>
                <w:szCs w:val="22"/>
                <w:lang w:val="en-GB"/>
              </w:rPr>
              <w:t xml:space="preserve">Now measure your hip circumference. Enter your hip circumference in </w:t>
            </w:r>
            <w:r w:rsidR="009E4DCA" w:rsidRPr="007326F7">
              <w:rPr>
                <w:rFonts w:ascii="Arial" w:hAnsi="Arial" w:cs="Arial"/>
                <w:sz w:val="22"/>
                <w:szCs w:val="22"/>
                <w:lang w:val="en-GB"/>
              </w:rPr>
              <w:t>centimetres</w:t>
            </w:r>
            <w:r w:rsidR="00C3105E" w:rsidRPr="007326F7">
              <w:rPr>
                <w:rFonts w:ascii="Arial" w:hAnsi="Arial" w:cs="Arial"/>
                <w:sz w:val="22"/>
                <w:szCs w:val="22"/>
                <w:lang w:val="en-GB"/>
              </w:rPr>
              <w:t xml:space="preserve"> below (maximum one decimal place). Use a period (.) to indicate decimals, NOT a comma (,).</w:t>
            </w:r>
          </w:p>
          <w:p w14:paraId="389FE0F2"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32363A"/>
                <w:sz w:val="22"/>
                <w:szCs w:val="22"/>
                <w:shd w:val="clear" w:color="auto" w:fill="FFFFFF"/>
                <w:lang w:val="en-GB"/>
              </w:rPr>
              <w:t xml:space="preserve">Meet nu uw heupomtrek. Geef hieronder uw heupomtrek in centimeters (maximaal 1 getal achter de komma). Gebruik een </w:t>
            </w:r>
            <w:r w:rsidRPr="007326F7">
              <w:rPr>
                <w:rFonts w:ascii="Arial" w:hAnsi="Arial" w:cs="Arial"/>
                <w:color w:val="32363A"/>
                <w:sz w:val="22"/>
                <w:szCs w:val="22"/>
                <w:shd w:val="clear" w:color="auto" w:fill="FFFFFF"/>
                <w:lang w:val="en-GB"/>
              </w:rPr>
              <w:lastRenderedPageBreak/>
              <w:t>punt (.) om decimalen aan te geven, GEEN komma (,).</w:t>
            </w:r>
          </w:p>
        </w:tc>
        <w:tc>
          <w:tcPr>
            <w:tcW w:w="3661" w:type="dxa"/>
          </w:tcPr>
          <w:p w14:paraId="688587F1"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lastRenderedPageBreak/>
              <w:t>[EN] Hip circumference in cm {numeric}</w:t>
            </w:r>
          </w:p>
          <w:p w14:paraId="65BD1532"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[NL] Heup omtrek in cm {numeriek}</w:t>
            </w:r>
          </w:p>
        </w:tc>
      </w:tr>
      <w:tr w:rsidR="00EC4955" w:rsidRPr="007326F7" w14:paraId="7998D26F" w14:textId="77777777" w:rsidTr="004C7A7A">
        <w:tc>
          <w:tcPr>
            <w:tcW w:w="1533" w:type="dxa"/>
          </w:tcPr>
          <w:p w14:paraId="1DA513F3" w14:textId="77777777" w:rsidR="00EC4955" w:rsidRPr="007326F7" w:rsidRDefault="00EC4955" w:rsidP="00EC4955">
            <w:pPr>
              <w:rPr>
                <w:rFonts w:ascii="Arial" w:hAnsi="Arial" w:cs="Arial"/>
                <w:sz w:val="22"/>
                <w:szCs w:val="22"/>
                <w:lang w:val="en-GB"/>
              </w:rPr>
            </w:pPr>
          </w:p>
        </w:tc>
        <w:tc>
          <w:tcPr>
            <w:tcW w:w="3732" w:type="dxa"/>
          </w:tcPr>
          <w:p w14:paraId="60FB0A72"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3E3615" w:rsidRPr="009E4DCA">
              <w:rPr>
                <w:rFonts w:ascii="Arial" w:hAnsi="Arial" w:cs="Arial"/>
                <w:color w:val="000000" w:themeColor="text1"/>
                <w:sz w:val="22"/>
                <w:szCs w:val="22"/>
                <w:lang w:val="en-GB"/>
              </w:rPr>
              <w:t>Has anything changed in your medication in the past 6 months?</w:t>
            </w:r>
          </w:p>
          <w:p w14:paraId="19CCA7F6"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Pr="009E4DCA">
              <w:rPr>
                <w:rFonts w:ascii="Arial" w:hAnsi="Arial" w:cs="Arial"/>
                <w:color w:val="000000" w:themeColor="text1"/>
                <w:sz w:val="22"/>
                <w:szCs w:val="22"/>
                <w:shd w:val="clear" w:color="auto" w:fill="FFFFFF"/>
                <w:lang w:val="en-GB"/>
              </w:rPr>
              <w:t>Is er in de afgelopen 6 maanden iets veranderd in uw medicatie?</w:t>
            </w:r>
          </w:p>
        </w:tc>
        <w:tc>
          <w:tcPr>
            <w:tcW w:w="3661" w:type="dxa"/>
          </w:tcPr>
          <w:p w14:paraId="5B543519" w14:textId="77777777" w:rsidR="003E3615" w:rsidRPr="009E4DCA" w:rsidRDefault="00EC4955" w:rsidP="003E361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3E3615" w:rsidRPr="009E4DCA">
              <w:rPr>
                <w:rFonts w:ascii="Arial" w:hAnsi="Arial" w:cs="Arial"/>
                <w:color w:val="000000" w:themeColor="text1"/>
                <w:sz w:val="22"/>
                <w:szCs w:val="22"/>
                <w:lang w:val="en-GB"/>
              </w:rPr>
              <w:t>Yes, namely</w:t>
            </w:r>
            <w:r w:rsidR="00A54201" w:rsidRPr="009E4DCA">
              <w:rPr>
                <w:rFonts w:ascii="Arial" w:hAnsi="Arial" w:cs="Arial"/>
                <w:color w:val="000000" w:themeColor="text1"/>
                <w:sz w:val="22"/>
                <w:szCs w:val="22"/>
                <w:lang w:val="en-GB"/>
              </w:rPr>
              <w:t xml:space="preserve"> {open text}</w:t>
            </w:r>
            <w:r w:rsidR="003E3615" w:rsidRPr="009E4DCA">
              <w:rPr>
                <w:rFonts w:ascii="Arial" w:hAnsi="Arial" w:cs="Arial"/>
                <w:color w:val="000000" w:themeColor="text1"/>
                <w:sz w:val="22"/>
                <w:szCs w:val="22"/>
                <w:lang w:val="en-GB"/>
              </w:rPr>
              <w:t>; No; Not applicable</w:t>
            </w:r>
          </w:p>
          <w:p w14:paraId="4885EAC8" w14:textId="77777777" w:rsidR="003E3615" w:rsidRPr="009E4DCA" w:rsidRDefault="003E3615" w:rsidP="003E3615">
            <w:pPr>
              <w:rPr>
                <w:rFonts w:ascii="Arial" w:hAnsi="Arial" w:cs="Arial"/>
                <w:color w:val="000000" w:themeColor="text1"/>
                <w:sz w:val="22"/>
                <w:szCs w:val="22"/>
                <w:lang w:val="en-GB"/>
              </w:rPr>
            </w:pPr>
          </w:p>
          <w:p w14:paraId="548CC74F" w14:textId="77777777" w:rsidR="00EC4955" w:rsidRPr="009E4DCA" w:rsidRDefault="003E3615" w:rsidP="003E361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If yes, namely: When did you start taking this medication? (dd/mm/yyyy)</w:t>
            </w:r>
          </w:p>
          <w:p w14:paraId="37C6F492"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[NL] Ja, namelijk</w:t>
            </w:r>
            <w:r w:rsidR="00A54201" w:rsidRPr="009E4DCA">
              <w:rPr>
                <w:rFonts w:ascii="Arial" w:hAnsi="Arial" w:cs="Arial"/>
                <w:color w:val="000000" w:themeColor="text1"/>
                <w:sz w:val="22"/>
                <w:szCs w:val="22"/>
                <w:lang w:val="en-GB"/>
              </w:rPr>
              <w:t xml:space="preserve"> {open tekst}</w:t>
            </w:r>
            <w:r w:rsidRPr="009E4DCA">
              <w:rPr>
                <w:rFonts w:ascii="Arial" w:hAnsi="Arial" w:cs="Arial"/>
                <w:color w:val="000000" w:themeColor="text1"/>
                <w:sz w:val="22"/>
                <w:szCs w:val="22"/>
                <w:lang w:val="en-GB"/>
              </w:rPr>
              <w:t>; Nee; Niet van toepassing</w:t>
            </w:r>
          </w:p>
          <w:p w14:paraId="66A15AD4" w14:textId="77777777" w:rsidR="00EC4955" w:rsidRPr="009E4DCA" w:rsidRDefault="00EC4955" w:rsidP="00EC4955">
            <w:pPr>
              <w:rPr>
                <w:rFonts w:ascii="Arial" w:hAnsi="Arial" w:cs="Arial"/>
                <w:color w:val="000000" w:themeColor="text1"/>
                <w:sz w:val="22"/>
                <w:szCs w:val="22"/>
                <w:lang w:val="en-GB"/>
              </w:rPr>
            </w:pPr>
          </w:p>
          <w:p w14:paraId="57267665"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Als ja, namelijk; </w:t>
            </w:r>
            <w:r w:rsidRPr="009E4DCA">
              <w:rPr>
                <w:rFonts w:ascii="Arial" w:hAnsi="Arial" w:cs="Arial"/>
                <w:color w:val="000000" w:themeColor="text1"/>
                <w:sz w:val="22"/>
                <w:szCs w:val="22"/>
                <w:shd w:val="clear" w:color="auto" w:fill="FFFFFF"/>
                <w:lang w:val="en-GB"/>
              </w:rPr>
              <w:t>Wanneer bent u gestart met deze medicatie? (dd/mm/jjjj)</w:t>
            </w:r>
          </w:p>
        </w:tc>
      </w:tr>
      <w:tr w:rsidR="00EC4955" w:rsidRPr="007326F7" w14:paraId="3C821F20" w14:textId="77777777" w:rsidTr="004C7A7A">
        <w:tc>
          <w:tcPr>
            <w:tcW w:w="1533" w:type="dxa"/>
          </w:tcPr>
          <w:p w14:paraId="76CDF30B" w14:textId="77777777" w:rsidR="00EC4955" w:rsidRPr="007326F7" w:rsidRDefault="00026D51" w:rsidP="00EC4955">
            <w:pPr>
              <w:rPr>
                <w:rFonts w:ascii="Arial" w:hAnsi="Arial" w:cs="Arial"/>
                <w:sz w:val="22"/>
                <w:szCs w:val="22"/>
                <w:lang w:val="en-GB"/>
              </w:rPr>
            </w:pPr>
            <w:r w:rsidRPr="007326F7">
              <w:rPr>
                <w:rFonts w:ascii="Arial" w:hAnsi="Arial" w:cs="Arial"/>
                <w:sz w:val="22"/>
                <w:szCs w:val="22"/>
                <w:lang w:val="en-GB"/>
              </w:rPr>
              <w:t>Changes in health over the past 6 mo nths</w:t>
            </w:r>
          </w:p>
        </w:tc>
        <w:tc>
          <w:tcPr>
            <w:tcW w:w="3732" w:type="dxa"/>
          </w:tcPr>
          <w:p w14:paraId="55F1DD76"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883AE8" w:rsidRPr="009E4DCA">
              <w:rPr>
                <w:rFonts w:ascii="Arial" w:hAnsi="Arial" w:cs="Arial"/>
                <w:color w:val="000000" w:themeColor="text1"/>
                <w:sz w:val="22"/>
                <w:szCs w:val="22"/>
                <w:lang w:val="en-GB"/>
              </w:rPr>
              <w:t>Did anything change in your health in the past 6 months?</w:t>
            </w:r>
          </w:p>
          <w:p w14:paraId="3AC9EA6F"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Pr="009E4DCA">
              <w:rPr>
                <w:rFonts w:ascii="Arial" w:hAnsi="Arial" w:cs="Arial"/>
                <w:color w:val="000000" w:themeColor="text1"/>
                <w:sz w:val="22"/>
                <w:szCs w:val="22"/>
                <w:shd w:val="clear" w:color="auto" w:fill="FFFFFF"/>
                <w:lang w:val="en-GB"/>
              </w:rPr>
              <w:t>Is er in de afgelopen 6 maanden iets veranderd in uw gezondheid?</w:t>
            </w:r>
          </w:p>
        </w:tc>
        <w:tc>
          <w:tcPr>
            <w:tcW w:w="3661" w:type="dxa"/>
          </w:tcPr>
          <w:p w14:paraId="6F3373BF"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883AE8" w:rsidRPr="009E4DCA">
              <w:rPr>
                <w:rFonts w:ascii="Arial" w:hAnsi="Arial" w:cs="Arial"/>
                <w:color w:val="000000" w:themeColor="text1"/>
                <w:sz w:val="22"/>
                <w:szCs w:val="22"/>
                <w:lang w:val="en-GB"/>
              </w:rPr>
              <w:t>Yes, namely</w:t>
            </w:r>
            <w:r w:rsidR="00A54201" w:rsidRPr="009E4DCA">
              <w:rPr>
                <w:rFonts w:ascii="Arial" w:hAnsi="Arial" w:cs="Arial"/>
                <w:color w:val="000000" w:themeColor="text1"/>
                <w:sz w:val="22"/>
                <w:szCs w:val="22"/>
                <w:lang w:val="en-GB"/>
              </w:rPr>
              <w:t xml:space="preserve"> {open text}</w:t>
            </w:r>
            <w:r w:rsidR="00883AE8" w:rsidRPr="009E4DCA">
              <w:rPr>
                <w:rFonts w:ascii="Arial" w:hAnsi="Arial" w:cs="Arial"/>
                <w:color w:val="000000" w:themeColor="text1"/>
                <w:sz w:val="22"/>
                <w:szCs w:val="22"/>
                <w:lang w:val="en-GB"/>
              </w:rPr>
              <w:t>; No.</w:t>
            </w:r>
          </w:p>
          <w:p w14:paraId="23EC54E8" w14:textId="77777777" w:rsidR="00EC4955" w:rsidRPr="009E4DCA" w:rsidRDefault="00EC4955" w:rsidP="00EC4955">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[NL] Ja, namelijk</w:t>
            </w:r>
            <w:r w:rsidR="00A54201" w:rsidRPr="009E4DCA">
              <w:rPr>
                <w:rFonts w:ascii="Arial" w:hAnsi="Arial" w:cs="Arial"/>
                <w:color w:val="000000" w:themeColor="text1"/>
                <w:sz w:val="22"/>
                <w:szCs w:val="22"/>
                <w:lang w:val="en-GB"/>
              </w:rPr>
              <w:t xml:space="preserve"> {open tekst}</w:t>
            </w:r>
            <w:r w:rsidRPr="009E4DCA">
              <w:rPr>
                <w:rFonts w:ascii="Arial" w:hAnsi="Arial" w:cs="Arial"/>
                <w:color w:val="000000" w:themeColor="text1"/>
                <w:sz w:val="22"/>
                <w:szCs w:val="22"/>
                <w:lang w:val="en-GB"/>
              </w:rPr>
              <w:t>; Nee.</w:t>
            </w:r>
          </w:p>
        </w:tc>
      </w:tr>
      <w:tr w:rsidR="00EC4955" w:rsidRPr="007326F7" w14:paraId="031E8719" w14:textId="77777777" w:rsidTr="004C7A7A">
        <w:tc>
          <w:tcPr>
            <w:tcW w:w="1533" w:type="dxa"/>
          </w:tcPr>
          <w:p w14:paraId="66F0D61B" w14:textId="77777777" w:rsidR="00EC4955" w:rsidRPr="007326F7" w:rsidRDefault="00026D51" w:rsidP="00EC4955">
            <w:pPr>
              <w:rPr>
                <w:rFonts w:ascii="Arial" w:hAnsi="Arial" w:cs="Arial"/>
                <w:sz w:val="22"/>
                <w:szCs w:val="22"/>
                <w:lang w:val="en-GB"/>
              </w:rPr>
            </w:pPr>
            <w:r w:rsidRPr="007326F7">
              <w:rPr>
                <w:rFonts w:ascii="Arial" w:hAnsi="Arial" w:cs="Arial"/>
                <w:sz w:val="22"/>
                <w:szCs w:val="22"/>
                <w:lang w:val="en-GB"/>
              </w:rPr>
              <w:t>Pregnancy</w:t>
            </w:r>
          </w:p>
        </w:tc>
        <w:tc>
          <w:tcPr>
            <w:tcW w:w="3732" w:type="dxa"/>
          </w:tcPr>
          <w:p w14:paraId="4052AE96"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 xml:space="preserve">[EN] </w:t>
            </w:r>
            <w:r w:rsidR="00883AE8" w:rsidRPr="007326F7">
              <w:rPr>
                <w:rFonts w:ascii="Arial" w:hAnsi="Arial" w:cs="Arial"/>
                <w:sz w:val="22"/>
                <w:szCs w:val="22"/>
                <w:lang w:val="en-GB"/>
              </w:rPr>
              <w:t>Did you become pregnant in the past 6 months?</w:t>
            </w:r>
          </w:p>
          <w:p w14:paraId="3F009618"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32363A"/>
                <w:sz w:val="22"/>
                <w:szCs w:val="22"/>
                <w:shd w:val="clear" w:color="auto" w:fill="FFFFFF"/>
                <w:lang w:val="en-GB"/>
              </w:rPr>
              <w:t>Bent u in de afgelopen 6 maanden zwanger geraakt?</w:t>
            </w:r>
          </w:p>
        </w:tc>
        <w:tc>
          <w:tcPr>
            <w:tcW w:w="3661" w:type="dxa"/>
          </w:tcPr>
          <w:p w14:paraId="148AFC40"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 xml:space="preserve">[EN] </w:t>
            </w:r>
            <w:r w:rsidR="00883AE8" w:rsidRPr="007326F7">
              <w:rPr>
                <w:rFonts w:ascii="Arial" w:hAnsi="Arial" w:cs="Arial"/>
                <w:sz w:val="22"/>
                <w:szCs w:val="22"/>
                <w:lang w:val="en-GB"/>
              </w:rPr>
              <w:t>Yes, I am</w:t>
            </w:r>
            <w:r w:rsidR="00A54201" w:rsidRPr="007326F7">
              <w:rPr>
                <w:rFonts w:ascii="Arial" w:hAnsi="Arial" w:cs="Arial"/>
                <w:sz w:val="22"/>
                <w:szCs w:val="22"/>
                <w:lang w:val="en-GB"/>
              </w:rPr>
              <w:t>/</w:t>
            </w:r>
            <w:r w:rsidR="00883AE8" w:rsidRPr="007326F7">
              <w:rPr>
                <w:rFonts w:ascii="Arial" w:hAnsi="Arial" w:cs="Arial"/>
                <w:sz w:val="22"/>
                <w:szCs w:val="22"/>
                <w:lang w:val="en-GB"/>
              </w:rPr>
              <w:t>have been pregnant; No; Not applicable.</w:t>
            </w:r>
          </w:p>
          <w:p w14:paraId="32FBDB73" w14:textId="77777777" w:rsidR="00EC4955" w:rsidRPr="007326F7" w:rsidRDefault="00EC4955" w:rsidP="00EC4955">
            <w:pPr>
              <w:rPr>
                <w:rFonts w:ascii="Arial" w:hAnsi="Arial" w:cs="Arial"/>
                <w:sz w:val="22"/>
                <w:szCs w:val="22"/>
                <w:lang w:val="en-GB"/>
              </w:rPr>
            </w:pPr>
            <w:r w:rsidRPr="007326F7">
              <w:rPr>
                <w:rFonts w:ascii="Arial" w:hAnsi="Arial" w:cs="Arial"/>
                <w:sz w:val="22"/>
                <w:szCs w:val="22"/>
                <w:lang w:val="en-GB"/>
              </w:rPr>
              <w:t>[NL] Ja, ik ben zwanger (geweest); Nee; Niet van toepassing.</w:t>
            </w:r>
          </w:p>
        </w:tc>
      </w:tr>
    </w:tbl>
    <w:p w14:paraId="45318606" w14:textId="77777777" w:rsidR="00FA6DF2" w:rsidRPr="007326F7" w:rsidRDefault="00FA6DF2">
      <w:pPr>
        <w:rPr>
          <w:rFonts w:ascii="Arial" w:hAnsi="Arial" w:cs="Arial"/>
          <w:sz w:val="22"/>
          <w:szCs w:val="22"/>
          <w:lang w:val="en-GB"/>
        </w:rPr>
      </w:pPr>
    </w:p>
    <w:p w14:paraId="17EF7A03" w14:textId="77777777" w:rsidR="001C3FAF" w:rsidRPr="007326F7" w:rsidRDefault="0013036A" w:rsidP="00FE2BD3">
      <w:pPr>
        <w:pStyle w:val="Heading3"/>
        <w:rPr>
          <w:rFonts w:ascii="Arial" w:hAnsi="Arial" w:cs="Arial"/>
          <w:color w:val="000000" w:themeColor="text1"/>
          <w:lang w:val="en-GB"/>
        </w:rPr>
      </w:pPr>
      <w:bookmarkStart w:id="30" w:name="_Toc210122299"/>
      <w:r w:rsidRPr="007326F7">
        <w:rPr>
          <w:rFonts w:ascii="Arial" w:hAnsi="Arial" w:cs="Arial"/>
          <w:color w:val="000000" w:themeColor="text1"/>
          <w:lang w:val="en-GB"/>
        </w:rPr>
        <w:t>Treatment adherence &amp; satisfaction</w:t>
      </w:r>
      <w:bookmarkEnd w:id="30"/>
    </w:p>
    <w:p w14:paraId="592889CC" w14:textId="77777777" w:rsidR="0013036A" w:rsidRPr="007326F7" w:rsidRDefault="0013036A">
      <w:pPr>
        <w:rPr>
          <w:rFonts w:ascii="Arial" w:hAnsi="Arial" w:cs="Arial"/>
          <w:sz w:val="22"/>
          <w:szCs w:val="22"/>
          <w:lang w:val="en-GB"/>
        </w:rPr>
      </w:pPr>
    </w:p>
    <w:tbl>
      <w:tblPr>
        <w:tblStyle w:val="TableGrid"/>
        <w:tblW w:w="0" w:type="auto"/>
        <w:tblLayout w:type="fixed"/>
        <w:tblLook w:val="04A0" w:firstRow="1" w:lastRow="0" w:firstColumn="1" w:lastColumn="0" w:noHBand="0" w:noVBand="1"/>
      </w:tblPr>
      <w:tblGrid>
        <w:gridCol w:w="1555"/>
        <w:gridCol w:w="3727"/>
        <w:gridCol w:w="3728"/>
      </w:tblGrid>
      <w:tr w:rsidR="00B45B8D" w:rsidRPr="007326F7" w14:paraId="1A02A9F4" w14:textId="77777777" w:rsidTr="00AE6A0B">
        <w:tc>
          <w:tcPr>
            <w:tcW w:w="1555" w:type="dxa"/>
          </w:tcPr>
          <w:p w14:paraId="033B469B" w14:textId="77777777" w:rsidR="00B45B8D" w:rsidRPr="007326F7" w:rsidRDefault="00B45B8D" w:rsidP="00B45B8D">
            <w:pPr>
              <w:rPr>
                <w:rFonts w:ascii="Arial" w:hAnsi="Arial" w:cs="Arial"/>
                <w:sz w:val="22"/>
                <w:szCs w:val="22"/>
                <w:lang w:val="en-GB"/>
              </w:rPr>
            </w:pPr>
            <w:r w:rsidRPr="007326F7">
              <w:rPr>
                <w:rFonts w:ascii="Arial" w:hAnsi="Arial" w:cs="Arial"/>
                <w:b/>
                <w:bCs/>
                <w:sz w:val="22"/>
                <w:szCs w:val="22"/>
                <w:lang w:val="en-GB"/>
              </w:rPr>
              <w:t>Variable</w:t>
            </w:r>
          </w:p>
        </w:tc>
        <w:tc>
          <w:tcPr>
            <w:tcW w:w="3727" w:type="dxa"/>
          </w:tcPr>
          <w:p w14:paraId="14106694" w14:textId="77777777" w:rsidR="00B45B8D" w:rsidRPr="007326F7" w:rsidRDefault="00B45B8D" w:rsidP="00B45B8D">
            <w:pPr>
              <w:rPr>
                <w:rFonts w:ascii="Arial" w:hAnsi="Arial" w:cs="Arial"/>
                <w:sz w:val="22"/>
                <w:szCs w:val="22"/>
                <w:lang w:val="en-GB"/>
              </w:rPr>
            </w:pPr>
            <w:r w:rsidRPr="007326F7">
              <w:rPr>
                <w:rFonts w:ascii="Arial" w:hAnsi="Arial" w:cs="Arial"/>
                <w:b/>
                <w:bCs/>
                <w:sz w:val="22"/>
                <w:szCs w:val="22"/>
                <w:lang w:val="en-GB"/>
              </w:rPr>
              <w:t>Item</w:t>
            </w:r>
          </w:p>
        </w:tc>
        <w:tc>
          <w:tcPr>
            <w:tcW w:w="3728" w:type="dxa"/>
          </w:tcPr>
          <w:p w14:paraId="543BED12" w14:textId="77777777" w:rsidR="00B45B8D" w:rsidRPr="007326F7" w:rsidRDefault="00B45B8D" w:rsidP="00B45B8D">
            <w:pPr>
              <w:rPr>
                <w:rFonts w:ascii="Arial" w:hAnsi="Arial" w:cs="Arial"/>
                <w:sz w:val="22"/>
                <w:szCs w:val="22"/>
                <w:lang w:val="en-GB"/>
              </w:rPr>
            </w:pPr>
            <w:r w:rsidRPr="007326F7">
              <w:rPr>
                <w:rFonts w:ascii="Arial" w:hAnsi="Arial" w:cs="Arial"/>
                <w:b/>
                <w:bCs/>
                <w:sz w:val="22"/>
                <w:szCs w:val="22"/>
                <w:lang w:val="en-GB"/>
              </w:rPr>
              <w:t>Response format</w:t>
            </w:r>
          </w:p>
        </w:tc>
      </w:tr>
      <w:tr w:rsidR="009C106B" w:rsidRPr="007326F7" w14:paraId="67CAC837" w14:textId="77777777" w:rsidTr="00AE6A0B">
        <w:tc>
          <w:tcPr>
            <w:tcW w:w="1555" w:type="dxa"/>
          </w:tcPr>
          <w:p w14:paraId="733EA405" w14:textId="77777777" w:rsidR="001C3FAF" w:rsidRPr="007326F7" w:rsidRDefault="00335837" w:rsidP="003D4EF9">
            <w:pPr>
              <w:rPr>
                <w:rFonts w:ascii="Arial" w:hAnsi="Arial" w:cs="Arial"/>
                <w:sz w:val="22"/>
                <w:szCs w:val="22"/>
                <w:lang w:val="en-GB"/>
              </w:rPr>
            </w:pPr>
            <w:r w:rsidRPr="007326F7">
              <w:rPr>
                <w:rFonts w:ascii="Arial" w:hAnsi="Arial" w:cs="Arial"/>
                <w:sz w:val="22"/>
                <w:szCs w:val="22"/>
                <w:lang w:val="en-GB"/>
              </w:rPr>
              <w:t>Book chapters read</w:t>
            </w:r>
          </w:p>
        </w:tc>
        <w:tc>
          <w:tcPr>
            <w:tcW w:w="3727" w:type="dxa"/>
          </w:tcPr>
          <w:p w14:paraId="45273E5D"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0F01D8" w:rsidRPr="007326F7">
              <w:rPr>
                <w:rFonts w:ascii="Arial" w:hAnsi="Arial" w:cs="Arial"/>
                <w:sz w:val="22"/>
                <w:szCs w:val="22"/>
                <w:lang w:val="en-GB"/>
              </w:rPr>
              <w:t>Which parts of the book have you read? (multiple options possible)</w:t>
            </w:r>
          </w:p>
          <w:p w14:paraId="0D905ADE"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F54C90" w:rsidRPr="007326F7">
              <w:rPr>
                <w:rFonts w:ascii="Arial" w:hAnsi="Arial" w:cs="Arial"/>
                <w:color w:val="32363A"/>
                <w:sz w:val="22"/>
                <w:szCs w:val="22"/>
                <w:shd w:val="clear" w:color="auto" w:fill="FFFFFF"/>
                <w:lang w:val="en-GB"/>
              </w:rPr>
              <w:t>Welke delen van het boek heeft u gelezen? (meerdere opties mogelijk)</w:t>
            </w:r>
          </w:p>
        </w:tc>
        <w:tc>
          <w:tcPr>
            <w:tcW w:w="3728" w:type="dxa"/>
          </w:tcPr>
          <w:p w14:paraId="75FAAB65" w14:textId="6CB6D85E"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FE502B" w:rsidRPr="007326F7">
              <w:rPr>
                <w:rFonts w:ascii="Arial" w:hAnsi="Arial" w:cs="Arial"/>
                <w:sz w:val="22"/>
                <w:szCs w:val="22"/>
                <w:lang w:val="en-GB"/>
              </w:rPr>
              <w:t xml:space="preserve">All Chapters; Chapter 1: What's Your Plan?; Chapter 2: </w:t>
            </w:r>
            <w:r w:rsidR="00942ECD">
              <w:rPr>
                <w:rFonts w:ascii="Arial" w:hAnsi="Arial" w:cs="Arial"/>
                <w:sz w:val="22"/>
                <w:szCs w:val="22"/>
                <w:lang w:val="en-GB"/>
              </w:rPr>
              <w:t>Behaviour</w:t>
            </w:r>
            <w:r w:rsidR="00FE502B" w:rsidRPr="007326F7">
              <w:rPr>
                <w:rFonts w:ascii="Arial" w:hAnsi="Arial" w:cs="Arial"/>
                <w:sz w:val="22"/>
                <w:szCs w:val="22"/>
                <w:lang w:val="en-GB"/>
              </w:rPr>
              <w:t xml:space="preserve"> Change; Chapter 3: Nutrition; Chapter 4: Exercise &amp; Sports; I haven't read any chapters</w:t>
            </w:r>
            <w:r w:rsidR="00937265" w:rsidRPr="007326F7">
              <w:rPr>
                <w:rFonts w:ascii="Arial" w:hAnsi="Arial" w:cs="Arial"/>
                <w:sz w:val="22"/>
                <w:szCs w:val="22"/>
                <w:lang w:val="en-GB"/>
              </w:rPr>
              <w:t>.</w:t>
            </w:r>
          </w:p>
          <w:p w14:paraId="2C8E3D1A" w14:textId="77777777" w:rsidR="001C3FAF" w:rsidRPr="009E66E4" w:rsidRDefault="001C3FAF" w:rsidP="003D4EF9">
            <w:pPr>
              <w:rPr>
                <w:rFonts w:ascii="Arial" w:hAnsi="Arial" w:cs="Arial"/>
                <w:sz w:val="22"/>
                <w:szCs w:val="22"/>
                <w:lang w:val="nl-NL"/>
              </w:rPr>
            </w:pPr>
            <w:r w:rsidRPr="009E66E4">
              <w:rPr>
                <w:rFonts w:ascii="Arial" w:hAnsi="Arial" w:cs="Arial"/>
                <w:sz w:val="22"/>
                <w:szCs w:val="22"/>
                <w:lang w:val="nl-NL"/>
              </w:rPr>
              <w:t xml:space="preserve">[NL] </w:t>
            </w:r>
            <w:r w:rsidR="00F54C90" w:rsidRPr="009E66E4">
              <w:rPr>
                <w:rFonts w:ascii="Arial" w:hAnsi="Arial" w:cs="Arial"/>
                <w:sz w:val="22"/>
                <w:szCs w:val="22"/>
                <w:lang w:val="nl-NL"/>
              </w:rPr>
              <w:t xml:space="preserve">Alle </w:t>
            </w:r>
            <w:r w:rsidR="00937265" w:rsidRPr="009E66E4">
              <w:rPr>
                <w:rFonts w:ascii="Arial" w:hAnsi="Arial" w:cs="Arial"/>
                <w:sz w:val="22"/>
                <w:szCs w:val="22"/>
                <w:lang w:val="nl-NL"/>
              </w:rPr>
              <w:t>hoofdstukken</w:t>
            </w:r>
            <w:r w:rsidR="00F54C90" w:rsidRPr="009E66E4">
              <w:rPr>
                <w:rFonts w:ascii="Arial" w:hAnsi="Arial" w:cs="Arial"/>
                <w:sz w:val="22"/>
                <w:szCs w:val="22"/>
                <w:lang w:val="nl-NL"/>
              </w:rPr>
              <w:t>; Hoofdstuk 1: Wat is jouw plan?; Hoofdstuk 2; Gedragsverandering; Hoofdstuk 3: Voeding; Hoofdstuk 4: Beweging &amp; Sport; Ik heb geen hoofdstukken gelezen</w:t>
            </w:r>
            <w:r w:rsidR="00937265" w:rsidRPr="009E66E4">
              <w:rPr>
                <w:rFonts w:ascii="Arial" w:hAnsi="Arial" w:cs="Arial"/>
                <w:sz w:val="22"/>
                <w:szCs w:val="22"/>
                <w:lang w:val="nl-NL"/>
              </w:rPr>
              <w:t>.</w:t>
            </w:r>
          </w:p>
        </w:tc>
      </w:tr>
      <w:tr w:rsidR="009C106B" w:rsidRPr="007326F7" w14:paraId="3E9AC544" w14:textId="77777777" w:rsidTr="00AE6A0B">
        <w:tc>
          <w:tcPr>
            <w:tcW w:w="1555" w:type="dxa"/>
          </w:tcPr>
          <w:p w14:paraId="696FC18A" w14:textId="77777777" w:rsidR="001C3FAF" w:rsidRPr="007326F7" w:rsidRDefault="00110145" w:rsidP="003D4EF9">
            <w:pPr>
              <w:rPr>
                <w:rFonts w:ascii="Arial" w:hAnsi="Arial" w:cs="Arial"/>
                <w:sz w:val="22"/>
                <w:szCs w:val="22"/>
                <w:lang w:val="en-GB"/>
              </w:rPr>
            </w:pPr>
            <w:r w:rsidRPr="007326F7">
              <w:rPr>
                <w:rFonts w:ascii="Arial" w:hAnsi="Arial" w:cs="Arial"/>
                <w:sz w:val="22"/>
                <w:szCs w:val="22"/>
                <w:lang w:val="en-GB"/>
              </w:rPr>
              <w:t>Book tasks completed</w:t>
            </w:r>
          </w:p>
        </w:tc>
        <w:tc>
          <w:tcPr>
            <w:tcW w:w="3727" w:type="dxa"/>
          </w:tcPr>
          <w:p w14:paraId="7F60C9FC"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937265" w:rsidRPr="009E4DCA">
              <w:rPr>
                <w:rFonts w:ascii="Arial" w:hAnsi="Arial" w:cs="Arial"/>
                <w:color w:val="000000" w:themeColor="text1"/>
                <w:sz w:val="22"/>
                <w:szCs w:val="22"/>
                <w:lang w:val="en-GB"/>
              </w:rPr>
              <w:t>Which tasks from the book did you complete?</w:t>
            </w:r>
          </w:p>
          <w:p w14:paraId="3F31B63E"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00EC6272" w:rsidRPr="009E4DCA">
              <w:rPr>
                <w:rFonts w:ascii="Arial" w:hAnsi="Arial" w:cs="Arial"/>
                <w:color w:val="000000" w:themeColor="text1"/>
                <w:sz w:val="22"/>
                <w:szCs w:val="22"/>
                <w:shd w:val="clear" w:color="auto" w:fill="FFFFFF"/>
                <w:lang w:val="en-GB"/>
              </w:rPr>
              <w:t>Welke opdrachten uit het boek heeft u gemaakt?</w:t>
            </w:r>
          </w:p>
        </w:tc>
        <w:tc>
          <w:tcPr>
            <w:tcW w:w="3728" w:type="dxa"/>
          </w:tcPr>
          <w:p w14:paraId="71293F5D" w14:textId="29108124"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AB76BD" w:rsidRPr="009E4DCA">
              <w:rPr>
                <w:rFonts w:ascii="Arial" w:hAnsi="Arial" w:cs="Arial"/>
                <w:color w:val="000000" w:themeColor="text1"/>
                <w:sz w:val="22"/>
                <w:szCs w:val="22"/>
                <w:lang w:val="en-GB"/>
              </w:rPr>
              <w:t xml:space="preserve">All assignments; Almost </w:t>
            </w:r>
            <w:r w:rsidR="009B16C8" w:rsidRPr="009E4DCA">
              <w:rPr>
                <w:rFonts w:ascii="Arial" w:hAnsi="Arial" w:cs="Arial"/>
                <w:color w:val="000000" w:themeColor="text1"/>
                <w:sz w:val="22"/>
                <w:szCs w:val="22"/>
                <w:lang w:val="en-GB"/>
              </w:rPr>
              <w:t>all</w:t>
            </w:r>
            <w:r w:rsidR="00A54201" w:rsidRPr="009E4DCA">
              <w:rPr>
                <w:rFonts w:ascii="Arial" w:hAnsi="Arial" w:cs="Arial"/>
                <w:color w:val="000000" w:themeColor="text1"/>
                <w:sz w:val="22"/>
                <w:szCs w:val="22"/>
                <w:lang w:val="en-GB"/>
              </w:rPr>
              <w:t xml:space="preserve"> </w:t>
            </w:r>
            <w:r w:rsidR="00AB76BD" w:rsidRPr="009E4DCA">
              <w:rPr>
                <w:rFonts w:ascii="Arial" w:hAnsi="Arial" w:cs="Arial"/>
                <w:color w:val="000000" w:themeColor="text1"/>
                <w:sz w:val="22"/>
                <w:szCs w:val="22"/>
                <w:lang w:val="en-GB"/>
              </w:rPr>
              <w:t>assignments; Some assignments; Almost no assignments; No assignments.</w:t>
            </w:r>
          </w:p>
          <w:p w14:paraId="5670C0A1" w14:textId="2A48C23B"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00EC6272" w:rsidRPr="009E4DCA">
              <w:rPr>
                <w:rFonts w:ascii="Arial" w:hAnsi="Arial" w:cs="Arial"/>
                <w:color w:val="000000" w:themeColor="text1"/>
                <w:sz w:val="22"/>
                <w:szCs w:val="22"/>
                <w:lang w:val="en-GB"/>
              </w:rPr>
              <w:t xml:space="preserve">Alle opdrachten; Bijna </w:t>
            </w:r>
            <w:r w:rsidR="009B16C8" w:rsidRPr="009E4DCA">
              <w:rPr>
                <w:rFonts w:ascii="Arial" w:hAnsi="Arial" w:cs="Arial"/>
                <w:color w:val="000000" w:themeColor="text1"/>
                <w:sz w:val="22"/>
                <w:szCs w:val="22"/>
                <w:lang w:val="en-GB"/>
              </w:rPr>
              <w:t>alle</w:t>
            </w:r>
            <w:r w:rsidR="00EC6272" w:rsidRPr="009E4DCA">
              <w:rPr>
                <w:rFonts w:ascii="Arial" w:hAnsi="Arial" w:cs="Arial"/>
                <w:color w:val="000000" w:themeColor="text1"/>
                <w:sz w:val="22"/>
                <w:szCs w:val="22"/>
                <w:lang w:val="en-GB"/>
              </w:rPr>
              <w:t xml:space="preserve"> opdrachten; Een aantal opdrachten; Bijna geen opdrachten; Geen opdrachten.</w:t>
            </w:r>
          </w:p>
        </w:tc>
      </w:tr>
      <w:tr w:rsidR="009C106B" w:rsidRPr="007326F7" w14:paraId="6FCD10FF" w14:textId="77777777" w:rsidTr="00AE6A0B">
        <w:tc>
          <w:tcPr>
            <w:tcW w:w="1555" w:type="dxa"/>
          </w:tcPr>
          <w:p w14:paraId="528EA74E" w14:textId="77777777" w:rsidR="001C3FAF" w:rsidRPr="007326F7" w:rsidRDefault="0099390F" w:rsidP="003D4EF9">
            <w:pPr>
              <w:rPr>
                <w:rFonts w:ascii="Arial" w:hAnsi="Arial" w:cs="Arial"/>
                <w:sz w:val="22"/>
                <w:szCs w:val="22"/>
                <w:lang w:val="en-GB"/>
              </w:rPr>
            </w:pPr>
            <w:r w:rsidRPr="007326F7">
              <w:rPr>
                <w:rFonts w:ascii="Arial" w:hAnsi="Arial" w:cs="Arial"/>
                <w:sz w:val="22"/>
                <w:szCs w:val="22"/>
                <w:lang w:val="en-GB"/>
              </w:rPr>
              <w:t>Created a p</w:t>
            </w:r>
            <w:r w:rsidR="00B45F97" w:rsidRPr="007326F7">
              <w:rPr>
                <w:rFonts w:ascii="Arial" w:hAnsi="Arial" w:cs="Arial"/>
                <w:sz w:val="22"/>
                <w:szCs w:val="22"/>
                <w:lang w:val="en-GB"/>
              </w:rPr>
              <w:t xml:space="preserve">rogress report </w:t>
            </w:r>
          </w:p>
        </w:tc>
        <w:tc>
          <w:tcPr>
            <w:tcW w:w="3727" w:type="dxa"/>
          </w:tcPr>
          <w:p w14:paraId="45B540DD" w14:textId="07DD06D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0805C5" w:rsidRPr="009E4DCA">
              <w:rPr>
                <w:rFonts w:ascii="Arial" w:hAnsi="Arial" w:cs="Arial"/>
                <w:color w:val="000000" w:themeColor="text1"/>
                <w:sz w:val="22"/>
                <w:szCs w:val="22"/>
                <w:lang w:val="en-GB"/>
              </w:rPr>
              <w:t>Did you create a progress report, like on page 17 in the ‘</w:t>
            </w:r>
            <w:r w:rsidR="009B16C8" w:rsidRPr="009E4DCA">
              <w:rPr>
                <w:rFonts w:ascii="Arial" w:hAnsi="Arial" w:cs="Arial"/>
                <w:color w:val="000000" w:themeColor="text1"/>
                <w:sz w:val="22"/>
                <w:szCs w:val="22"/>
                <w:lang w:val="en-GB"/>
              </w:rPr>
              <w:t>Slanker’</w:t>
            </w:r>
            <w:r w:rsidR="000805C5" w:rsidRPr="009E4DCA">
              <w:rPr>
                <w:rFonts w:ascii="Arial" w:hAnsi="Arial" w:cs="Arial"/>
                <w:color w:val="000000" w:themeColor="text1"/>
                <w:sz w:val="22"/>
                <w:szCs w:val="22"/>
                <w:lang w:val="en-GB"/>
              </w:rPr>
              <w:t xml:space="preserve"> Workbook’?</w:t>
            </w:r>
          </w:p>
          <w:p w14:paraId="55863CD8"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007840B9" w:rsidRPr="009E4DCA">
              <w:rPr>
                <w:rFonts w:ascii="Arial" w:hAnsi="Arial" w:cs="Arial"/>
                <w:color w:val="000000" w:themeColor="text1"/>
                <w:sz w:val="22"/>
                <w:szCs w:val="22"/>
                <w:shd w:val="clear" w:color="auto" w:fill="FFFFFF"/>
                <w:lang w:val="en-GB"/>
              </w:rPr>
              <w:t>Heeft u een overzicht gemaakt van uw voortgang, zoals op pagina 17 in het </w:t>
            </w:r>
            <w:r w:rsidR="007840B9" w:rsidRPr="009E4DCA">
              <w:rPr>
                <w:rFonts w:ascii="Arial" w:hAnsi="Arial" w:cs="Arial"/>
                <w:i/>
                <w:iCs/>
                <w:color w:val="000000" w:themeColor="text1"/>
                <w:sz w:val="22"/>
                <w:szCs w:val="22"/>
                <w:shd w:val="clear" w:color="auto" w:fill="FFFFFF"/>
                <w:lang w:val="en-GB"/>
              </w:rPr>
              <w:t>Slanker</w:t>
            </w:r>
            <w:r w:rsidR="007840B9" w:rsidRPr="009E4DCA">
              <w:rPr>
                <w:rFonts w:ascii="Arial" w:hAnsi="Arial" w:cs="Arial"/>
                <w:color w:val="000000" w:themeColor="text1"/>
                <w:sz w:val="22"/>
                <w:szCs w:val="22"/>
                <w:shd w:val="clear" w:color="auto" w:fill="FFFFFF"/>
                <w:lang w:val="en-GB"/>
              </w:rPr>
              <w:t> werkboek?</w:t>
            </w:r>
          </w:p>
        </w:tc>
        <w:tc>
          <w:tcPr>
            <w:tcW w:w="3728" w:type="dxa"/>
          </w:tcPr>
          <w:p w14:paraId="19D90D27"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0805C5" w:rsidRPr="009E4DCA">
              <w:rPr>
                <w:rFonts w:ascii="Arial" w:hAnsi="Arial" w:cs="Arial"/>
                <w:color w:val="000000" w:themeColor="text1"/>
                <w:sz w:val="22"/>
                <w:szCs w:val="22"/>
                <w:lang w:val="en-GB"/>
              </w:rPr>
              <w:t>Yes; No.</w:t>
            </w:r>
          </w:p>
          <w:p w14:paraId="36DA4D1D"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007840B9" w:rsidRPr="009E4DCA">
              <w:rPr>
                <w:rFonts w:ascii="Arial" w:hAnsi="Arial" w:cs="Arial"/>
                <w:color w:val="000000" w:themeColor="text1"/>
                <w:sz w:val="22"/>
                <w:szCs w:val="22"/>
                <w:lang w:val="en-GB"/>
              </w:rPr>
              <w:t>Ja; Nee.</w:t>
            </w:r>
          </w:p>
        </w:tc>
      </w:tr>
      <w:tr w:rsidR="009C106B" w:rsidRPr="007326F7" w14:paraId="16720E41" w14:textId="77777777" w:rsidTr="00AE6A0B">
        <w:tc>
          <w:tcPr>
            <w:tcW w:w="1555" w:type="dxa"/>
          </w:tcPr>
          <w:p w14:paraId="29120112" w14:textId="7AB87ECE" w:rsidR="001C3FAF" w:rsidRPr="007326F7" w:rsidRDefault="0099390F" w:rsidP="003D4EF9">
            <w:pPr>
              <w:rPr>
                <w:rFonts w:ascii="Arial" w:hAnsi="Arial" w:cs="Arial"/>
                <w:sz w:val="22"/>
                <w:szCs w:val="22"/>
                <w:lang w:val="en-GB"/>
              </w:rPr>
            </w:pPr>
            <w:r w:rsidRPr="007326F7">
              <w:rPr>
                <w:rFonts w:ascii="Arial" w:hAnsi="Arial" w:cs="Arial"/>
                <w:sz w:val="22"/>
                <w:szCs w:val="22"/>
                <w:lang w:val="en-GB"/>
              </w:rPr>
              <w:lastRenderedPageBreak/>
              <w:t xml:space="preserve">Created a </w:t>
            </w:r>
            <w:r w:rsidR="00942ECD">
              <w:rPr>
                <w:rFonts w:ascii="Arial" w:hAnsi="Arial" w:cs="Arial"/>
                <w:sz w:val="22"/>
                <w:szCs w:val="22"/>
                <w:lang w:val="en-GB"/>
              </w:rPr>
              <w:t>behaviour</w:t>
            </w:r>
            <w:r w:rsidR="00B45F97" w:rsidRPr="007326F7">
              <w:rPr>
                <w:rFonts w:ascii="Arial" w:hAnsi="Arial" w:cs="Arial"/>
                <w:sz w:val="22"/>
                <w:szCs w:val="22"/>
                <w:lang w:val="en-GB"/>
              </w:rPr>
              <w:t xml:space="preserve"> change plan</w:t>
            </w:r>
          </w:p>
        </w:tc>
        <w:tc>
          <w:tcPr>
            <w:tcW w:w="3727" w:type="dxa"/>
          </w:tcPr>
          <w:p w14:paraId="32BFE1BD" w14:textId="0B58CC15"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EB6584" w:rsidRPr="009E4DCA">
              <w:rPr>
                <w:rFonts w:ascii="Arial" w:hAnsi="Arial" w:cs="Arial"/>
                <w:color w:val="000000" w:themeColor="text1"/>
                <w:sz w:val="22"/>
                <w:szCs w:val="22"/>
                <w:lang w:val="en-GB"/>
              </w:rPr>
              <w:t xml:space="preserve">Did you </w:t>
            </w:r>
            <w:r w:rsidR="005C2324" w:rsidRPr="009E4DCA">
              <w:rPr>
                <w:rFonts w:ascii="Arial" w:hAnsi="Arial" w:cs="Arial"/>
                <w:color w:val="000000" w:themeColor="text1"/>
                <w:sz w:val="22"/>
                <w:szCs w:val="22"/>
                <w:lang w:val="en-GB"/>
              </w:rPr>
              <w:t>d</w:t>
            </w:r>
            <w:r w:rsidR="00EB6584" w:rsidRPr="009E4DCA">
              <w:rPr>
                <w:rFonts w:ascii="Arial" w:hAnsi="Arial" w:cs="Arial"/>
                <w:color w:val="000000" w:themeColor="text1"/>
                <w:sz w:val="22"/>
                <w:szCs w:val="22"/>
                <w:lang w:val="en-GB"/>
              </w:rPr>
              <w:t>evelop</w:t>
            </w:r>
            <w:r w:rsidR="005C2324" w:rsidRPr="009E4DCA">
              <w:rPr>
                <w:rFonts w:ascii="Arial" w:hAnsi="Arial" w:cs="Arial"/>
                <w:color w:val="000000" w:themeColor="text1"/>
                <w:sz w:val="22"/>
                <w:szCs w:val="22"/>
                <w:lang w:val="en-GB"/>
              </w:rPr>
              <w:t xml:space="preserve"> a </w:t>
            </w:r>
            <w:r w:rsidR="00942ECD" w:rsidRPr="009E4DCA">
              <w:rPr>
                <w:rFonts w:ascii="Arial" w:hAnsi="Arial" w:cs="Arial"/>
                <w:color w:val="000000" w:themeColor="text1"/>
                <w:sz w:val="22"/>
                <w:szCs w:val="22"/>
                <w:lang w:val="en-GB"/>
              </w:rPr>
              <w:t>behaviour</w:t>
            </w:r>
            <w:r w:rsidR="005C2324" w:rsidRPr="009E4DCA">
              <w:rPr>
                <w:rFonts w:ascii="Arial" w:hAnsi="Arial" w:cs="Arial"/>
                <w:color w:val="000000" w:themeColor="text1"/>
                <w:sz w:val="22"/>
                <w:szCs w:val="22"/>
                <w:lang w:val="en-GB"/>
              </w:rPr>
              <w:t xml:space="preserve"> change plan based on the book, following the steps on page 39 of the </w:t>
            </w:r>
            <w:r w:rsidR="009B16C8" w:rsidRPr="009E4DCA">
              <w:rPr>
                <w:rFonts w:ascii="Arial" w:hAnsi="Arial" w:cs="Arial"/>
                <w:color w:val="000000" w:themeColor="text1"/>
                <w:sz w:val="22"/>
                <w:szCs w:val="22"/>
                <w:lang w:val="en-GB"/>
              </w:rPr>
              <w:t>‘Slanker’ Workbook’</w:t>
            </w:r>
            <w:r w:rsidR="005C2324" w:rsidRPr="009E4DCA">
              <w:rPr>
                <w:rFonts w:ascii="Arial" w:hAnsi="Arial" w:cs="Arial"/>
                <w:color w:val="000000" w:themeColor="text1"/>
                <w:sz w:val="22"/>
                <w:szCs w:val="22"/>
                <w:lang w:val="en-GB"/>
              </w:rPr>
              <w:t>?</w:t>
            </w:r>
          </w:p>
          <w:p w14:paraId="0643CD1B"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007840B9" w:rsidRPr="009E4DCA">
              <w:rPr>
                <w:rFonts w:ascii="Arial" w:hAnsi="Arial" w:cs="Arial"/>
                <w:color w:val="000000" w:themeColor="text1"/>
                <w:sz w:val="22"/>
                <w:szCs w:val="22"/>
                <w:shd w:val="clear" w:color="auto" w:fill="FFFFFF"/>
                <w:lang w:val="en-GB"/>
              </w:rPr>
              <w:t>Heeft u op basis van het boek een gedragsveranderingplan opgesteld, volgens de stappen op pagina 39 in het </w:t>
            </w:r>
            <w:r w:rsidR="007840B9" w:rsidRPr="009E4DCA">
              <w:rPr>
                <w:rFonts w:ascii="Arial" w:hAnsi="Arial" w:cs="Arial"/>
                <w:i/>
                <w:iCs/>
                <w:color w:val="000000" w:themeColor="text1"/>
                <w:sz w:val="22"/>
                <w:szCs w:val="22"/>
                <w:shd w:val="clear" w:color="auto" w:fill="FFFFFF"/>
                <w:lang w:val="en-GB"/>
              </w:rPr>
              <w:t>Slanker</w:t>
            </w:r>
            <w:r w:rsidR="007840B9" w:rsidRPr="009E4DCA">
              <w:rPr>
                <w:rFonts w:ascii="Arial" w:hAnsi="Arial" w:cs="Arial"/>
                <w:color w:val="000000" w:themeColor="text1"/>
                <w:sz w:val="22"/>
                <w:szCs w:val="22"/>
                <w:shd w:val="clear" w:color="auto" w:fill="FFFFFF"/>
                <w:lang w:val="en-GB"/>
              </w:rPr>
              <w:t> werkboek?</w:t>
            </w:r>
          </w:p>
        </w:tc>
        <w:tc>
          <w:tcPr>
            <w:tcW w:w="3728" w:type="dxa"/>
          </w:tcPr>
          <w:p w14:paraId="7220362F"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[EN] </w:t>
            </w:r>
            <w:r w:rsidR="005C2324" w:rsidRPr="009E4DCA">
              <w:rPr>
                <w:rFonts w:ascii="Arial" w:hAnsi="Arial" w:cs="Arial"/>
                <w:color w:val="000000" w:themeColor="text1"/>
                <w:sz w:val="22"/>
                <w:szCs w:val="22"/>
                <w:lang w:val="en-GB"/>
              </w:rPr>
              <w:t>Yes; No.</w:t>
            </w:r>
          </w:p>
          <w:p w14:paraId="58CB9DD0" w14:textId="77777777" w:rsidR="001C3FAF" w:rsidRPr="009E4DCA" w:rsidRDefault="001C3FAF" w:rsidP="003D4EF9">
            <w:pPr>
              <w:rPr>
                <w:rFonts w:ascii="Arial" w:hAnsi="Arial" w:cs="Arial"/>
                <w:color w:val="000000" w:themeColor="text1"/>
                <w:sz w:val="22"/>
                <w:szCs w:val="22"/>
                <w:lang w:val="en-GB"/>
              </w:rPr>
            </w:pPr>
            <w:r w:rsidRPr="009E4DCA">
              <w:rPr>
                <w:rFonts w:ascii="Arial" w:hAnsi="Arial" w:cs="Arial"/>
                <w:color w:val="000000" w:themeColor="text1"/>
                <w:sz w:val="22"/>
                <w:szCs w:val="22"/>
                <w:lang w:val="en-GB"/>
              </w:rPr>
              <w:t xml:space="preserve">[NL] </w:t>
            </w:r>
            <w:r w:rsidR="007840B9" w:rsidRPr="009E4DCA">
              <w:rPr>
                <w:rFonts w:ascii="Arial" w:hAnsi="Arial" w:cs="Arial"/>
                <w:color w:val="000000" w:themeColor="text1"/>
                <w:sz w:val="22"/>
                <w:szCs w:val="22"/>
                <w:lang w:val="en-GB"/>
              </w:rPr>
              <w:t>Ja; Nee.</w:t>
            </w:r>
          </w:p>
        </w:tc>
      </w:tr>
      <w:tr w:rsidR="009C106B" w:rsidRPr="007326F7" w14:paraId="22039FFF" w14:textId="77777777" w:rsidTr="00AE6A0B">
        <w:tc>
          <w:tcPr>
            <w:tcW w:w="1555" w:type="dxa"/>
          </w:tcPr>
          <w:p w14:paraId="3099975A" w14:textId="77777777" w:rsidR="001C3FAF" w:rsidRPr="007326F7" w:rsidRDefault="0099390F" w:rsidP="003D4EF9">
            <w:pPr>
              <w:rPr>
                <w:rFonts w:ascii="Arial" w:hAnsi="Arial" w:cs="Arial"/>
                <w:sz w:val="22"/>
                <w:szCs w:val="22"/>
                <w:lang w:val="en-GB"/>
              </w:rPr>
            </w:pPr>
            <w:r w:rsidRPr="007326F7">
              <w:rPr>
                <w:rFonts w:ascii="Arial" w:hAnsi="Arial" w:cs="Arial"/>
                <w:sz w:val="22"/>
                <w:szCs w:val="22"/>
                <w:lang w:val="en-GB"/>
              </w:rPr>
              <w:t>Created a nutritional plan</w:t>
            </w:r>
          </w:p>
        </w:tc>
        <w:tc>
          <w:tcPr>
            <w:tcW w:w="3727" w:type="dxa"/>
          </w:tcPr>
          <w:p w14:paraId="0F5012F8" w14:textId="03417F9A"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632896" w:rsidRPr="007326F7">
              <w:rPr>
                <w:rFonts w:ascii="Arial" w:hAnsi="Arial" w:cs="Arial"/>
                <w:sz w:val="22"/>
                <w:szCs w:val="22"/>
                <w:lang w:val="en-GB"/>
              </w:rPr>
              <w:t xml:space="preserve">Did you </w:t>
            </w:r>
            <w:r w:rsidR="007F6592" w:rsidRPr="007326F7">
              <w:rPr>
                <w:rFonts w:ascii="Arial" w:hAnsi="Arial" w:cs="Arial"/>
                <w:sz w:val="22"/>
                <w:szCs w:val="22"/>
                <w:lang w:val="en-GB"/>
              </w:rPr>
              <w:t>create</w:t>
            </w:r>
            <w:r w:rsidR="005C2324" w:rsidRPr="007326F7">
              <w:rPr>
                <w:rFonts w:ascii="Arial" w:hAnsi="Arial" w:cs="Arial"/>
                <w:sz w:val="22"/>
                <w:szCs w:val="22"/>
                <w:lang w:val="en-GB"/>
              </w:rPr>
              <w:t xml:space="preserve"> a nutritional plan based on your energy needs, which you calculated using the method on page 106 of the </w:t>
            </w:r>
            <w:r w:rsidR="009B16C8" w:rsidRPr="007326F7">
              <w:rPr>
                <w:rFonts w:ascii="Arial" w:hAnsi="Arial" w:cs="Arial"/>
                <w:sz w:val="22"/>
                <w:szCs w:val="22"/>
                <w:lang w:val="en-GB"/>
              </w:rPr>
              <w:t>‘Slanker’ Workbook’</w:t>
            </w:r>
            <w:r w:rsidR="005C2324" w:rsidRPr="007326F7">
              <w:rPr>
                <w:rFonts w:ascii="Arial" w:hAnsi="Arial" w:cs="Arial"/>
                <w:sz w:val="22"/>
                <w:szCs w:val="22"/>
                <w:lang w:val="en-GB"/>
              </w:rPr>
              <w:t>?</w:t>
            </w:r>
          </w:p>
          <w:p w14:paraId="0DF45B36"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7840B9" w:rsidRPr="007326F7">
              <w:rPr>
                <w:rFonts w:ascii="Arial" w:hAnsi="Arial" w:cs="Arial"/>
                <w:color w:val="000000" w:themeColor="text1"/>
                <w:sz w:val="22"/>
                <w:szCs w:val="22"/>
                <w:shd w:val="clear" w:color="auto" w:fill="FFFFFF"/>
                <w:lang w:val="en-GB"/>
              </w:rPr>
              <w:t>Heeft u een voedingsplan opgesteld op basis van de energiebehoefte die u heeft uitgerekend met de methode op pagina 106 van het </w:t>
            </w:r>
            <w:r w:rsidR="007840B9" w:rsidRPr="007326F7">
              <w:rPr>
                <w:rFonts w:ascii="Arial" w:hAnsi="Arial" w:cs="Arial"/>
                <w:i/>
                <w:iCs/>
                <w:color w:val="000000" w:themeColor="text1"/>
                <w:sz w:val="22"/>
                <w:szCs w:val="22"/>
                <w:shd w:val="clear" w:color="auto" w:fill="FFFFFF"/>
                <w:lang w:val="en-GB"/>
              </w:rPr>
              <w:t>Slanker</w:t>
            </w:r>
            <w:r w:rsidR="007840B9" w:rsidRPr="007326F7">
              <w:rPr>
                <w:rFonts w:ascii="Arial" w:hAnsi="Arial" w:cs="Arial"/>
                <w:color w:val="000000" w:themeColor="text1"/>
                <w:sz w:val="22"/>
                <w:szCs w:val="22"/>
                <w:shd w:val="clear" w:color="auto" w:fill="FFFFFF"/>
                <w:lang w:val="en-GB"/>
              </w:rPr>
              <w:t> werkboek?</w:t>
            </w:r>
          </w:p>
        </w:tc>
        <w:tc>
          <w:tcPr>
            <w:tcW w:w="3728" w:type="dxa"/>
          </w:tcPr>
          <w:p w14:paraId="725BD30C"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5C2324" w:rsidRPr="007326F7">
              <w:rPr>
                <w:rFonts w:ascii="Arial" w:hAnsi="Arial" w:cs="Arial"/>
                <w:sz w:val="22"/>
                <w:szCs w:val="22"/>
                <w:lang w:val="en-GB"/>
              </w:rPr>
              <w:t>Yes; No.</w:t>
            </w:r>
          </w:p>
          <w:p w14:paraId="47BC688C"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7840B9" w:rsidRPr="007326F7">
              <w:rPr>
                <w:rFonts w:ascii="Arial" w:hAnsi="Arial" w:cs="Arial"/>
                <w:sz w:val="22"/>
                <w:szCs w:val="22"/>
                <w:lang w:val="en-GB"/>
              </w:rPr>
              <w:t>Ja; Nee.</w:t>
            </w:r>
          </w:p>
        </w:tc>
      </w:tr>
      <w:tr w:rsidR="009C106B" w:rsidRPr="007326F7" w14:paraId="3B4D5506" w14:textId="77777777" w:rsidTr="00AE6A0B">
        <w:tc>
          <w:tcPr>
            <w:tcW w:w="1555" w:type="dxa"/>
          </w:tcPr>
          <w:p w14:paraId="001DCB03" w14:textId="77777777" w:rsidR="001C3FAF" w:rsidRPr="007326F7" w:rsidRDefault="00321D33" w:rsidP="003D4EF9">
            <w:pPr>
              <w:rPr>
                <w:rFonts w:ascii="Arial" w:hAnsi="Arial" w:cs="Arial"/>
                <w:sz w:val="22"/>
                <w:szCs w:val="22"/>
                <w:lang w:val="en-GB"/>
              </w:rPr>
            </w:pPr>
            <w:r w:rsidRPr="007326F7">
              <w:rPr>
                <w:rFonts w:ascii="Arial" w:hAnsi="Arial" w:cs="Arial"/>
                <w:sz w:val="22"/>
                <w:szCs w:val="22"/>
                <w:lang w:val="en-GB"/>
              </w:rPr>
              <w:t>Created an exercise plan</w:t>
            </w:r>
          </w:p>
        </w:tc>
        <w:tc>
          <w:tcPr>
            <w:tcW w:w="3727" w:type="dxa"/>
          </w:tcPr>
          <w:p w14:paraId="1201EF9C" w14:textId="21BD6E9E" w:rsidR="001C3FAF" w:rsidRPr="007326F7" w:rsidRDefault="001C3FAF" w:rsidP="003D4EF9">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632896" w:rsidRPr="007326F7">
              <w:rPr>
                <w:rFonts w:ascii="Arial" w:hAnsi="Arial" w:cs="Arial"/>
                <w:color w:val="000000" w:themeColor="text1"/>
                <w:sz w:val="22"/>
                <w:szCs w:val="22"/>
                <w:lang w:val="en-GB"/>
              </w:rPr>
              <w:t xml:space="preserve">Did you </w:t>
            </w:r>
            <w:r w:rsidR="00EB6584" w:rsidRPr="007326F7">
              <w:rPr>
                <w:rFonts w:ascii="Arial" w:hAnsi="Arial" w:cs="Arial"/>
                <w:color w:val="000000" w:themeColor="text1"/>
                <w:sz w:val="22"/>
                <w:szCs w:val="22"/>
                <w:lang w:val="en-GB"/>
              </w:rPr>
              <w:t>make</w:t>
            </w:r>
            <w:r w:rsidR="006F3CBF" w:rsidRPr="007326F7">
              <w:rPr>
                <w:rFonts w:ascii="Arial" w:hAnsi="Arial" w:cs="Arial"/>
                <w:color w:val="000000" w:themeColor="text1"/>
                <w:sz w:val="22"/>
                <w:szCs w:val="22"/>
                <w:lang w:val="en-GB"/>
              </w:rPr>
              <w:t xml:space="preserve"> an exercise plan based on Chapter 4 of the </w:t>
            </w:r>
            <w:r w:rsidR="009B16C8" w:rsidRPr="007326F7">
              <w:rPr>
                <w:rFonts w:ascii="Arial" w:hAnsi="Arial" w:cs="Arial"/>
                <w:sz w:val="22"/>
                <w:szCs w:val="22"/>
                <w:lang w:val="en-GB"/>
              </w:rPr>
              <w:t>‘Slanker’ Workbook’</w:t>
            </w:r>
            <w:r w:rsidR="006F3CBF" w:rsidRPr="007326F7">
              <w:rPr>
                <w:rFonts w:ascii="Arial" w:hAnsi="Arial" w:cs="Arial"/>
                <w:color w:val="000000" w:themeColor="text1"/>
                <w:sz w:val="22"/>
                <w:szCs w:val="22"/>
                <w:lang w:val="en-GB"/>
              </w:rPr>
              <w:t>?</w:t>
            </w:r>
          </w:p>
          <w:p w14:paraId="6F51EC04" w14:textId="77777777" w:rsidR="001C3FAF" w:rsidRPr="007326F7" w:rsidRDefault="001C3FAF" w:rsidP="003D4EF9">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7840B9" w:rsidRPr="007326F7">
              <w:rPr>
                <w:rFonts w:ascii="Arial" w:hAnsi="Arial" w:cs="Arial"/>
                <w:color w:val="000000" w:themeColor="text1"/>
                <w:sz w:val="22"/>
                <w:szCs w:val="22"/>
                <w:shd w:val="clear" w:color="auto" w:fill="FFFFFF"/>
                <w:lang w:val="en-GB"/>
              </w:rPr>
              <w:t>Heeft u op basis van hoofdstuk 4 een beweegplan opgesteld</w:t>
            </w:r>
            <w:r w:rsidR="006F3CBF" w:rsidRPr="007326F7">
              <w:rPr>
                <w:rFonts w:ascii="Arial" w:hAnsi="Arial" w:cs="Arial"/>
                <w:color w:val="000000" w:themeColor="text1"/>
                <w:sz w:val="22"/>
                <w:szCs w:val="22"/>
                <w:shd w:val="clear" w:color="auto" w:fill="FFFFFF"/>
                <w:lang w:val="en-GB"/>
              </w:rPr>
              <w:t xml:space="preserve"> van het </w:t>
            </w:r>
            <w:r w:rsidR="006F3CBF" w:rsidRPr="007326F7">
              <w:rPr>
                <w:rFonts w:ascii="Arial" w:hAnsi="Arial" w:cs="Arial"/>
                <w:i/>
                <w:iCs/>
                <w:color w:val="000000" w:themeColor="text1"/>
                <w:sz w:val="22"/>
                <w:szCs w:val="22"/>
                <w:shd w:val="clear" w:color="auto" w:fill="FFFFFF"/>
                <w:lang w:val="en-GB"/>
              </w:rPr>
              <w:t>Slanker</w:t>
            </w:r>
            <w:r w:rsidR="006F3CBF" w:rsidRPr="007326F7">
              <w:rPr>
                <w:rFonts w:ascii="Arial" w:hAnsi="Arial" w:cs="Arial"/>
                <w:color w:val="000000" w:themeColor="text1"/>
                <w:sz w:val="22"/>
                <w:szCs w:val="22"/>
                <w:shd w:val="clear" w:color="auto" w:fill="FFFFFF"/>
                <w:lang w:val="en-GB"/>
              </w:rPr>
              <w:t> werkboek</w:t>
            </w:r>
            <w:r w:rsidR="007840B9" w:rsidRPr="007326F7">
              <w:rPr>
                <w:rFonts w:ascii="Arial" w:hAnsi="Arial" w:cs="Arial"/>
                <w:color w:val="000000" w:themeColor="text1"/>
                <w:sz w:val="22"/>
                <w:szCs w:val="22"/>
                <w:shd w:val="clear" w:color="auto" w:fill="FFFFFF"/>
                <w:lang w:val="en-GB"/>
              </w:rPr>
              <w:t>?</w:t>
            </w:r>
          </w:p>
        </w:tc>
        <w:tc>
          <w:tcPr>
            <w:tcW w:w="3728" w:type="dxa"/>
          </w:tcPr>
          <w:p w14:paraId="34D85470"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5C2324" w:rsidRPr="007326F7">
              <w:rPr>
                <w:rFonts w:ascii="Arial" w:hAnsi="Arial" w:cs="Arial"/>
                <w:sz w:val="22"/>
                <w:szCs w:val="22"/>
                <w:lang w:val="en-GB"/>
              </w:rPr>
              <w:t>Yes; No.</w:t>
            </w:r>
          </w:p>
          <w:p w14:paraId="6A2C29D2"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7840B9" w:rsidRPr="007326F7">
              <w:rPr>
                <w:rFonts w:ascii="Arial" w:hAnsi="Arial" w:cs="Arial"/>
                <w:sz w:val="22"/>
                <w:szCs w:val="22"/>
                <w:lang w:val="en-GB"/>
              </w:rPr>
              <w:t>Ja; Nee.</w:t>
            </w:r>
          </w:p>
        </w:tc>
      </w:tr>
      <w:tr w:rsidR="009C106B" w:rsidRPr="007326F7" w14:paraId="78A4B82B" w14:textId="77777777" w:rsidTr="00AE6A0B">
        <w:tc>
          <w:tcPr>
            <w:tcW w:w="1555" w:type="dxa"/>
          </w:tcPr>
          <w:p w14:paraId="20C3AB10" w14:textId="4C388439" w:rsidR="001C3FAF" w:rsidRPr="007326F7" w:rsidRDefault="008A6D25" w:rsidP="003D4EF9">
            <w:pPr>
              <w:rPr>
                <w:rFonts w:ascii="Arial" w:hAnsi="Arial" w:cs="Arial"/>
                <w:sz w:val="22"/>
                <w:szCs w:val="22"/>
                <w:lang w:val="en-GB"/>
              </w:rPr>
            </w:pPr>
            <w:r w:rsidRPr="007326F7">
              <w:rPr>
                <w:rFonts w:ascii="Arial" w:hAnsi="Arial" w:cs="Arial"/>
                <w:sz w:val="22"/>
                <w:szCs w:val="22"/>
                <w:lang w:val="en-GB"/>
              </w:rPr>
              <w:t>Comprehensiveness</w:t>
            </w:r>
            <w:r w:rsidR="009C106B" w:rsidRPr="007326F7">
              <w:rPr>
                <w:rFonts w:ascii="Arial" w:hAnsi="Arial" w:cs="Arial"/>
                <w:sz w:val="22"/>
                <w:szCs w:val="22"/>
                <w:lang w:val="en-GB"/>
              </w:rPr>
              <w:t xml:space="preserve"> of understanding information</w:t>
            </w:r>
            <w:r w:rsidR="00552B71" w:rsidRPr="007326F7">
              <w:rPr>
                <w:rFonts w:ascii="Arial" w:hAnsi="Arial" w:cs="Arial"/>
                <w:sz w:val="22"/>
                <w:szCs w:val="22"/>
                <w:lang w:val="en-GB"/>
              </w:rPr>
              <w:t xml:space="preserve"> in workbook</w:t>
            </w:r>
          </w:p>
        </w:tc>
        <w:tc>
          <w:tcPr>
            <w:tcW w:w="3727" w:type="dxa"/>
          </w:tcPr>
          <w:p w14:paraId="0D863D29" w14:textId="6E6FFFC9" w:rsidR="001C3FAF" w:rsidRPr="007326F7" w:rsidRDefault="001C3FAF" w:rsidP="003D4EF9">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100C30" w:rsidRPr="007326F7">
              <w:rPr>
                <w:rFonts w:ascii="Arial" w:hAnsi="Arial" w:cs="Arial"/>
                <w:color w:val="000000" w:themeColor="text1"/>
                <w:sz w:val="22"/>
                <w:szCs w:val="22"/>
                <w:lang w:val="en-GB"/>
              </w:rPr>
              <w:t xml:space="preserve">I found the information in the </w:t>
            </w:r>
            <w:r w:rsidR="009B16C8" w:rsidRPr="007326F7">
              <w:rPr>
                <w:rFonts w:ascii="Arial" w:hAnsi="Arial" w:cs="Arial"/>
                <w:sz w:val="22"/>
                <w:szCs w:val="22"/>
                <w:lang w:val="en-GB"/>
              </w:rPr>
              <w:t>‘Slanker’ Workbook’</w:t>
            </w:r>
            <w:r w:rsidR="00100C30" w:rsidRPr="007326F7">
              <w:rPr>
                <w:rFonts w:ascii="Arial" w:hAnsi="Arial" w:cs="Arial"/>
                <w:color w:val="000000" w:themeColor="text1"/>
                <w:sz w:val="22"/>
                <w:szCs w:val="22"/>
                <w:lang w:val="en-GB"/>
              </w:rPr>
              <w:t>...</w:t>
            </w:r>
          </w:p>
          <w:p w14:paraId="71E51825" w14:textId="77777777" w:rsidR="001C3FAF" w:rsidRPr="007326F7" w:rsidRDefault="001C3FAF" w:rsidP="003D4EF9">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3E7755" w:rsidRPr="007326F7">
              <w:rPr>
                <w:rFonts w:ascii="Arial" w:hAnsi="Arial" w:cs="Arial"/>
                <w:color w:val="000000" w:themeColor="text1"/>
                <w:sz w:val="22"/>
                <w:szCs w:val="22"/>
                <w:shd w:val="clear" w:color="auto" w:fill="FFFFFF"/>
                <w:lang w:val="en-GB"/>
              </w:rPr>
              <w:t>Ik vond de informatie in het </w:t>
            </w:r>
            <w:r w:rsidR="003E7755" w:rsidRPr="007326F7">
              <w:rPr>
                <w:rStyle w:val="Emphasis"/>
                <w:rFonts w:ascii="Arial" w:eastAsiaTheme="majorEastAsia" w:hAnsi="Arial" w:cs="Arial"/>
                <w:i w:val="0"/>
                <w:iCs w:val="0"/>
                <w:color w:val="000000" w:themeColor="text1"/>
                <w:sz w:val="22"/>
                <w:szCs w:val="22"/>
                <w:shd w:val="clear" w:color="auto" w:fill="FFFFFF"/>
                <w:lang w:val="en-GB"/>
              </w:rPr>
              <w:t>Slanker</w:t>
            </w:r>
            <w:r w:rsidR="003E7755" w:rsidRPr="007326F7">
              <w:rPr>
                <w:rFonts w:ascii="Arial" w:hAnsi="Arial" w:cs="Arial"/>
                <w:color w:val="000000" w:themeColor="text1"/>
                <w:sz w:val="22"/>
                <w:szCs w:val="22"/>
                <w:shd w:val="clear" w:color="auto" w:fill="FFFFFF"/>
                <w:lang w:val="en-GB"/>
              </w:rPr>
              <w:t> werkboek...</w:t>
            </w:r>
          </w:p>
        </w:tc>
        <w:tc>
          <w:tcPr>
            <w:tcW w:w="3728" w:type="dxa"/>
          </w:tcPr>
          <w:p w14:paraId="7CDC43DD" w14:textId="77777777"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[EN] </w:t>
            </w:r>
            <w:r w:rsidR="00B46EE8" w:rsidRPr="007326F7">
              <w:rPr>
                <w:rFonts w:ascii="Arial" w:hAnsi="Arial" w:cs="Arial"/>
                <w:sz w:val="22"/>
                <w:szCs w:val="22"/>
                <w:lang w:val="en-GB"/>
              </w:rPr>
              <w:t>Likert scale 0-10; 0 = difficult to understand, 10 = easy to understand</w:t>
            </w:r>
          </w:p>
          <w:p w14:paraId="2924823A" w14:textId="1F8FA096" w:rsidR="001C3FAF" w:rsidRPr="007326F7" w:rsidRDefault="001C3FAF" w:rsidP="003D4EF9">
            <w:pPr>
              <w:rPr>
                <w:rFonts w:ascii="Arial" w:hAnsi="Arial" w:cs="Arial"/>
                <w:sz w:val="22"/>
                <w:szCs w:val="22"/>
                <w:lang w:val="en-GB"/>
              </w:rPr>
            </w:pPr>
            <w:r w:rsidRPr="007326F7">
              <w:rPr>
                <w:rFonts w:ascii="Arial" w:hAnsi="Arial" w:cs="Arial"/>
                <w:sz w:val="22"/>
                <w:szCs w:val="22"/>
                <w:lang w:val="en-GB"/>
              </w:rPr>
              <w:t xml:space="preserve">[NL] </w:t>
            </w:r>
            <w:r w:rsidR="003E7755" w:rsidRPr="007326F7">
              <w:rPr>
                <w:rFonts w:ascii="Arial" w:hAnsi="Arial" w:cs="Arial"/>
                <w:sz w:val="22"/>
                <w:szCs w:val="22"/>
                <w:lang w:val="en-GB"/>
              </w:rPr>
              <w:t xml:space="preserve">Likert </w:t>
            </w:r>
            <w:r w:rsidR="00271230" w:rsidRPr="007326F7">
              <w:rPr>
                <w:rFonts w:ascii="Arial" w:hAnsi="Arial" w:cs="Arial"/>
                <w:sz w:val="22"/>
                <w:szCs w:val="22"/>
                <w:lang w:val="en-GB"/>
              </w:rPr>
              <w:t>schaal</w:t>
            </w:r>
            <w:r w:rsidR="003E7755" w:rsidRPr="007326F7">
              <w:rPr>
                <w:rFonts w:ascii="Arial" w:hAnsi="Arial" w:cs="Arial"/>
                <w:sz w:val="22"/>
                <w:szCs w:val="22"/>
                <w:lang w:val="en-GB"/>
              </w:rPr>
              <w:t xml:space="preserve"> 0-10; 0 = moeilijk te begrijpen, 10 = makkelijk te begrijpen</w:t>
            </w:r>
          </w:p>
        </w:tc>
      </w:tr>
      <w:tr w:rsidR="009C106B" w:rsidRPr="007326F7" w14:paraId="112FD8B1" w14:textId="77777777" w:rsidTr="00AE6A0B">
        <w:tc>
          <w:tcPr>
            <w:tcW w:w="1555" w:type="dxa"/>
          </w:tcPr>
          <w:p w14:paraId="623A464D" w14:textId="77777777" w:rsidR="003E7755" w:rsidRPr="007326F7" w:rsidRDefault="00B907B9" w:rsidP="003E7755">
            <w:pPr>
              <w:rPr>
                <w:rFonts w:ascii="Arial" w:hAnsi="Arial" w:cs="Arial"/>
                <w:sz w:val="22"/>
                <w:szCs w:val="22"/>
                <w:lang w:val="en-GB"/>
              </w:rPr>
            </w:pPr>
            <w:r w:rsidRPr="007326F7">
              <w:rPr>
                <w:rFonts w:ascii="Arial" w:hAnsi="Arial" w:cs="Arial"/>
                <w:sz w:val="22"/>
                <w:szCs w:val="22"/>
                <w:lang w:val="en-GB"/>
              </w:rPr>
              <w:t>Most informative chapte</w:t>
            </w:r>
            <w:r w:rsidR="005054D9" w:rsidRPr="007326F7">
              <w:rPr>
                <w:rFonts w:ascii="Arial" w:hAnsi="Arial" w:cs="Arial"/>
                <w:sz w:val="22"/>
                <w:szCs w:val="22"/>
                <w:lang w:val="en-GB"/>
              </w:rPr>
              <w:t>r</w:t>
            </w:r>
            <w:r w:rsidRPr="007326F7">
              <w:rPr>
                <w:rFonts w:ascii="Arial" w:hAnsi="Arial" w:cs="Arial"/>
                <w:sz w:val="22"/>
                <w:szCs w:val="22"/>
                <w:lang w:val="en-GB"/>
              </w:rPr>
              <w:t>s</w:t>
            </w:r>
          </w:p>
        </w:tc>
        <w:tc>
          <w:tcPr>
            <w:tcW w:w="3727" w:type="dxa"/>
          </w:tcPr>
          <w:p w14:paraId="70A7DB66"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B46EE8" w:rsidRPr="007326F7">
              <w:rPr>
                <w:rFonts w:ascii="Arial" w:hAnsi="Arial" w:cs="Arial"/>
                <w:color w:val="000000" w:themeColor="text1"/>
                <w:sz w:val="22"/>
                <w:szCs w:val="22"/>
                <w:lang w:val="en-GB"/>
              </w:rPr>
              <w:t xml:space="preserve">Which chapters of the book did you find most informative? </w:t>
            </w:r>
          </w:p>
          <w:p w14:paraId="7298D9AE"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Pr="007326F7">
              <w:rPr>
                <w:rFonts w:ascii="Arial" w:hAnsi="Arial" w:cs="Arial"/>
                <w:color w:val="000000" w:themeColor="text1"/>
                <w:sz w:val="22"/>
                <w:szCs w:val="22"/>
                <w:shd w:val="clear" w:color="auto" w:fill="FFFFFF"/>
                <w:lang w:val="en-GB"/>
              </w:rPr>
              <w:t xml:space="preserve">Welke hoofdstukken uit het boek vond u het meest informatief? </w:t>
            </w:r>
          </w:p>
        </w:tc>
        <w:tc>
          <w:tcPr>
            <w:tcW w:w="3728" w:type="dxa"/>
          </w:tcPr>
          <w:p w14:paraId="6CE3CB30" w14:textId="738E134D"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B46EE8" w:rsidRPr="007326F7">
              <w:rPr>
                <w:rFonts w:ascii="Arial" w:hAnsi="Arial" w:cs="Arial"/>
                <w:color w:val="000000" w:themeColor="text1"/>
                <w:sz w:val="22"/>
                <w:szCs w:val="22"/>
                <w:lang w:val="en-GB"/>
              </w:rPr>
              <w:t xml:space="preserve">Sort your answers from most to least informative. Chapter 1: What's Your Plan?; Chapter 2: </w:t>
            </w:r>
            <w:r w:rsidR="00942ECD">
              <w:rPr>
                <w:rFonts w:ascii="Arial" w:hAnsi="Arial" w:cs="Arial"/>
                <w:color w:val="000000" w:themeColor="text1"/>
                <w:sz w:val="22"/>
                <w:szCs w:val="22"/>
                <w:lang w:val="en-GB"/>
              </w:rPr>
              <w:t>Behaviour</w:t>
            </w:r>
            <w:r w:rsidR="00B46EE8" w:rsidRPr="007326F7">
              <w:rPr>
                <w:rFonts w:ascii="Arial" w:hAnsi="Arial" w:cs="Arial"/>
                <w:color w:val="000000" w:themeColor="text1"/>
                <w:sz w:val="22"/>
                <w:szCs w:val="22"/>
                <w:lang w:val="en-GB"/>
              </w:rPr>
              <w:t xml:space="preserve"> Change; Chapter 3: Nutrition; Chapter 4: Exercise &amp; Sports.</w:t>
            </w:r>
          </w:p>
          <w:p w14:paraId="79F6EEB0" w14:textId="77777777" w:rsidR="003E7755" w:rsidRPr="009E66E4" w:rsidRDefault="003E7755" w:rsidP="003E7755">
            <w:pPr>
              <w:rPr>
                <w:rFonts w:ascii="Arial" w:hAnsi="Arial" w:cs="Arial"/>
                <w:color w:val="000000" w:themeColor="text1"/>
                <w:sz w:val="22"/>
                <w:szCs w:val="22"/>
                <w:lang w:val="nl-NL"/>
              </w:rPr>
            </w:pPr>
            <w:r w:rsidRPr="009E66E4">
              <w:rPr>
                <w:rFonts w:ascii="Arial" w:hAnsi="Arial" w:cs="Arial"/>
                <w:color w:val="000000" w:themeColor="text1"/>
                <w:sz w:val="22"/>
                <w:szCs w:val="22"/>
                <w:lang w:val="nl-NL"/>
              </w:rPr>
              <w:t xml:space="preserve">[NL] </w:t>
            </w:r>
            <w:r w:rsidR="00B46EE8" w:rsidRPr="009E66E4">
              <w:rPr>
                <w:rFonts w:ascii="Arial" w:hAnsi="Arial" w:cs="Arial"/>
                <w:color w:val="000000" w:themeColor="text1"/>
                <w:sz w:val="22"/>
                <w:szCs w:val="22"/>
                <w:shd w:val="clear" w:color="auto" w:fill="FFFFFF"/>
                <w:lang w:val="nl-NL"/>
              </w:rPr>
              <w:t>Sleep de antwoorden in volgorde van meest naar minst informatief. </w:t>
            </w:r>
            <w:r w:rsidRPr="009E66E4">
              <w:rPr>
                <w:rFonts w:ascii="Arial" w:hAnsi="Arial" w:cs="Arial"/>
                <w:color w:val="000000" w:themeColor="text1"/>
                <w:sz w:val="22"/>
                <w:szCs w:val="22"/>
                <w:lang w:val="nl-NL"/>
              </w:rPr>
              <w:t>Hoofdstuk 1: Wat is jouw plan?; Hoofdstuk 2; Gedragsverandering; Hoofdstuk 3: Voeding; Hoofdstuk 4: Beweging &amp; Sport.</w:t>
            </w:r>
          </w:p>
        </w:tc>
      </w:tr>
      <w:tr w:rsidR="009C106B" w:rsidRPr="007326F7" w14:paraId="4957F9EC" w14:textId="77777777" w:rsidTr="00AE6A0B">
        <w:tc>
          <w:tcPr>
            <w:tcW w:w="1555" w:type="dxa"/>
          </w:tcPr>
          <w:p w14:paraId="7398B06D" w14:textId="77777777" w:rsidR="003E7755" w:rsidRPr="007326F7" w:rsidRDefault="005054D9" w:rsidP="003E7755">
            <w:pPr>
              <w:rPr>
                <w:rFonts w:ascii="Arial" w:hAnsi="Arial" w:cs="Arial"/>
                <w:sz w:val="22"/>
                <w:szCs w:val="22"/>
                <w:lang w:val="en-GB"/>
              </w:rPr>
            </w:pPr>
            <w:r w:rsidRPr="007326F7">
              <w:rPr>
                <w:rFonts w:ascii="Arial" w:hAnsi="Arial" w:cs="Arial"/>
                <w:sz w:val="22"/>
                <w:szCs w:val="22"/>
                <w:lang w:val="en-GB"/>
              </w:rPr>
              <w:t>Most educational chapter</w:t>
            </w:r>
          </w:p>
        </w:tc>
        <w:tc>
          <w:tcPr>
            <w:tcW w:w="3727" w:type="dxa"/>
          </w:tcPr>
          <w:p w14:paraId="43B5334B" w14:textId="77777777" w:rsidR="003E7755" w:rsidRPr="007326F7" w:rsidRDefault="003E7755" w:rsidP="003E7755">
            <w:pPr>
              <w:rPr>
                <w:rFonts w:ascii="Arial" w:hAnsi="Arial" w:cs="Arial"/>
                <w:sz w:val="22"/>
                <w:szCs w:val="22"/>
                <w:lang w:val="en-GB"/>
              </w:rPr>
            </w:pPr>
            <w:r w:rsidRPr="007326F7">
              <w:rPr>
                <w:rFonts w:ascii="Arial" w:hAnsi="Arial" w:cs="Arial"/>
                <w:sz w:val="22"/>
                <w:szCs w:val="22"/>
                <w:lang w:val="en-GB"/>
              </w:rPr>
              <w:t xml:space="preserve">[EN] </w:t>
            </w:r>
            <w:r w:rsidR="00B46EE8" w:rsidRPr="007326F7">
              <w:rPr>
                <w:rFonts w:ascii="Arial" w:hAnsi="Arial" w:cs="Arial"/>
                <w:sz w:val="22"/>
                <w:szCs w:val="22"/>
                <w:lang w:val="en-GB"/>
              </w:rPr>
              <w:t>From which chapters did you learn the most?</w:t>
            </w:r>
          </w:p>
          <w:p w14:paraId="197D9B17" w14:textId="77777777" w:rsidR="003E7755" w:rsidRPr="007326F7" w:rsidRDefault="003E7755" w:rsidP="003E7755">
            <w:pPr>
              <w:rPr>
                <w:rFonts w:ascii="Arial" w:hAnsi="Arial" w:cs="Arial"/>
                <w:sz w:val="22"/>
                <w:szCs w:val="22"/>
                <w:lang w:val="en-GB"/>
              </w:rPr>
            </w:pPr>
            <w:r w:rsidRPr="007326F7">
              <w:rPr>
                <w:rFonts w:ascii="Arial" w:hAnsi="Arial" w:cs="Arial"/>
                <w:sz w:val="22"/>
                <w:szCs w:val="22"/>
                <w:lang w:val="en-GB"/>
              </w:rPr>
              <w:t xml:space="preserve">[NL] </w:t>
            </w:r>
            <w:r w:rsidR="009E311C" w:rsidRPr="007326F7">
              <w:rPr>
                <w:rFonts w:ascii="Arial" w:hAnsi="Arial" w:cs="Arial"/>
                <w:color w:val="32363A"/>
                <w:sz w:val="22"/>
                <w:szCs w:val="22"/>
                <w:shd w:val="clear" w:color="auto" w:fill="FFFFFF"/>
                <w:lang w:val="en-GB"/>
              </w:rPr>
              <w:t>Van welke hoofdstukken heeft u het meest geleerd</w:t>
            </w:r>
            <w:r w:rsidR="00B46EE8" w:rsidRPr="007326F7">
              <w:rPr>
                <w:rFonts w:ascii="Arial" w:hAnsi="Arial" w:cs="Arial"/>
                <w:color w:val="32363A"/>
                <w:sz w:val="22"/>
                <w:szCs w:val="22"/>
                <w:shd w:val="clear" w:color="auto" w:fill="FFFFFF"/>
                <w:lang w:val="en-GB"/>
              </w:rPr>
              <w:t>?</w:t>
            </w:r>
            <w:r w:rsidR="009E311C" w:rsidRPr="007326F7">
              <w:rPr>
                <w:rFonts w:ascii="Arial" w:hAnsi="Arial" w:cs="Arial"/>
                <w:color w:val="32363A"/>
                <w:sz w:val="22"/>
                <w:szCs w:val="22"/>
                <w:shd w:val="clear" w:color="auto" w:fill="FFFFFF"/>
                <w:lang w:val="en-GB"/>
              </w:rPr>
              <w:t> </w:t>
            </w:r>
          </w:p>
        </w:tc>
        <w:tc>
          <w:tcPr>
            <w:tcW w:w="3728" w:type="dxa"/>
          </w:tcPr>
          <w:p w14:paraId="02B388D7" w14:textId="5EEEAC7B" w:rsidR="00414E2C" w:rsidRPr="007326F7" w:rsidRDefault="00414E2C" w:rsidP="00414E2C">
            <w:pPr>
              <w:rPr>
                <w:rFonts w:ascii="Arial" w:hAnsi="Arial" w:cs="Arial"/>
                <w:sz w:val="22"/>
                <w:szCs w:val="22"/>
                <w:lang w:val="en-GB"/>
              </w:rPr>
            </w:pPr>
            <w:r w:rsidRPr="007326F7">
              <w:rPr>
                <w:rFonts w:ascii="Arial" w:hAnsi="Arial" w:cs="Arial"/>
                <w:sz w:val="22"/>
                <w:szCs w:val="22"/>
                <w:lang w:val="en-GB"/>
              </w:rPr>
              <w:t>EN] Sort your answers from most to least informative</w:t>
            </w:r>
            <w:r w:rsidR="00A54201" w:rsidRPr="007326F7">
              <w:rPr>
                <w:rFonts w:ascii="Arial" w:hAnsi="Arial" w:cs="Arial"/>
                <w:sz w:val="22"/>
                <w:szCs w:val="22"/>
                <w:lang w:val="en-GB"/>
              </w:rPr>
              <w:t xml:space="preserve"> for you</w:t>
            </w:r>
            <w:r w:rsidRPr="007326F7">
              <w:rPr>
                <w:rFonts w:ascii="Arial" w:hAnsi="Arial" w:cs="Arial"/>
                <w:sz w:val="22"/>
                <w:szCs w:val="22"/>
                <w:lang w:val="en-GB"/>
              </w:rPr>
              <w:t xml:space="preserve">. Chapter 1: What's Your Plan?; Chapter 2: </w:t>
            </w:r>
            <w:r w:rsidR="00942ECD">
              <w:rPr>
                <w:rFonts w:ascii="Arial" w:hAnsi="Arial" w:cs="Arial"/>
                <w:sz w:val="22"/>
                <w:szCs w:val="22"/>
                <w:lang w:val="en-GB"/>
              </w:rPr>
              <w:t>Behaviour</w:t>
            </w:r>
            <w:r w:rsidRPr="007326F7">
              <w:rPr>
                <w:rFonts w:ascii="Arial" w:hAnsi="Arial" w:cs="Arial"/>
                <w:sz w:val="22"/>
                <w:szCs w:val="22"/>
                <w:lang w:val="en-GB"/>
              </w:rPr>
              <w:t xml:space="preserve"> Change; Chapter 3: Nutrition; Chapter 4: Exercise &amp; Sports.</w:t>
            </w:r>
          </w:p>
          <w:p w14:paraId="3C955E85" w14:textId="77777777" w:rsidR="003E7755" w:rsidRPr="009E66E4" w:rsidRDefault="00414E2C" w:rsidP="00414E2C">
            <w:pPr>
              <w:rPr>
                <w:rFonts w:ascii="Arial" w:hAnsi="Arial" w:cs="Arial"/>
                <w:sz w:val="22"/>
                <w:szCs w:val="22"/>
                <w:lang w:val="nl-NL"/>
              </w:rPr>
            </w:pPr>
            <w:r w:rsidRPr="009E66E4">
              <w:rPr>
                <w:rFonts w:ascii="Arial" w:hAnsi="Arial" w:cs="Arial"/>
                <w:sz w:val="22"/>
                <w:szCs w:val="22"/>
                <w:lang w:val="nl-NL"/>
              </w:rPr>
              <w:t xml:space="preserve">[NL] </w:t>
            </w:r>
            <w:r w:rsidRPr="009E66E4">
              <w:rPr>
                <w:rFonts w:ascii="Arial" w:hAnsi="Arial" w:cs="Arial"/>
                <w:color w:val="32363A"/>
                <w:sz w:val="22"/>
                <w:szCs w:val="22"/>
                <w:shd w:val="clear" w:color="auto" w:fill="FFFFFF"/>
                <w:lang w:val="nl-NL"/>
              </w:rPr>
              <w:t>Sleep de antwoorden in volgorde van meest naar minst informatief. </w:t>
            </w:r>
            <w:r w:rsidRPr="009E66E4">
              <w:rPr>
                <w:rFonts w:ascii="Arial" w:hAnsi="Arial" w:cs="Arial"/>
                <w:sz w:val="22"/>
                <w:szCs w:val="22"/>
                <w:lang w:val="nl-NL"/>
              </w:rPr>
              <w:t xml:space="preserve">Hoofdstuk 1: Wat is jouw plan?; Hoofdstuk 2; </w:t>
            </w:r>
            <w:r w:rsidRPr="009E66E4">
              <w:rPr>
                <w:rFonts w:ascii="Arial" w:hAnsi="Arial" w:cs="Arial"/>
                <w:sz w:val="22"/>
                <w:szCs w:val="22"/>
                <w:lang w:val="nl-NL"/>
              </w:rPr>
              <w:lastRenderedPageBreak/>
              <w:t>Gedragsverandering; Hoofdstuk 3: Voeding; Hoofdstuk 4: Beweging &amp; Sport.</w:t>
            </w:r>
          </w:p>
        </w:tc>
      </w:tr>
      <w:tr w:rsidR="009C106B" w:rsidRPr="007326F7" w14:paraId="300DDEAE" w14:textId="77777777" w:rsidTr="00AE6A0B">
        <w:tc>
          <w:tcPr>
            <w:tcW w:w="1555" w:type="dxa"/>
          </w:tcPr>
          <w:p w14:paraId="4F1BA8E7" w14:textId="77777777" w:rsidR="003E7755" w:rsidRPr="007326F7" w:rsidRDefault="007731E0" w:rsidP="003E7755">
            <w:pPr>
              <w:rPr>
                <w:rFonts w:ascii="Arial" w:hAnsi="Arial" w:cs="Arial"/>
                <w:sz w:val="22"/>
                <w:szCs w:val="22"/>
                <w:lang w:val="en-GB"/>
              </w:rPr>
            </w:pPr>
            <w:r w:rsidRPr="007326F7">
              <w:rPr>
                <w:rFonts w:ascii="Arial" w:hAnsi="Arial" w:cs="Arial"/>
                <w:sz w:val="22"/>
                <w:szCs w:val="22"/>
                <w:lang w:val="en-GB"/>
              </w:rPr>
              <w:lastRenderedPageBreak/>
              <w:t>Frequency of book use</w:t>
            </w:r>
          </w:p>
        </w:tc>
        <w:tc>
          <w:tcPr>
            <w:tcW w:w="3727" w:type="dxa"/>
          </w:tcPr>
          <w:p w14:paraId="732B7B69"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4E6685" w:rsidRPr="007326F7">
              <w:rPr>
                <w:rFonts w:ascii="Arial" w:hAnsi="Arial" w:cs="Arial"/>
                <w:color w:val="000000" w:themeColor="text1"/>
                <w:sz w:val="22"/>
                <w:szCs w:val="22"/>
                <w:lang w:val="en-GB"/>
              </w:rPr>
              <w:t>How often did you consult the book in the past 6 months?</w:t>
            </w:r>
          </w:p>
          <w:p w14:paraId="662A4EA6"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9E311C" w:rsidRPr="007326F7">
              <w:rPr>
                <w:rFonts w:ascii="Arial" w:hAnsi="Arial" w:cs="Arial"/>
                <w:color w:val="000000" w:themeColor="text1"/>
                <w:sz w:val="22"/>
                <w:szCs w:val="22"/>
                <w:shd w:val="clear" w:color="auto" w:fill="FFFFFF"/>
                <w:lang w:val="en-GB"/>
              </w:rPr>
              <w:t>Hoe vaak heeft u het boek erbij genomen in de afgelopen 6 maanden?</w:t>
            </w:r>
          </w:p>
        </w:tc>
        <w:tc>
          <w:tcPr>
            <w:tcW w:w="3728" w:type="dxa"/>
          </w:tcPr>
          <w:p w14:paraId="0018188A"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161225" w:rsidRPr="007326F7">
              <w:rPr>
                <w:rFonts w:ascii="Arial" w:hAnsi="Arial" w:cs="Arial"/>
                <w:color w:val="000000" w:themeColor="text1"/>
                <w:sz w:val="22"/>
                <w:szCs w:val="22"/>
                <w:lang w:val="en-GB"/>
              </w:rPr>
              <w:t xml:space="preserve">Never; </w:t>
            </w:r>
            <w:r w:rsidR="00A54201" w:rsidRPr="007326F7">
              <w:rPr>
                <w:rFonts w:ascii="Arial" w:hAnsi="Arial" w:cs="Arial"/>
                <w:color w:val="000000" w:themeColor="text1"/>
                <w:sz w:val="22"/>
                <w:szCs w:val="22"/>
                <w:lang w:val="en-GB"/>
              </w:rPr>
              <w:t>Once</w:t>
            </w:r>
            <w:r w:rsidR="00161225" w:rsidRPr="007326F7">
              <w:rPr>
                <w:rFonts w:ascii="Arial" w:hAnsi="Arial" w:cs="Arial"/>
                <w:color w:val="000000" w:themeColor="text1"/>
                <w:sz w:val="22"/>
                <w:szCs w:val="22"/>
                <w:lang w:val="en-GB"/>
              </w:rPr>
              <w:t xml:space="preserve"> a month; Several times a </w:t>
            </w:r>
            <w:r w:rsidR="00A54201" w:rsidRPr="007326F7">
              <w:rPr>
                <w:rFonts w:ascii="Arial" w:hAnsi="Arial" w:cs="Arial"/>
                <w:color w:val="000000" w:themeColor="text1"/>
                <w:sz w:val="22"/>
                <w:szCs w:val="22"/>
                <w:lang w:val="en-GB"/>
              </w:rPr>
              <w:t>month</w:t>
            </w:r>
            <w:r w:rsidR="00161225" w:rsidRPr="007326F7">
              <w:rPr>
                <w:rFonts w:ascii="Arial" w:hAnsi="Arial" w:cs="Arial"/>
                <w:color w:val="000000" w:themeColor="text1"/>
                <w:sz w:val="22"/>
                <w:szCs w:val="22"/>
                <w:lang w:val="en-GB"/>
              </w:rPr>
              <w:t>; Once a week; Several times a week; Almost daily; Several times a day.</w:t>
            </w:r>
          </w:p>
          <w:p w14:paraId="37721EA1"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9E311C" w:rsidRPr="007326F7">
              <w:rPr>
                <w:rFonts w:ascii="Arial" w:hAnsi="Arial" w:cs="Arial"/>
                <w:color w:val="000000" w:themeColor="text1"/>
                <w:sz w:val="22"/>
                <w:szCs w:val="22"/>
                <w:lang w:val="en-GB"/>
              </w:rPr>
              <w:t>Nooit; Meermaals per maand; Meerdere keren per dag; Eenmaal per week; Meerdere keren per week; Bijna dagelijks; Meermaals per dag.</w:t>
            </w:r>
          </w:p>
        </w:tc>
      </w:tr>
      <w:tr w:rsidR="009C106B" w:rsidRPr="007326F7" w14:paraId="04013E07" w14:textId="77777777" w:rsidTr="00AE6A0B">
        <w:tc>
          <w:tcPr>
            <w:tcW w:w="1555" w:type="dxa"/>
          </w:tcPr>
          <w:p w14:paraId="1F2498AC" w14:textId="77777777" w:rsidR="003E7755" w:rsidRPr="007326F7" w:rsidRDefault="000427B6" w:rsidP="003E7755">
            <w:pPr>
              <w:rPr>
                <w:rFonts w:ascii="Arial" w:hAnsi="Arial" w:cs="Arial"/>
                <w:sz w:val="22"/>
                <w:szCs w:val="22"/>
                <w:lang w:val="en-GB"/>
              </w:rPr>
            </w:pPr>
            <w:r w:rsidRPr="007326F7">
              <w:rPr>
                <w:rFonts w:ascii="Arial" w:hAnsi="Arial" w:cs="Arial"/>
                <w:sz w:val="22"/>
                <w:szCs w:val="22"/>
                <w:lang w:val="en-GB"/>
              </w:rPr>
              <w:t>Application of information</w:t>
            </w:r>
          </w:p>
        </w:tc>
        <w:tc>
          <w:tcPr>
            <w:tcW w:w="3727" w:type="dxa"/>
          </w:tcPr>
          <w:p w14:paraId="5A01C1B2" w14:textId="4ABC6BFC"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DA12FF" w:rsidRPr="007326F7">
              <w:rPr>
                <w:rFonts w:ascii="Arial" w:hAnsi="Arial" w:cs="Arial"/>
                <w:color w:val="000000" w:themeColor="text1"/>
                <w:sz w:val="22"/>
                <w:szCs w:val="22"/>
                <w:lang w:val="en-GB"/>
              </w:rPr>
              <w:t>How have you applied the information from the book to your daily life? For example, are there any new habits you've adopted and will continue</w:t>
            </w:r>
            <w:r w:rsidR="0064794A" w:rsidRPr="007326F7">
              <w:rPr>
                <w:rFonts w:ascii="Arial" w:hAnsi="Arial" w:cs="Arial"/>
                <w:color w:val="000000" w:themeColor="text1"/>
                <w:sz w:val="22"/>
                <w:szCs w:val="22"/>
                <w:lang w:val="en-GB"/>
              </w:rPr>
              <w:t xml:space="preserve"> with</w:t>
            </w:r>
            <w:r w:rsidR="00DA12FF" w:rsidRPr="007326F7">
              <w:rPr>
                <w:rFonts w:ascii="Arial" w:hAnsi="Arial" w:cs="Arial"/>
                <w:color w:val="000000" w:themeColor="text1"/>
                <w:sz w:val="22"/>
                <w:szCs w:val="22"/>
                <w:lang w:val="en-GB"/>
              </w:rPr>
              <w:t>, such as cycling to work more often?</w:t>
            </w:r>
          </w:p>
          <w:p w14:paraId="1070A0E2"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632B1D" w:rsidRPr="007326F7">
              <w:rPr>
                <w:rFonts w:ascii="Arial" w:hAnsi="Arial" w:cs="Arial"/>
                <w:color w:val="000000" w:themeColor="text1"/>
                <w:sz w:val="22"/>
                <w:szCs w:val="22"/>
                <w:shd w:val="clear" w:color="auto" w:fill="FFFFFF"/>
                <w:lang w:val="en-GB"/>
              </w:rPr>
              <w:t>Hoe heeft u de informatie uit het boek toegepast in uw dagelijks leven? Bijvoorbeeld: zijn er nieuwe gewoontes die u heeft opgepakt en blijft voortzetten, zoals vaker met de fiets naar uw werk?</w:t>
            </w:r>
          </w:p>
        </w:tc>
        <w:tc>
          <w:tcPr>
            <w:tcW w:w="3728" w:type="dxa"/>
          </w:tcPr>
          <w:p w14:paraId="4BD8C210" w14:textId="2DADB1DB"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F4209B" w:rsidRPr="007326F7">
              <w:rPr>
                <w:rFonts w:ascii="Arial" w:hAnsi="Arial" w:cs="Arial"/>
                <w:color w:val="000000" w:themeColor="text1"/>
                <w:sz w:val="22"/>
                <w:szCs w:val="22"/>
                <w:lang w:val="en-GB"/>
              </w:rPr>
              <w:t xml:space="preserve">{open </w:t>
            </w:r>
            <w:r w:rsidR="008A6D25" w:rsidRPr="007326F7">
              <w:rPr>
                <w:rFonts w:ascii="Arial" w:hAnsi="Arial" w:cs="Arial"/>
                <w:color w:val="000000" w:themeColor="text1"/>
                <w:sz w:val="22"/>
                <w:szCs w:val="22"/>
                <w:lang w:val="en-GB"/>
              </w:rPr>
              <w:t>text</w:t>
            </w:r>
            <w:r w:rsidR="00F4209B" w:rsidRPr="007326F7">
              <w:rPr>
                <w:rFonts w:ascii="Arial" w:hAnsi="Arial" w:cs="Arial"/>
                <w:color w:val="000000" w:themeColor="text1"/>
                <w:sz w:val="22"/>
                <w:szCs w:val="22"/>
                <w:lang w:val="en-GB"/>
              </w:rPr>
              <w:t>}</w:t>
            </w:r>
          </w:p>
          <w:p w14:paraId="5599AFFC"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632B1D" w:rsidRPr="007326F7">
              <w:rPr>
                <w:rFonts w:ascii="Arial" w:hAnsi="Arial" w:cs="Arial"/>
                <w:color w:val="000000" w:themeColor="text1"/>
                <w:sz w:val="22"/>
                <w:szCs w:val="22"/>
                <w:lang w:val="en-GB"/>
              </w:rPr>
              <w:t>{open tekst}</w:t>
            </w:r>
          </w:p>
        </w:tc>
      </w:tr>
      <w:tr w:rsidR="009C106B" w:rsidRPr="007326F7" w14:paraId="0F70CE07" w14:textId="77777777" w:rsidTr="00AE6A0B">
        <w:tc>
          <w:tcPr>
            <w:tcW w:w="1555" w:type="dxa"/>
          </w:tcPr>
          <w:p w14:paraId="3EB5401A" w14:textId="77777777" w:rsidR="003E7755" w:rsidRPr="007326F7" w:rsidRDefault="00356EDC" w:rsidP="003E7755">
            <w:pPr>
              <w:rPr>
                <w:rFonts w:ascii="Arial" w:hAnsi="Arial" w:cs="Arial"/>
                <w:sz w:val="22"/>
                <w:szCs w:val="22"/>
                <w:lang w:val="en-GB"/>
              </w:rPr>
            </w:pPr>
            <w:r w:rsidRPr="007326F7">
              <w:rPr>
                <w:rFonts w:ascii="Arial" w:hAnsi="Arial" w:cs="Arial"/>
                <w:sz w:val="22"/>
                <w:szCs w:val="22"/>
                <w:lang w:val="en-GB"/>
              </w:rPr>
              <w:t>Discussion of book with others</w:t>
            </w:r>
          </w:p>
        </w:tc>
        <w:tc>
          <w:tcPr>
            <w:tcW w:w="3727" w:type="dxa"/>
          </w:tcPr>
          <w:p w14:paraId="4A68E9B4"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3B623C" w:rsidRPr="007326F7">
              <w:rPr>
                <w:rFonts w:ascii="Arial" w:hAnsi="Arial" w:cs="Arial"/>
                <w:color w:val="000000" w:themeColor="text1"/>
                <w:sz w:val="22"/>
                <w:szCs w:val="22"/>
                <w:lang w:val="en-GB"/>
              </w:rPr>
              <w:t>Did you discuss</w:t>
            </w:r>
            <w:r w:rsidR="00F450E8" w:rsidRPr="007326F7">
              <w:rPr>
                <w:rFonts w:ascii="Arial" w:hAnsi="Arial" w:cs="Arial"/>
                <w:color w:val="000000" w:themeColor="text1"/>
                <w:sz w:val="22"/>
                <w:szCs w:val="22"/>
                <w:lang w:val="en-GB"/>
              </w:rPr>
              <w:t xml:space="preserve"> the book's content with people close to you? </w:t>
            </w:r>
            <w:r w:rsidR="004B313C" w:rsidRPr="007326F7">
              <w:rPr>
                <w:rFonts w:ascii="Arial" w:hAnsi="Arial" w:cs="Arial"/>
                <w:color w:val="000000" w:themeColor="text1"/>
                <w:sz w:val="22"/>
                <w:szCs w:val="22"/>
                <w:lang w:val="en-GB"/>
              </w:rPr>
              <w:t>(f</w:t>
            </w:r>
            <w:r w:rsidR="00F450E8" w:rsidRPr="007326F7">
              <w:rPr>
                <w:rFonts w:ascii="Arial" w:hAnsi="Arial" w:cs="Arial"/>
                <w:color w:val="000000" w:themeColor="text1"/>
                <w:sz w:val="22"/>
                <w:szCs w:val="22"/>
                <w:lang w:val="en-GB"/>
              </w:rPr>
              <w:t>or example: friends, family,</w:t>
            </w:r>
            <w:r w:rsidR="00A54201" w:rsidRPr="007326F7">
              <w:rPr>
                <w:rFonts w:ascii="Arial" w:hAnsi="Arial" w:cs="Arial"/>
                <w:color w:val="000000" w:themeColor="text1"/>
                <w:sz w:val="22"/>
                <w:szCs w:val="22"/>
                <w:lang w:val="en-GB"/>
              </w:rPr>
              <w:t xml:space="preserve"> …</w:t>
            </w:r>
            <w:r w:rsidR="004B313C" w:rsidRPr="007326F7">
              <w:rPr>
                <w:rFonts w:ascii="Arial" w:hAnsi="Arial" w:cs="Arial"/>
                <w:color w:val="000000" w:themeColor="text1"/>
                <w:sz w:val="22"/>
                <w:szCs w:val="22"/>
                <w:lang w:val="en-GB"/>
              </w:rPr>
              <w:t>?</w:t>
            </w:r>
            <w:r w:rsidR="00A54201" w:rsidRPr="007326F7">
              <w:rPr>
                <w:rFonts w:ascii="Arial" w:hAnsi="Arial" w:cs="Arial"/>
                <w:color w:val="000000" w:themeColor="text1"/>
                <w:sz w:val="22"/>
                <w:szCs w:val="22"/>
                <w:lang w:val="en-GB"/>
              </w:rPr>
              <w:t>)</w:t>
            </w:r>
          </w:p>
          <w:p w14:paraId="35DA8A70"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632B1D" w:rsidRPr="007326F7">
              <w:rPr>
                <w:rFonts w:ascii="Arial" w:hAnsi="Arial" w:cs="Arial"/>
                <w:color w:val="000000" w:themeColor="text1"/>
                <w:sz w:val="22"/>
                <w:szCs w:val="22"/>
                <w:shd w:val="clear" w:color="auto" w:fill="FFFFFF"/>
                <w:lang w:val="en-GB"/>
              </w:rPr>
              <w:t xml:space="preserve">Heeft u de inhoud van het boek besproken met mensen uit uw (nabije) omgeving? </w:t>
            </w:r>
            <w:r w:rsidR="004B313C" w:rsidRPr="007326F7">
              <w:rPr>
                <w:rFonts w:ascii="Arial" w:hAnsi="Arial" w:cs="Arial"/>
                <w:color w:val="000000" w:themeColor="text1"/>
                <w:sz w:val="22"/>
                <w:szCs w:val="22"/>
                <w:shd w:val="clear" w:color="auto" w:fill="FFFFFF"/>
                <w:lang w:val="en-GB"/>
              </w:rPr>
              <w:t>(b</w:t>
            </w:r>
            <w:r w:rsidR="00632B1D" w:rsidRPr="007326F7">
              <w:rPr>
                <w:rFonts w:ascii="Arial" w:hAnsi="Arial" w:cs="Arial"/>
                <w:color w:val="000000" w:themeColor="text1"/>
                <w:sz w:val="22"/>
                <w:szCs w:val="22"/>
                <w:shd w:val="clear" w:color="auto" w:fill="FFFFFF"/>
                <w:lang w:val="en-GB"/>
              </w:rPr>
              <w:t xml:space="preserve">ijvoorbeeld: vrienden, familie, </w:t>
            </w:r>
            <w:r w:rsidR="00A54201" w:rsidRPr="007326F7">
              <w:rPr>
                <w:rFonts w:ascii="Arial" w:hAnsi="Arial" w:cs="Arial"/>
                <w:color w:val="000000" w:themeColor="text1"/>
                <w:sz w:val="22"/>
                <w:szCs w:val="22"/>
                <w:shd w:val="clear" w:color="auto" w:fill="FFFFFF"/>
                <w:lang w:val="en-GB"/>
              </w:rPr>
              <w:t>…</w:t>
            </w:r>
            <w:r w:rsidR="004B313C" w:rsidRPr="007326F7">
              <w:rPr>
                <w:rFonts w:ascii="Arial" w:hAnsi="Arial" w:cs="Arial"/>
                <w:color w:val="000000" w:themeColor="text1"/>
                <w:sz w:val="22"/>
                <w:szCs w:val="22"/>
                <w:shd w:val="clear" w:color="auto" w:fill="FFFFFF"/>
                <w:lang w:val="en-GB"/>
              </w:rPr>
              <w:t>?</w:t>
            </w:r>
            <w:r w:rsidR="00A54201" w:rsidRPr="007326F7">
              <w:rPr>
                <w:rFonts w:ascii="Arial" w:hAnsi="Arial" w:cs="Arial"/>
                <w:color w:val="000000" w:themeColor="text1"/>
                <w:sz w:val="22"/>
                <w:szCs w:val="22"/>
                <w:shd w:val="clear" w:color="auto" w:fill="FFFFFF"/>
                <w:lang w:val="en-GB"/>
              </w:rPr>
              <w:t>)</w:t>
            </w:r>
          </w:p>
        </w:tc>
        <w:tc>
          <w:tcPr>
            <w:tcW w:w="3728" w:type="dxa"/>
          </w:tcPr>
          <w:p w14:paraId="1BFDC1AF"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F450E8" w:rsidRPr="007326F7">
              <w:rPr>
                <w:rFonts w:ascii="Arial" w:hAnsi="Arial" w:cs="Arial"/>
                <w:color w:val="000000" w:themeColor="text1"/>
                <w:sz w:val="22"/>
                <w:szCs w:val="22"/>
                <w:lang w:val="en-GB"/>
              </w:rPr>
              <w:t>Yes; No; If yes, with whom did you discuss the book? {open text}</w:t>
            </w:r>
          </w:p>
          <w:p w14:paraId="70FC05A0"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632B1D" w:rsidRPr="007326F7">
              <w:rPr>
                <w:rFonts w:ascii="Arial" w:hAnsi="Arial" w:cs="Arial"/>
                <w:color w:val="000000" w:themeColor="text1"/>
                <w:sz w:val="22"/>
                <w:szCs w:val="22"/>
                <w:lang w:val="en-GB"/>
              </w:rPr>
              <w:t>Ja; Nee; Zo ja, met wie heeft u het boek besproken {open tekst}</w:t>
            </w:r>
          </w:p>
        </w:tc>
      </w:tr>
      <w:tr w:rsidR="009C106B" w:rsidRPr="007326F7" w14:paraId="7D006BEA" w14:textId="77777777" w:rsidTr="00AE6A0B">
        <w:tc>
          <w:tcPr>
            <w:tcW w:w="1555" w:type="dxa"/>
          </w:tcPr>
          <w:p w14:paraId="759CA29B" w14:textId="77777777" w:rsidR="003E7755" w:rsidRPr="007326F7" w:rsidRDefault="00F7549E" w:rsidP="003E7755">
            <w:pPr>
              <w:rPr>
                <w:rFonts w:ascii="Arial" w:hAnsi="Arial" w:cs="Arial"/>
                <w:sz w:val="22"/>
                <w:szCs w:val="22"/>
                <w:lang w:val="en-GB"/>
              </w:rPr>
            </w:pPr>
            <w:r w:rsidRPr="007326F7">
              <w:rPr>
                <w:rFonts w:ascii="Arial" w:hAnsi="Arial" w:cs="Arial"/>
                <w:sz w:val="22"/>
                <w:szCs w:val="22"/>
                <w:lang w:val="en-GB"/>
              </w:rPr>
              <w:t>Book score</w:t>
            </w:r>
          </w:p>
        </w:tc>
        <w:tc>
          <w:tcPr>
            <w:tcW w:w="3727" w:type="dxa"/>
          </w:tcPr>
          <w:p w14:paraId="1516F9C4"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7411C3" w:rsidRPr="007326F7">
              <w:rPr>
                <w:rFonts w:ascii="Arial" w:hAnsi="Arial" w:cs="Arial"/>
                <w:color w:val="000000" w:themeColor="text1"/>
                <w:sz w:val="22"/>
                <w:szCs w:val="22"/>
                <w:lang w:val="en-GB"/>
              </w:rPr>
              <w:t>If you had to rate this book on a scale of 0 to 10, what rating would you give it?</w:t>
            </w:r>
          </w:p>
          <w:p w14:paraId="2D78856F"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5D5C40" w:rsidRPr="007326F7">
              <w:rPr>
                <w:rFonts w:ascii="Arial" w:hAnsi="Arial" w:cs="Arial"/>
                <w:color w:val="000000" w:themeColor="text1"/>
                <w:sz w:val="22"/>
                <w:szCs w:val="22"/>
                <w:shd w:val="clear" w:color="auto" w:fill="FFFFFF"/>
                <w:lang w:val="en-GB"/>
              </w:rPr>
              <w:t>Als u het boek een cijfer zou moeten geven tussen 0 en 10, welk cijfer zou u dan geven?</w:t>
            </w:r>
          </w:p>
        </w:tc>
        <w:tc>
          <w:tcPr>
            <w:tcW w:w="3728" w:type="dxa"/>
          </w:tcPr>
          <w:p w14:paraId="03A3B3C4" w14:textId="135A69E3"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7411C3" w:rsidRPr="007326F7">
              <w:rPr>
                <w:rFonts w:ascii="Arial" w:hAnsi="Arial" w:cs="Arial"/>
                <w:color w:val="000000" w:themeColor="text1"/>
                <w:sz w:val="22"/>
                <w:szCs w:val="22"/>
                <w:lang w:val="en-GB"/>
              </w:rPr>
              <w:t xml:space="preserve">Slider </w:t>
            </w:r>
            <w:r w:rsidR="00FC5A9A" w:rsidRPr="007326F7">
              <w:rPr>
                <w:rFonts w:ascii="Arial" w:hAnsi="Arial" w:cs="Arial"/>
                <w:color w:val="000000" w:themeColor="text1"/>
                <w:sz w:val="22"/>
                <w:szCs w:val="22"/>
                <w:lang w:val="en-GB"/>
              </w:rPr>
              <w:t>from</w:t>
            </w:r>
            <w:r w:rsidR="007411C3" w:rsidRPr="007326F7">
              <w:rPr>
                <w:rFonts w:ascii="Arial" w:hAnsi="Arial" w:cs="Arial"/>
                <w:color w:val="000000" w:themeColor="text1"/>
                <w:sz w:val="22"/>
                <w:szCs w:val="22"/>
                <w:lang w:val="en-GB"/>
              </w:rPr>
              <w:t xml:space="preserve"> 0 to 10</w:t>
            </w:r>
          </w:p>
          <w:p w14:paraId="3A3421C6" w14:textId="77777777" w:rsidR="003E7755" w:rsidRPr="007326F7" w:rsidRDefault="003E7755" w:rsidP="003E7755">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5D5C40" w:rsidRPr="007326F7">
              <w:rPr>
                <w:rFonts w:ascii="Arial" w:hAnsi="Arial" w:cs="Arial"/>
                <w:color w:val="000000" w:themeColor="text1"/>
                <w:sz w:val="22"/>
                <w:szCs w:val="22"/>
                <w:lang w:val="en-GB"/>
              </w:rPr>
              <w:t>Slider van 0 tot 10</w:t>
            </w:r>
          </w:p>
        </w:tc>
      </w:tr>
      <w:tr w:rsidR="009C106B" w:rsidRPr="007326F7" w14:paraId="1A60C5BF" w14:textId="77777777" w:rsidTr="00AE6A0B">
        <w:tc>
          <w:tcPr>
            <w:tcW w:w="1555" w:type="dxa"/>
          </w:tcPr>
          <w:p w14:paraId="1438D8B0" w14:textId="77777777" w:rsidR="005D5C40" w:rsidRPr="007326F7" w:rsidRDefault="00F7549E" w:rsidP="005D5C40">
            <w:pPr>
              <w:rPr>
                <w:rFonts w:ascii="Arial" w:hAnsi="Arial" w:cs="Arial"/>
                <w:sz w:val="22"/>
                <w:szCs w:val="22"/>
                <w:lang w:val="en-GB"/>
              </w:rPr>
            </w:pPr>
            <w:r w:rsidRPr="007326F7">
              <w:rPr>
                <w:rFonts w:ascii="Arial" w:hAnsi="Arial" w:cs="Arial"/>
                <w:sz w:val="22"/>
                <w:szCs w:val="22"/>
                <w:lang w:val="en-GB"/>
              </w:rPr>
              <w:t>Addit</w:t>
            </w:r>
            <w:r w:rsidR="00B35042" w:rsidRPr="007326F7">
              <w:rPr>
                <w:rFonts w:ascii="Arial" w:hAnsi="Arial" w:cs="Arial"/>
                <w:sz w:val="22"/>
                <w:szCs w:val="22"/>
                <w:lang w:val="en-GB"/>
              </w:rPr>
              <w:t>i</w:t>
            </w:r>
            <w:r w:rsidRPr="007326F7">
              <w:rPr>
                <w:rFonts w:ascii="Arial" w:hAnsi="Arial" w:cs="Arial"/>
                <w:sz w:val="22"/>
                <w:szCs w:val="22"/>
                <w:lang w:val="en-GB"/>
              </w:rPr>
              <w:t>onal comments</w:t>
            </w:r>
          </w:p>
        </w:tc>
        <w:tc>
          <w:tcPr>
            <w:tcW w:w="3727" w:type="dxa"/>
          </w:tcPr>
          <w:p w14:paraId="63DD81F8"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502F6B" w:rsidRPr="007326F7">
              <w:rPr>
                <w:rFonts w:ascii="Arial" w:hAnsi="Arial" w:cs="Arial"/>
                <w:sz w:val="22"/>
                <w:szCs w:val="22"/>
                <w:lang w:val="en-GB"/>
              </w:rPr>
              <w:t>Do you still have any comments about the book?</w:t>
            </w:r>
          </w:p>
          <w:p w14:paraId="43D0037A"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A97A91" w:rsidRPr="007326F7">
              <w:rPr>
                <w:rFonts w:ascii="Arial" w:hAnsi="Arial" w:cs="Arial"/>
                <w:sz w:val="22"/>
                <w:szCs w:val="22"/>
                <w:lang w:val="en-GB"/>
              </w:rPr>
              <w:t>Heeft u nog opmerkingen over het boek?</w:t>
            </w:r>
          </w:p>
        </w:tc>
        <w:tc>
          <w:tcPr>
            <w:tcW w:w="3728" w:type="dxa"/>
          </w:tcPr>
          <w:p w14:paraId="1E2226E1" w14:textId="2B707198"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502F6B" w:rsidRPr="007326F7">
              <w:rPr>
                <w:rFonts w:ascii="Arial" w:hAnsi="Arial" w:cs="Arial"/>
                <w:sz w:val="22"/>
                <w:szCs w:val="22"/>
                <w:lang w:val="en-GB"/>
              </w:rPr>
              <w:t xml:space="preserve">{open </w:t>
            </w:r>
            <w:r w:rsidR="008A6D25" w:rsidRPr="007326F7">
              <w:rPr>
                <w:rFonts w:ascii="Arial" w:hAnsi="Arial" w:cs="Arial"/>
                <w:sz w:val="22"/>
                <w:szCs w:val="22"/>
                <w:lang w:val="en-GB"/>
              </w:rPr>
              <w:t>text</w:t>
            </w:r>
            <w:r w:rsidR="00502F6B" w:rsidRPr="007326F7">
              <w:rPr>
                <w:rFonts w:ascii="Arial" w:hAnsi="Arial" w:cs="Arial"/>
                <w:sz w:val="22"/>
                <w:szCs w:val="22"/>
                <w:lang w:val="en-GB"/>
              </w:rPr>
              <w:t>}</w:t>
            </w:r>
          </w:p>
          <w:p w14:paraId="1F3A4B20"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A97A91" w:rsidRPr="007326F7">
              <w:rPr>
                <w:rFonts w:ascii="Arial" w:hAnsi="Arial" w:cs="Arial"/>
                <w:sz w:val="22"/>
                <w:szCs w:val="22"/>
                <w:lang w:val="en-GB"/>
              </w:rPr>
              <w:t>{open tekst}</w:t>
            </w:r>
          </w:p>
        </w:tc>
      </w:tr>
      <w:tr w:rsidR="009C106B" w:rsidRPr="007326F7" w14:paraId="5F81488A" w14:textId="77777777" w:rsidTr="00AE6A0B">
        <w:tc>
          <w:tcPr>
            <w:tcW w:w="1555" w:type="dxa"/>
          </w:tcPr>
          <w:p w14:paraId="0D8EEFEE" w14:textId="77777777" w:rsidR="005D5C40" w:rsidRPr="007326F7" w:rsidRDefault="00700486" w:rsidP="005D5C40">
            <w:pPr>
              <w:rPr>
                <w:rFonts w:ascii="Arial" w:hAnsi="Arial" w:cs="Arial"/>
                <w:sz w:val="22"/>
                <w:szCs w:val="22"/>
                <w:lang w:val="en-GB"/>
              </w:rPr>
            </w:pPr>
            <w:r w:rsidRPr="007326F7">
              <w:rPr>
                <w:rFonts w:ascii="Arial" w:hAnsi="Arial" w:cs="Arial"/>
                <w:sz w:val="22"/>
                <w:szCs w:val="22"/>
                <w:lang w:val="en-GB"/>
              </w:rPr>
              <w:t>Smartphone apps used</w:t>
            </w:r>
            <w:r w:rsidR="00BB6A6A" w:rsidRPr="007326F7">
              <w:rPr>
                <w:rFonts w:ascii="Arial" w:hAnsi="Arial" w:cs="Arial"/>
                <w:sz w:val="22"/>
                <w:szCs w:val="22"/>
                <w:lang w:val="en-GB"/>
              </w:rPr>
              <w:t xml:space="preserve"> [only INFO]</w:t>
            </w:r>
          </w:p>
        </w:tc>
        <w:tc>
          <w:tcPr>
            <w:tcW w:w="3727" w:type="dxa"/>
          </w:tcPr>
          <w:p w14:paraId="3F973223" w14:textId="77777777" w:rsidR="005D5C40" w:rsidRPr="007326F7" w:rsidRDefault="005D5C40" w:rsidP="005D5C40">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[EN] </w:t>
            </w:r>
            <w:r w:rsidR="00442607" w:rsidRPr="007326F7">
              <w:rPr>
                <w:rFonts w:ascii="Arial" w:hAnsi="Arial" w:cs="Arial"/>
                <w:color w:val="000000" w:themeColor="text1"/>
                <w:sz w:val="22"/>
                <w:szCs w:val="22"/>
                <w:lang w:val="en-GB"/>
              </w:rPr>
              <w:t>Have you used smartphone apps to track your lifestyle in the past six months? These could be apps that help you with workout schedules or track your eating habits. For example, the FIT.nl PRO app, myfitnesspal, calorie tracker, etc.</w:t>
            </w:r>
          </w:p>
          <w:p w14:paraId="266B36CB" w14:textId="77777777" w:rsidR="005D5C40" w:rsidRPr="007326F7" w:rsidRDefault="005D5C40" w:rsidP="005D5C40">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A97A91" w:rsidRPr="007326F7">
              <w:rPr>
                <w:rFonts w:ascii="Arial" w:hAnsi="Arial" w:cs="Arial"/>
                <w:color w:val="000000" w:themeColor="text1"/>
                <w:sz w:val="22"/>
                <w:szCs w:val="22"/>
                <w:shd w:val="clear" w:color="auto" w:fill="FFFFFF"/>
                <w:lang w:val="en-GB"/>
              </w:rPr>
              <w:t xml:space="preserve">Heeft u in de afgelopen 6 maanden gebruik gemaakt van smartphone apps om uw leefstijl te meten? Dit kunnen apps zijn die u helpen met trainingsschema's of uw </w:t>
            </w:r>
            <w:r w:rsidR="00A97A91" w:rsidRPr="007326F7">
              <w:rPr>
                <w:rFonts w:ascii="Arial" w:hAnsi="Arial" w:cs="Arial"/>
                <w:color w:val="000000" w:themeColor="text1"/>
                <w:sz w:val="22"/>
                <w:szCs w:val="22"/>
                <w:shd w:val="clear" w:color="auto" w:fill="FFFFFF"/>
                <w:lang w:val="en-GB"/>
              </w:rPr>
              <w:lastRenderedPageBreak/>
              <w:t>eetgedrag bijhouden. Bijvoorbeeld de </w:t>
            </w:r>
            <w:r w:rsidR="00A97A91" w:rsidRPr="007326F7">
              <w:rPr>
                <w:rStyle w:val="Emphasis"/>
                <w:rFonts w:ascii="Arial" w:eastAsiaTheme="majorEastAsia" w:hAnsi="Arial" w:cs="Arial"/>
                <w:i w:val="0"/>
                <w:iCs w:val="0"/>
                <w:color w:val="000000" w:themeColor="text1"/>
                <w:sz w:val="22"/>
                <w:szCs w:val="22"/>
                <w:shd w:val="clear" w:color="auto" w:fill="FFFFFF"/>
                <w:lang w:val="en-GB"/>
              </w:rPr>
              <w:t>FIT.nl</w:t>
            </w:r>
            <w:r w:rsidR="004067BB" w:rsidRPr="007326F7">
              <w:rPr>
                <w:rStyle w:val="Emphasis"/>
                <w:rFonts w:ascii="Arial" w:eastAsiaTheme="majorEastAsia" w:hAnsi="Arial" w:cs="Arial"/>
                <w:i w:val="0"/>
                <w:iCs w:val="0"/>
                <w:color w:val="000000" w:themeColor="text1"/>
                <w:sz w:val="22"/>
                <w:szCs w:val="22"/>
                <w:shd w:val="clear" w:color="auto" w:fill="FFFFFF"/>
                <w:lang w:val="en-GB"/>
              </w:rPr>
              <w:t xml:space="preserve"> </w:t>
            </w:r>
            <w:r w:rsidR="00A97A91" w:rsidRPr="007326F7">
              <w:rPr>
                <w:rStyle w:val="Emphasis"/>
                <w:rFonts w:ascii="Arial" w:eastAsiaTheme="majorEastAsia" w:hAnsi="Arial" w:cs="Arial"/>
                <w:i w:val="0"/>
                <w:iCs w:val="0"/>
                <w:color w:val="000000" w:themeColor="text1"/>
                <w:sz w:val="22"/>
                <w:szCs w:val="22"/>
                <w:shd w:val="clear" w:color="auto" w:fill="FFFFFF"/>
                <w:lang w:val="en-GB"/>
              </w:rPr>
              <w:t>PRO</w:t>
            </w:r>
            <w:r w:rsidR="00A97A91" w:rsidRPr="007326F7">
              <w:rPr>
                <w:rFonts w:ascii="Arial" w:hAnsi="Arial" w:cs="Arial"/>
                <w:color w:val="000000" w:themeColor="text1"/>
                <w:sz w:val="22"/>
                <w:szCs w:val="22"/>
                <w:shd w:val="clear" w:color="auto" w:fill="FFFFFF"/>
                <w:lang w:val="en-GB"/>
              </w:rPr>
              <w:t> app, </w:t>
            </w:r>
            <w:r w:rsidR="00A97A91" w:rsidRPr="007326F7">
              <w:rPr>
                <w:rStyle w:val="Emphasis"/>
                <w:rFonts w:ascii="Arial" w:eastAsiaTheme="majorEastAsia" w:hAnsi="Arial" w:cs="Arial"/>
                <w:i w:val="0"/>
                <w:iCs w:val="0"/>
                <w:color w:val="000000" w:themeColor="text1"/>
                <w:sz w:val="22"/>
                <w:szCs w:val="22"/>
                <w:shd w:val="clear" w:color="auto" w:fill="FFFFFF"/>
                <w:lang w:val="en-GB"/>
              </w:rPr>
              <w:t>myfitnesspal</w:t>
            </w:r>
            <w:r w:rsidR="00A97A91" w:rsidRPr="007326F7">
              <w:rPr>
                <w:rFonts w:ascii="Arial" w:hAnsi="Arial" w:cs="Arial"/>
                <w:color w:val="000000" w:themeColor="text1"/>
                <w:sz w:val="22"/>
                <w:szCs w:val="22"/>
                <w:shd w:val="clear" w:color="auto" w:fill="FFFFFF"/>
                <w:lang w:val="en-GB"/>
              </w:rPr>
              <w:t>, </w:t>
            </w:r>
            <w:r w:rsidR="00A97A91" w:rsidRPr="007326F7">
              <w:rPr>
                <w:rStyle w:val="Emphasis"/>
                <w:rFonts w:ascii="Arial" w:eastAsiaTheme="majorEastAsia" w:hAnsi="Arial" w:cs="Arial"/>
                <w:i w:val="0"/>
                <w:iCs w:val="0"/>
                <w:color w:val="000000" w:themeColor="text1"/>
                <w:sz w:val="22"/>
                <w:szCs w:val="22"/>
                <w:shd w:val="clear" w:color="auto" w:fill="FFFFFF"/>
                <w:lang w:val="en-GB"/>
              </w:rPr>
              <w:t>calorieën tracker</w:t>
            </w:r>
            <w:r w:rsidR="00A97A91" w:rsidRPr="007326F7">
              <w:rPr>
                <w:rFonts w:ascii="Arial" w:hAnsi="Arial" w:cs="Arial"/>
                <w:color w:val="000000" w:themeColor="text1"/>
                <w:sz w:val="22"/>
                <w:szCs w:val="22"/>
                <w:shd w:val="clear" w:color="auto" w:fill="FFFFFF"/>
                <w:lang w:val="en-GB"/>
              </w:rPr>
              <w:t>, etc.</w:t>
            </w:r>
          </w:p>
        </w:tc>
        <w:tc>
          <w:tcPr>
            <w:tcW w:w="3728" w:type="dxa"/>
          </w:tcPr>
          <w:p w14:paraId="7A21C78F" w14:textId="77777777" w:rsidR="005D5C40" w:rsidRPr="007326F7" w:rsidRDefault="005D5C40" w:rsidP="005D5C40">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lastRenderedPageBreak/>
              <w:t xml:space="preserve">[EN] </w:t>
            </w:r>
            <w:r w:rsidR="00442607" w:rsidRPr="007326F7">
              <w:rPr>
                <w:rFonts w:ascii="Arial" w:hAnsi="Arial" w:cs="Arial"/>
                <w:color w:val="000000" w:themeColor="text1"/>
                <w:sz w:val="22"/>
                <w:szCs w:val="22"/>
                <w:lang w:val="en-GB"/>
              </w:rPr>
              <w:t>Yes; No.</w:t>
            </w:r>
          </w:p>
          <w:p w14:paraId="7CF1B387" w14:textId="77777777" w:rsidR="005D5C40" w:rsidRPr="007326F7" w:rsidRDefault="005D5C40" w:rsidP="005D5C40">
            <w:pPr>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[NL] </w:t>
            </w:r>
            <w:r w:rsidR="00A97A91" w:rsidRPr="007326F7">
              <w:rPr>
                <w:rFonts w:ascii="Arial" w:hAnsi="Arial" w:cs="Arial"/>
                <w:color w:val="000000" w:themeColor="text1"/>
                <w:sz w:val="22"/>
                <w:szCs w:val="22"/>
                <w:lang w:val="en-GB"/>
              </w:rPr>
              <w:t>Ja; Nee.</w:t>
            </w:r>
          </w:p>
        </w:tc>
      </w:tr>
      <w:tr w:rsidR="009C106B" w:rsidRPr="007326F7" w14:paraId="4F360047" w14:textId="77777777" w:rsidTr="00AE6A0B">
        <w:tc>
          <w:tcPr>
            <w:tcW w:w="1555" w:type="dxa"/>
          </w:tcPr>
          <w:p w14:paraId="7DC8B1C4" w14:textId="77777777" w:rsidR="005D5C40" w:rsidRPr="007326F7" w:rsidRDefault="00700486" w:rsidP="005D5C40">
            <w:pPr>
              <w:rPr>
                <w:rFonts w:ascii="Arial" w:hAnsi="Arial" w:cs="Arial"/>
                <w:sz w:val="22"/>
                <w:szCs w:val="22"/>
                <w:lang w:val="en-GB"/>
              </w:rPr>
            </w:pPr>
            <w:r w:rsidRPr="007326F7">
              <w:rPr>
                <w:rFonts w:ascii="Arial" w:hAnsi="Arial" w:cs="Arial"/>
                <w:sz w:val="22"/>
                <w:szCs w:val="22"/>
                <w:lang w:val="en-GB"/>
              </w:rPr>
              <w:t>Specific apps</w:t>
            </w:r>
            <w:r w:rsidR="00BB6A6A" w:rsidRPr="007326F7">
              <w:rPr>
                <w:rFonts w:ascii="Arial" w:hAnsi="Arial" w:cs="Arial"/>
                <w:sz w:val="22"/>
                <w:szCs w:val="22"/>
                <w:lang w:val="en-GB"/>
              </w:rPr>
              <w:t xml:space="preserve"> [only INFO]</w:t>
            </w:r>
          </w:p>
        </w:tc>
        <w:tc>
          <w:tcPr>
            <w:tcW w:w="3727" w:type="dxa"/>
          </w:tcPr>
          <w:p w14:paraId="1758B207"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442607" w:rsidRPr="007326F7">
              <w:rPr>
                <w:rFonts w:ascii="Arial" w:hAnsi="Arial" w:cs="Arial"/>
                <w:sz w:val="22"/>
                <w:szCs w:val="22"/>
                <w:lang w:val="en-GB"/>
              </w:rPr>
              <w:t>If yes, for the previous question: Which app(s) did you use?</w:t>
            </w:r>
          </w:p>
          <w:p w14:paraId="40B279C1"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A97A91" w:rsidRPr="007326F7">
              <w:rPr>
                <w:rFonts w:ascii="Arial" w:hAnsi="Arial" w:cs="Arial"/>
                <w:sz w:val="22"/>
                <w:szCs w:val="22"/>
                <w:lang w:val="en-GB"/>
              </w:rPr>
              <w:t>Zo ja, bij vorige vraag; Welke app(s) heeft u gebruikt</w:t>
            </w:r>
            <w:r w:rsidR="00067445" w:rsidRPr="007326F7">
              <w:rPr>
                <w:rFonts w:ascii="Arial" w:hAnsi="Arial" w:cs="Arial"/>
                <w:sz w:val="22"/>
                <w:szCs w:val="22"/>
                <w:lang w:val="en-GB"/>
              </w:rPr>
              <w:t>?</w:t>
            </w:r>
          </w:p>
        </w:tc>
        <w:tc>
          <w:tcPr>
            <w:tcW w:w="3728" w:type="dxa"/>
          </w:tcPr>
          <w:p w14:paraId="19F5B855"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442607" w:rsidRPr="007326F7">
              <w:rPr>
                <w:rFonts w:ascii="Arial" w:hAnsi="Arial" w:cs="Arial"/>
                <w:sz w:val="22"/>
                <w:szCs w:val="22"/>
                <w:lang w:val="en-GB"/>
              </w:rPr>
              <w:t>{open te</w:t>
            </w:r>
            <w:r w:rsidR="00E32E9D" w:rsidRPr="007326F7">
              <w:rPr>
                <w:rFonts w:ascii="Arial" w:hAnsi="Arial" w:cs="Arial"/>
                <w:sz w:val="22"/>
                <w:szCs w:val="22"/>
                <w:lang w:val="en-GB"/>
              </w:rPr>
              <w:t>x</w:t>
            </w:r>
            <w:r w:rsidR="00442607" w:rsidRPr="007326F7">
              <w:rPr>
                <w:rFonts w:ascii="Arial" w:hAnsi="Arial" w:cs="Arial"/>
                <w:sz w:val="22"/>
                <w:szCs w:val="22"/>
                <w:lang w:val="en-GB"/>
              </w:rPr>
              <w:t>t}</w:t>
            </w:r>
          </w:p>
          <w:p w14:paraId="02AD58D8"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A97A91" w:rsidRPr="007326F7">
              <w:rPr>
                <w:rFonts w:ascii="Arial" w:hAnsi="Arial" w:cs="Arial"/>
                <w:sz w:val="22"/>
                <w:szCs w:val="22"/>
                <w:lang w:val="en-GB"/>
              </w:rPr>
              <w:t>{open tekst}</w:t>
            </w:r>
          </w:p>
        </w:tc>
      </w:tr>
      <w:tr w:rsidR="009C106B" w:rsidRPr="007326F7" w14:paraId="420DDF73" w14:textId="77777777" w:rsidTr="00AE6A0B">
        <w:tc>
          <w:tcPr>
            <w:tcW w:w="1555" w:type="dxa"/>
          </w:tcPr>
          <w:p w14:paraId="65B58B45" w14:textId="77777777" w:rsidR="005D5C40" w:rsidRPr="007326F7" w:rsidRDefault="00700486" w:rsidP="005D5C40">
            <w:pPr>
              <w:rPr>
                <w:rFonts w:ascii="Arial" w:hAnsi="Arial" w:cs="Arial"/>
                <w:sz w:val="22"/>
                <w:szCs w:val="22"/>
                <w:lang w:val="en-GB"/>
              </w:rPr>
            </w:pPr>
            <w:r w:rsidRPr="007326F7">
              <w:rPr>
                <w:rFonts w:ascii="Arial" w:hAnsi="Arial" w:cs="Arial"/>
                <w:sz w:val="22"/>
                <w:szCs w:val="22"/>
                <w:lang w:val="en-GB"/>
              </w:rPr>
              <w:t>Frequency of app usage</w:t>
            </w:r>
            <w:r w:rsidR="00BB6A6A" w:rsidRPr="007326F7">
              <w:rPr>
                <w:rFonts w:ascii="Arial" w:hAnsi="Arial" w:cs="Arial"/>
                <w:sz w:val="22"/>
                <w:szCs w:val="22"/>
                <w:lang w:val="en-GB"/>
              </w:rPr>
              <w:t xml:space="preserve"> [only INFO]</w:t>
            </w:r>
          </w:p>
        </w:tc>
        <w:tc>
          <w:tcPr>
            <w:tcW w:w="3727" w:type="dxa"/>
          </w:tcPr>
          <w:p w14:paraId="00ACC0FE"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E32E9D" w:rsidRPr="007326F7">
              <w:rPr>
                <w:rFonts w:ascii="Arial" w:hAnsi="Arial" w:cs="Arial"/>
                <w:sz w:val="22"/>
                <w:szCs w:val="22"/>
                <w:lang w:val="en-GB"/>
              </w:rPr>
              <w:t>If yes, to the previous question: How often did you use this app(s)?</w:t>
            </w:r>
          </w:p>
          <w:p w14:paraId="7E748B77"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4445C9" w:rsidRPr="007326F7">
              <w:rPr>
                <w:rFonts w:ascii="Arial" w:hAnsi="Arial" w:cs="Arial"/>
                <w:sz w:val="22"/>
                <w:szCs w:val="22"/>
                <w:lang w:val="en-GB"/>
              </w:rPr>
              <w:t xml:space="preserve">Zo ja, bij vorige vraag; </w:t>
            </w:r>
            <w:r w:rsidR="004445C9" w:rsidRPr="007326F7">
              <w:rPr>
                <w:rFonts w:ascii="Arial" w:hAnsi="Arial" w:cs="Arial"/>
                <w:color w:val="32363A"/>
                <w:sz w:val="22"/>
                <w:szCs w:val="22"/>
                <w:shd w:val="clear" w:color="auto" w:fill="FFFFFF"/>
                <w:lang w:val="en-GB"/>
              </w:rPr>
              <w:t>Hoe vaak heeft u deze app(s) gebruikt?</w:t>
            </w:r>
          </w:p>
        </w:tc>
        <w:tc>
          <w:tcPr>
            <w:tcW w:w="3728" w:type="dxa"/>
          </w:tcPr>
          <w:p w14:paraId="5817411A"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D766B3" w:rsidRPr="007326F7">
              <w:rPr>
                <w:rFonts w:ascii="Arial" w:hAnsi="Arial" w:cs="Arial"/>
                <w:sz w:val="22"/>
                <w:szCs w:val="22"/>
                <w:lang w:val="en-GB"/>
              </w:rPr>
              <w:t>Daily; Several times a week; Weekly; Monthly; Less than monthly.</w:t>
            </w:r>
          </w:p>
          <w:p w14:paraId="0F2964D4"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4445C9" w:rsidRPr="007326F7">
              <w:rPr>
                <w:rFonts w:ascii="Arial" w:hAnsi="Arial" w:cs="Arial"/>
                <w:sz w:val="22"/>
                <w:szCs w:val="22"/>
                <w:lang w:val="en-GB"/>
              </w:rPr>
              <w:t>Dagelijks; Meermaals per week; Wekelijks; Maandelijks; Minder dan maandelijks.</w:t>
            </w:r>
          </w:p>
        </w:tc>
      </w:tr>
      <w:tr w:rsidR="009C106B" w:rsidRPr="007326F7" w14:paraId="1E4A47A1" w14:textId="77777777" w:rsidTr="00AE6A0B">
        <w:tc>
          <w:tcPr>
            <w:tcW w:w="1555" w:type="dxa"/>
          </w:tcPr>
          <w:p w14:paraId="29420EBA" w14:textId="77777777" w:rsidR="005D5C40" w:rsidRPr="007326F7" w:rsidRDefault="00700486" w:rsidP="005D5C40">
            <w:pPr>
              <w:rPr>
                <w:rFonts w:ascii="Arial" w:hAnsi="Arial" w:cs="Arial"/>
                <w:sz w:val="22"/>
                <w:szCs w:val="22"/>
                <w:lang w:val="en-GB"/>
              </w:rPr>
            </w:pPr>
            <w:r w:rsidRPr="007326F7">
              <w:rPr>
                <w:rFonts w:ascii="Arial" w:hAnsi="Arial" w:cs="Arial"/>
                <w:sz w:val="22"/>
                <w:szCs w:val="22"/>
                <w:lang w:val="en-GB"/>
              </w:rPr>
              <w:t>Smartwatch use</w:t>
            </w:r>
          </w:p>
        </w:tc>
        <w:tc>
          <w:tcPr>
            <w:tcW w:w="3727" w:type="dxa"/>
          </w:tcPr>
          <w:p w14:paraId="663BC824"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5E2661" w:rsidRPr="007326F7">
              <w:rPr>
                <w:rFonts w:ascii="Arial" w:hAnsi="Arial" w:cs="Arial"/>
                <w:sz w:val="22"/>
                <w:szCs w:val="22"/>
                <w:lang w:val="en-GB"/>
              </w:rPr>
              <w:t>Have you used a smartwatch to track your lifestyle in the past 6 months?</w:t>
            </w:r>
          </w:p>
          <w:p w14:paraId="1E79ED5D"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B37A33" w:rsidRPr="007326F7">
              <w:rPr>
                <w:rFonts w:ascii="Arial" w:hAnsi="Arial" w:cs="Arial"/>
                <w:color w:val="32363A"/>
                <w:sz w:val="22"/>
                <w:szCs w:val="22"/>
                <w:shd w:val="clear" w:color="auto" w:fill="FFFFFF"/>
                <w:lang w:val="en-GB"/>
              </w:rPr>
              <w:t>Heeft u in de afgelopen 6 maanden gebruik gemaakt van een smartwatch om uw leefstijl te meten?</w:t>
            </w:r>
          </w:p>
        </w:tc>
        <w:tc>
          <w:tcPr>
            <w:tcW w:w="3728" w:type="dxa"/>
          </w:tcPr>
          <w:p w14:paraId="4693CBEC"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[EN] </w:t>
            </w:r>
            <w:r w:rsidR="00DC4ACD" w:rsidRPr="007326F7">
              <w:rPr>
                <w:rFonts w:ascii="Arial" w:hAnsi="Arial" w:cs="Arial"/>
                <w:sz w:val="22"/>
                <w:szCs w:val="22"/>
                <w:lang w:val="en-GB"/>
              </w:rPr>
              <w:t>Yes, with the smartwatch I received for this study; Yes, with my own smartwatch; No.</w:t>
            </w:r>
          </w:p>
          <w:p w14:paraId="2F02ECFC" w14:textId="77777777" w:rsidR="005D5C40" w:rsidRPr="007326F7" w:rsidRDefault="005D5C40" w:rsidP="005D5C40">
            <w:pPr>
              <w:rPr>
                <w:rFonts w:ascii="Arial" w:hAnsi="Arial" w:cs="Arial"/>
                <w:sz w:val="22"/>
                <w:szCs w:val="22"/>
                <w:lang w:val="en-GB"/>
              </w:rPr>
            </w:pPr>
            <w:r w:rsidRPr="007326F7">
              <w:rPr>
                <w:rFonts w:ascii="Arial" w:hAnsi="Arial" w:cs="Arial"/>
                <w:sz w:val="22"/>
                <w:szCs w:val="22"/>
                <w:lang w:val="en-GB"/>
              </w:rPr>
              <w:t xml:space="preserve">[NL] </w:t>
            </w:r>
            <w:r w:rsidR="00B37A33" w:rsidRPr="007326F7">
              <w:rPr>
                <w:rFonts w:ascii="Arial" w:hAnsi="Arial" w:cs="Arial"/>
                <w:sz w:val="22"/>
                <w:szCs w:val="22"/>
                <w:lang w:val="en-GB"/>
              </w:rPr>
              <w:t>Ja, met de smartwatch die ik voor dit onderzoek heb gekregen; Ja, met mijn eigen smartwatch; Nee.</w:t>
            </w:r>
          </w:p>
        </w:tc>
      </w:tr>
    </w:tbl>
    <w:p w14:paraId="22AABB4A" w14:textId="77777777" w:rsidR="001C3FAF" w:rsidRPr="007326F7" w:rsidRDefault="001C3FAF">
      <w:pPr>
        <w:rPr>
          <w:rFonts w:ascii="Arial" w:hAnsi="Arial" w:cs="Arial"/>
          <w:sz w:val="22"/>
          <w:szCs w:val="22"/>
          <w:lang w:val="en-GB"/>
        </w:rPr>
      </w:pPr>
    </w:p>
    <w:p w14:paraId="0ADFCA85" w14:textId="77777777" w:rsidR="001C3FAF" w:rsidRPr="007326F7" w:rsidRDefault="00067445" w:rsidP="000B0C57">
      <w:pPr>
        <w:pStyle w:val="Heading2"/>
        <w:rPr>
          <w:rFonts w:ascii="Arial" w:hAnsi="Arial" w:cs="Arial"/>
          <w:i/>
          <w:iCs/>
          <w:color w:val="000000" w:themeColor="text1"/>
          <w:lang w:val="en-GB"/>
        </w:rPr>
      </w:pPr>
      <w:bookmarkStart w:id="31" w:name="_Toc210122300"/>
      <w:r w:rsidRPr="007326F7">
        <w:rPr>
          <w:rFonts w:ascii="Arial" w:hAnsi="Arial" w:cs="Arial"/>
          <w:i/>
          <w:iCs/>
          <w:color w:val="000000" w:themeColor="text1"/>
          <w:lang w:val="en-GB"/>
        </w:rPr>
        <w:t>Additional for ILI</w:t>
      </w:r>
      <w:bookmarkEnd w:id="31"/>
    </w:p>
    <w:p w14:paraId="4669127A" w14:textId="77777777" w:rsidR="00FE598F" w:rsidRPr="007326F7" w:rsidRDefault="00A33F5C" w:rsidP="00FE2BD3">
      <w:pPr>
        <w:pStyle w:val="Heading3"/>
        <w:rPr>
          <w:rFonts w:ascii="Arial" w:hAnsi="Arial" w:cs="Arial"/>
          <w:color w:val="000000" w:themeColor="text1"/>
          <w:lang w:val="en-GB"/>
        </w:rPr>
      </w:pPr>
      <w:bookmarkStart w:id="32" w:name="_Toc210122301"/>
      <w:r w:rsidRPr="007326F7">
        <w:rPr>
          <w:rFonts w:ascii="Arial" w:hAnsi="Arial" w:cs="Arial"/>
          <w:color w:val="000000" w:themeColor="text1"/>
          <w:lang w:val="en-GB"/>
        </w:rPr>
        <w:t xml:space="preserve">Working Alliance Inventory – Short revised (client) </w:t>
      </w:r>
      <w:r w:rsidR="007769B7" w:rsidRPr="007326F7">
        <w:rPr>
          <w:rFonts w:ascii="Arial" w:hAnsi="Arial" w:cs="Arial"/>
          <w:color w:val="000000" w:themeColor="text1"/>
          <w:lang w:val="en-GB"/>
        </w:rPr>
        <w:t>(WAI-S</w:t>
      </w:r>
      <w:r w:rsidR="00F074C4" w:rsidRPr="007326F7">
        <w:rPr>
          <w:rFonts w:ascii="Arial" w:hAnsi="Arial" w:cs="Arial"/>
          <w:color w:val="000000" w:themeColor="text1"/>
          <w:lang w:val="en-GB"/>
        </w:rPr>
        <w:t>R</w:t>
      </w:r>
      <w:r w:rsidR="007769B7" w:rsidRPr="007326F7">
        <w:rPr>
          <w:rFonts w:ascii="Arial" w:hAnsi="Arial" w:cs="Arial"/>
          <w:color w:val="000000" w:themeColor="text1"/>
          <w:lang w:val="en-GB"/>
        </w:rPr>
        <w:t>)</w:t>
      </w:r>
      <w:bookmarkEnd w:id="32"/>
    </w:p>
    <w:p w14:paraId="47F6BB12" w14:textId="77777777" w:rsidR="00A33F5C" w:rsidRPr="007326F7" w:rsidRDefault="00A33F5C">
      <w:pPr>
        <w:rPr>
          <w:rFonts w:ascii="Arial" w:hAnsi="Arial" w:cs="Arial"/>
          <w:b/>
          <w:bCs/>
          <w:sz w:val="22"/>
          <w:szCs w:val="22"/>
          <w:lang w:val="en-GB"/>
        </w:rPr>
      </w:pPr>
    </w:p>
    <w:tbl>
      <w:tblPr>
        <w:tblStyle w:val="TableGrid"/>
        <w:tblW w:w="0" w:type="auto"/>
        <w:tblLook w:val="04A0" w:firstRow="1" w:lastRow="0" w:firstColumn="1" w:lastColumn="0" w:noHBand="0" w:noVBand="1"/>
      </w:tblPr>
      <w:tblGrid>
        <w:gridCol w:w="1696"/>
        <w:gridCol w:w="1692"/>
        <w:gridCol w:w="2801"/>
        <w:gridCol w:w="2821"/>
      </w:tblGrid>
      <w:tr w:rsidR="00FE598F" w:rsidRPr="007326F7" w14:paraId="569BF8C0" w14:textId="77777777" w:rsidTr="004427AA">
        <w:tc>
          <w:tcPr>
            <w:tcW w:w="1696" w:type="dxa"/>
          </w:tcPr>
          <w:p w14:paraId="5F7378D4"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t>Reference</w:t>
            </w:r>
          </w:p>
        </w:tc>
        <w:tc>
          <w:tcPr>
            <w:tcW w:w="7314" w:type="dxa"/>
            <w:gridSpan w:val="3"/>
          </w:tcPr>
          <w:p w14:paraId="6BEF4E4E" w14:textId="77777777" w:rsidR="00FE598F" w:rsidRPr="007326F7" w:rsidRDefault="004427AA" w:rsidP="004427AA">
            <w:pPr>
              <w:pStyle w:val="NormalWeb"/>
              <w:rPr>
                <w:rFonts w:ascii="Arial" w:hAnsi="Arial" w:cs="Arial"/>
                <w:color w:val="232323"/>
                <w:sz w:val="22"/>
                <w:szCs w:val="22"/>
                <w:lang w:val="en-GB"/>
              </w:rPr>
            </w:pPr>
            <w:r w:rsidRPr="007326F7">
              <w:rPr>
                <w:rFonts w:ascii="Arial" w:hAnsi="Arial" w:cs="Arial"/>
                <w:color w:val="232323"/>
                <w:sz w:val="22"/>
                <w:szCs w:val="22"/>
                <w:lang w:val="en-GB"/>
              </w:rPr>
              <w:t xml:space="preserve">Hatcher, R. L., &amp; Gillaspy, J. A. (2006). Development and validation of a revised short version of the Working Alliance Inventory. </w:t>
            </w:r>
            <w:r w:rsidRPr="007326F7">
              <w:rPr>
                <w:rFonts w:ascii="Arial" w:hAnsi="Arial" w:cs="Arial"/>
                <w:i/>
                <w:iCs/>
                <w:color w:val="232323"/>
                <w:sz w:val="22"/>
                <w:szCs w:val="22"/>
                <w:lang w:val="en-GB"/>
              </w:rPr>
              <w:t>Psychotherapy Research, 16</w:t>
            </w:r>
            <w:r w:rsidRPr="007326F7">
              <w:rPr>
                <w:rFonts w:ascii="Arial" w:hAnsi="Arial" w:cs="Arial"/>
                <w:color w:val="232323"/>
                <w:sz w:val="22"/>
                <w:szCs w:val="22"/>
                <w:lang w:val="en-GB"/>
              </w:rPr>
              <w:t xml:space="preserve">, 12–25. </w:t>
            </w:r>
          </w:p>
        </w:tc>
      </w:tr>
      <w:tr w:rsidR="00FE598F" w:rsidRPr="007326F7" w14:paraId="577FF0E0" w14:textId="77777777" w:rsidTr="004427AA">
        <w:tc>
          <w:tcPr>
            <w:tcW w:w="1696" w:type="dxa"/>
          </w:tcPr>
          <w:p w14:paraId="38A2C5AD"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t>Dutch translation</w:t>
            </w:r>
          </w:p>
        </w:tc>
        <w:tc>
          <w:tcPr>
            <w:tcW w:w="7314" w:type="dxa"/>
            <w:gridSpan w:val="3"/>
          </w:tcPr>
          <w:p w14:paraId="57865537" w14:textId="77777777" w:rsidR="00FE598F" w:rsidRPr="007326F7" w:rsidRDefault="003B6AE0" w:rsidP="003D4EF9">
            <w:pPr>
              <w:rPr>
                <w:rFonts w:ascii="Arial" w:hAnsi="Arial" w:cs="Arial"/>
                <w:sz w:val="22"/>
                <w:szCs w:val="22"/>
                <w:lang w:val="en-GB"/>
              </w:rPr>
            </w:pPr>
            <w:r w:rsidRPr="009E66E4">
              <w:rPr>
                <w:rFonts w:ascii="Arial" w:hAnsi="Arial" w:cs="Arial"/>
                <w:color w:val="333333"/>
                <w:sz w:val="22"/>
                <w:szCs w:val="22"/>
                <w:shd w:val="clear" w:color="auto" w:fill="FFFFFF"/>
                <w:lang w:val="nl-NL"/>
              </w:rPr>
              <w:t xml:space="preserve">Stinckens N, Ulburghs A, Claes L. De Werkalliantie als sleutelelement in het therapiegebeuren. Meting met behulp Van De WAV-12: de Nederlandse vertaling Van De Working Alliance. </w:t>
            </w:r>
            <w:r w:rsidRPr="007326F7">
              <w:rPr>
                <w:rFonts w:ascii="Arial" w:hAnsi="Arial" w:cs="Arial"/>
                <w:color w:val="333333"/>
                <w:sz w:val="22"/>
                <w:szCs w:val="22"/>
                <w:shd w:val="clear" w:color="auto" w:fill="FFFFFF"/>
                <w:lang w:val="en-GB"/>
              </w:rPr>
              <w:t>Inventory Tijdschr Klin Psychol. 2009;39:44–60.</w:t>
            </w:r>
          </w:p>
        </w:tc>
      </w:tr>
      <w:tr w:rsidR="00FE598F" w:rsidRPr="007326F7" w14:paraId="4FF3D356" w14:textId="77777777" w:rsidTr="004427AA">
        <w:tc>
          <w:tcPr>
            <w:tcW w:w="1696" w:type="dxa"/>
          </w:tcPr>
          <w:p w14:paraId="6248AFAB"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t>Total number of items</w:t>
            </w:r>
          </w:p>
        </w:tc>
        <w:tc>
          <w:tcPr>
            <w:tcW w:w="1692" w:type="dxa"/>
          </w:tcPr>
          <w:p w14:paraId="19881B59" w14:textId="77777777" w:rsidR="00FE598F" w:rsidRPr="007326F7" w:rsidRDefault="004E7125" w:rsidP="003D4EF9">
            <w:pPr>
              <w:rPr>
                <w:rFonts w:ascii="Arial" w:hAnsi="Arial" w:cs="Arial"/>
                <w:sz w:val="22"/>
                <w:szCs w:val="22"/>
                <w:lang w:val="en-GB"/>
              </w:rPr>
            </w:pPr>
            <w:r w:rsidRPr="007326F7">
              <w:rPr>
                <w:rFonts w:ascii="Arial" w:hAnsi="Arial" w:cs="Arial"/>
                <w:sz w:val="22"/>
                <w:szCs w:val="22"/>
                <w:lang w:val="en-GB"/>
              </w:rPr>
              <w:t>12</w:t>
            </w:r>
          </w:p>
        </w:tc>
        <w:tc>
          <w:tcPr>
            <w:tcW w:w="2801" w:type="dxa"/>
          </w:tcPr>
          <w:p w14:paraId="158DF236" w14:textId="77777777" w:rsidR="00FE598F" w:rsidRPr="007326F7" w:rsidRDefault="00A33F5C" w:rsidP="003D4EF9">
            <w:pPr>
              <w:rPr>
                <w:rFonts w:ascii="Arial" w:hAnsi="Arial" w:cs="Arial"/>
                <w:sz w:val="22"/>
                <w:szCs w:val="22"/>
                <w:lang w:val="en-GB"/>
              </w:rPr>
            </w:pPr>
            <w:r w:rsidRPr="007326F7">
              <w:rPr>
                <w:rFonts w:ascii="Arial" w:hAnsi="Arial" w:cs="Arial"/>
                <w:sz w:val="22"/>
                <w:szCs w:val="22"/>
                <w:lang w:val="en-GB"/>
              </w:rPr>
              <w:t>Subscales</w:t>
            </w:r>
          </w:p>
        </w:tc>
        <w:tc>
          <w:tcPr>
            <w:tcW w:w="2821" w:type="dxa"/>
          </w:tcPr>
          <w:p w14:paraId="0191C309" w14:textId="77777777" w:rsidR="00FE598F" w:rsidRPr="007326F7" w:rsidRDefault="00D34E37" w:rsidP="003D4EF9">
            <w:pPr>
              <w:rPr>
                <w:rFonts w:ascii="Arial" w:hAnsi="Arial" w:cs="Arial"/>
                <w:sz w:val="22"/>
                <w:szCs w:val="22"/>
                <w:lang w:val="en-GB"/>
              </w:rPr>
            </w:pPr>
            <w:r w:rsidRPr="007326F7">
              <w:rPr>
                <w:rFonts w:ascii="Arial" w:hAnsi="Arial" w:cs="Arial"/>
                <w:sz w:val="22"/>
                <w:szCs w:val="22"/>
                <w:lang w:val="en-GB"/>
              </w:rPr>
              <w:t>3</w:t>
            </w:r>
            <w:r w:rsidR="007D1CB8" w:rsidRPr="007326F7">
              <w:rPr>
                <w:rFonts w:ascii="Arial" w:hAnsi="Arial" w:cs="Arial"/>
                <w:sz w:val="22"/>
                <w:szCs w:val="22"/>
                <w:lang w:val="en-GB"/>
              </w:rPr>
              <w:t xml:space="preserve"> subscales: goal [</w:t>
            </w:r>
            <w:r w:rsidR="001F6117" w:rsidRPr="007326F7">
              <w:rPr>
                <w:rFonts w:ascii="Arial" w:hAnsi="Arial" w:cs="Arial"/>
                <w:sz w:val="22"/>
                <w:szCs w:val="22"/>
                <w:lang w:val="en-GB"/>
              </w:rPr>
              <w:t>4</w:t>
            </w:r>
            <w:r w:rsidR="00952CF4" w:rsidRPr="007326F7">
              <w:rPr>
                <w:rFonts w:ascii="Arial" w:hAnsi="Arial" w:cs="Arial"/>
                <w:sz w:val="22"/>
                <w:szCs w:val="22"/>
                <w:lang w:val="en-GB"/>
              </w:rPr>
              <w:t xml:space="preserve"> items: 4-6-8</w:t>
            </w:r>
            <w:r w:rsidR="001F6117" w:rsidRPr="007326F7">
              <w:rPr>
                <w:rFonts w:ascii="Arial" w:hAnsi="Arial" w:cs="Arial"/>
                <w:sz w:val="22"/>
                <w:szCs w:val="22"/>
                <w:lang w:val="en-GB"/>
              </w:rPr>
              <w:t>-11</w:t>
            </w:r>
            <w:r w:rsidR="007D1CB8" w:rsidRPr="007326F7">
              <w:rPr>
                <w:rFonts w:ascii="Arial" w:hAnsi="Arial" w:cs="Arial"/>
                <w:sz w:val="22"/>
                <w:szCs w:val="22"/>
                <w:lang w:val="en-GB"/>
              </w:rPr>
              <w:t>], task [</w:t>
            </w:r>
            <w:r w:rsidR="001F6117" w:rsidRPr="007326F7">
              <w:rPr>
                <w:rFonts w:ascii="Arial" w:hAnsi="Arial" w:cs="Arial"/>
                <w:sz w:val="22"/>
                <w:szCs w:val="22"/>
                <w:lang w:val="en-GB"/>
              </w:rPr>
              <w:t>4</w:t>
            </w:r>
            <w:r w:rsidR="007D1CB8" w:rsidRPr="007326F7">
              <w:rPr>
                <w:rFonts w:ascii="Arial" w:hAnsi="Arial" w:cs="Arial"/>
                <w:sz w:val="22"/>
                <w:szCs w:val="22"/>
                <w:lang w:val="en-GB"/>
              </w:rPr>
              <w:t xml:space="preserve"> items</w:t>
            </w:r>
            <w:r w:rsidR="00952CF4" w:rsidRPr="007326F7">
              <w:rPr>
                <w:rFonts w:ascii="Arial" w:hAnsi="Arial" w:cs="Arial"/>
                <w:sz w:val="22"/>
                <w:szCs w:val="22"/>
                <w:lang w:val="en-GB"/>
              </w:rPr>
              <w:t>: 1-2-10</w:t>
            </w:r>
            <w:r w:rsidR="001F6117" w:rsidRPr="007326F7">
              <w:rPr>
                <w:rFonts w:ascii="Arial" w:hAnsi="Arial" w:cs="Arial"/>
                <w:sz w:val="22"/>
                <w:szCs w:val="22"/>
                <w:lang w:val="en-GB"/>
              </w:rPr>
              <w:t>-12</w:t>
            </w:r>
            <w:r w:rsidR="007D1CB8" w:rsidRPr="007326F7">
              <w:rPr>
                <w:rFonts w:ascii="Arial" w:hAnsi="Arial" w:cs="Arial"/>
                <w:sz w:val="22"/>
                <w:szCs w:val="22"/>
                <w:lang w:val="en-GB"/>
              </w:rPr>
              <w:t>], bond [</w:t>
            </w:r>
            <w:r w:rsidR="00960148" w:rsidRPr="007326F7">
              <w:rPr>
                <w:rFonts w:ascii="Arial" w:hAnsi="Arial" w:cs="Arial"/>
                <w:sz w:val="22"/>
                <w:szCs w:val="22"/>
                <w:lang w:val="en-GB"/>
              </w:rPr>
              <w:t>4</w:t>
            </w:r>
            <w:r w:rsidR="007D1CB8" w:rsidRPr="007326F7">
              <w:rPr>
                <w:rFonts w:ascii="Arial" w:hAnsi="Arial" w:cs="Arial"/>
                <w:sz w:val="22"/>
                <w:szCs w:val="22"/>
                <w:lang w:val="en-GB"/>
              </w:rPr>
              <w:t xml:space="preserve"> items</w:t>
            </w:r>
            <w:r w:rsidR="00960148" w:rsidRPr="007326F7">
              <w:rPr>
                <w:rFonts w:ascii="Arial" w:hAnsi="Arial" w:cs="Arial"/>
                <w:sz w:val="22"/>
                <w:szCs w:val="22"/>
                <w:lang w:val="en-GB"/>
              </w:rPr>
              <w:t>: 3-5-7-9</w:t>
            </w:r>
            <w:r w:rsidR="007D1CB8" w:rsidRPr="007326F7">
              <w:rPr>
                <w:rFonts w:ascii="Arial" w:hAnsi="Arial" w:cs="Arial"/>
                <w:sz w:val="22"/>
                <w:szCs w:val="22"/>
                <w:lang w:val="en-GB"/>
              </w:rPr>
              <w:t>]</w:t>
            </w:r>
          </w:p>
        </w:tc>
      </w:tr>
      <w:tr w:rsidR="00FE598F" w:rsidRPr="007326F7" w14:paraId="02F02219" w14:textId="77777777" w:rsidTr="004427AA">
        <w:tc>
          <w:tcPr>
            <w:tcW w:w="1696" w:type="dxa"/>
          </w:tcPr>
          <w:p w14:paraId="57FF6462"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t>Description</w:t>
            </w:r>
          </w:p>
        </w:tc>
        <w:tc>
          <w:tcPr>
            <w:tcW w:w="7314" w:type="dxa"/>
            <w:gridSpan w:val="3"/>
          </w:tcPr>
          <w:p w14:paraId="7BBAD63F" w14:textId="77777777" w:rsidR="005621CB" w:rsidRPr="007326F7" w:rsidRDefault="005621CB" w:rsidP="005621CB">
            <w:pPr>
              <w:pStyle w:val="BodyText"/>
              <w:ind w:right="91"/>
              <w:rPr>
                <w:rFonts w:ascii="Arial" w:hAnsi="Arial" w:cs="Arial"/>
                <w:sz w:val="22"/>
                <w:szCs w:val="22"/>
                <w:lang w:val="en-GB"/>
              </w:rPr>
            </w:pPr>
            <w:r w:rsidRPr="007326F7">
              <w:rPr>
                <w:rFonts w:ascii="Arial" w:hAnsi="Arial" w:cs="Arial"/>
                <w:sz w:val="22"/>
                <w:szCs w:val="22"/>
                <w:lang w:val="en-GB"/>
              </w:rPr>
              <w:t>This questionnaire measures three aspects of therapist-client alliance; agreement on tasks, agreement on goals, and development of an affective bond between patient and therapist.</w:t>
            </w:r>
          </w:p>
          <w:p w14:paraId="49BA1623" w14:textId="6774BF9A" w:rsidR="003E4F72" w:rsidRPr="007326F7" w:rsidRDefault="003E4F72" w:rsidP="00277ED2">
            <w:pPr>
              <w:pStyle w:val="BodyText"/>
              <w:ind w:right="91"/>
              <w:rPr>
                <w:rFonts w:ascii="Arial" w:hAnsi="Arial" w:cs="Arial"/>
                <w:color w:val="333333"/>
                <w:sz w:val="22"/>
                <w:szCs w:val="22"/>
                <w:shd w:val="clear" w:color="auto" w:fill="FFFFFF"/>
                <w:lang w:val="en-GB"/>
              </w:rPr>
            </w:pPr>
            <w:r w:rsidRPr="007326F7">
              <w:rPr>
                <w:rFonts w:ascii="Arial" w:hAnsi="Arial" w:cs="Arial"/>
                <w:sz w:val="22"/>
                <w:szCs w:val="22"/>
                <w:lang w:val="en-GB"/>
              </w:rPr>
              <w:t>Respondents</w:t>
            </w:r>
            <w:r w:rsidR="00CA1E36" w:rsidRPr="007326F7">
              <w:rPr>
                <w:rFonts w:ascii="Arial" w:hAnsi="Arial" w:cs="Arial"/>
                <w:sz w:val="22"/>
                <w:szCs w:val="22"/>
                <w:lang w:val="en-GB"/>
              </w:rPr>
              <w:t>, client</w:t>
            </w:r>
            <w:r w:rsidR="0082774D" w:rsidRPr="007326F7">
              <w:rPr>
                <w:rFonts w:ascii="Arial" w:hAnsi="Arial" w:cs="Arial"/>
                <w:sz w:val="22"/>
                <w:szCs w:val="22"/>
                <w:lang w:val="en-GB"/>
              </w:rPr>
              <w:t>s</w:t>
            </w:r>
            <w:r w:rsidR="00CA1E36" w:rsidRPr="007326F7">
              <w:rPr>
                <w:rFonts w:ascii="Arial" w:hAnsi="Arial" w:cs="Arial"/>
                <w:sz w:val="22"/>
                <w:szCs w:val="22"/>
                <w:lang w:val="en-GB"/>
              </w:rPr>
              <w:t>,</w:t>
            </w:r>
            <w:r w:rsidR="00277ED2" w:rsidRPr="007326F7">
              <w:rPr>
                <w:rFonts w:ascii="Arial" w:hAnsi="Arial" w:cs="Arial"/>
                <w:sz w:val="22"/>
                <w:szCs w:val="22"/>
                <w:lang w:val="en-GB"/>
              </w:rPr>
              <w:t xml:space="preserve"> answer to statements such as: “As a result of these sessions </w:t>
            </w:r>
            <w:r w:rsidR="0082774D" w:rsidRPr="007326F7">
              <w:rPr>
                <w:rFonts w:ascii="Arial" w:hAnsi="Arial" w:cs="Arial"/>
                <w:sz w:val="22"/>
                <w:szCs w:val="22"/>
                <w:lang w:val="en-GB"/>
              </w:rPr>
              <w:t xml:space="preserve">it is </w:t>
            </w:r>
            <w:r w:rsidR="00277ED2" w:rsidRPr="007326F7">
              <w:rPr>
                <w:rFonts w:ascii="Arial" w:hAnsi="Arial" w:cs="Arial"/>
                <w:sz w:val="22"/>
                <w:szCs w:val="22"/>
                <w:lang w:val="en-GB"/>
              </w:rPr>
              <w:t>clearer as to how I might be able to change.” or “</w:t>
            </w:r>
            <w:r w:rsidR="00DE4618" w:rsidRPr="007326F7">
              <w:rPr>
                <w:rFonts w:ascii="Arial" w:hAnsi="Arial" w:cs="Arial"/>
                <w:i/>
                <w:iCs/>
                <w:sz w:val="22"/>
                <w:szCs w:val="22"/>
                <w:lang w:val="en-GB"/>
              </w:rPr>
              <w:t>name of therapist</w:t>
            </w:r>
            <w:r w:rsidR="00DE4618" w:rsidRPr="007326F7">
              <w:rPr>
                <w:rFonts w:ascii="Arial" w:hAnsi="Arial" w:cs="Arial"/>
                <w:sz w:val="22"/>
                <w:szCs w:val="22"/>
                <w:lang w:val="en-GB"/>
              </w:rPr>
              <w:t xml:space="preserve"> and I respect each other.” </w:t>
            </w:r>
            <w:r w:rsidR="00DE4618" w:rsidRPr="007326F7">
              <w:rPr>
                <w:rFonts w:ascii="Arial" w:hAnsi="Arial" w:cs="Arial"/>
                <w:color w:val="000000" w:themeColor="text1"/>
                <w:sz w:val="22"/>
                <w:szCs w:val="22"/>
                <w:lang w:val="en-GB"/>
              </w:rPr>
              <w:t xml:space="preserve">Respondents answer </w:t>
            </w:r>
            <w:r w:rsidRPr="007326F7">
              <w:rPr>
                <w:rFonts w:ascii="Arial" w:hAnsi="Arial" w:cs="Arial"/>
                <w:color w:val="000000" w:themeColor="text1"/>
                <w:sz w:val="22"/>
                <w:szCs w:val="22"/>
                <w:shd w:val="clear" w:color="auto" w:fill="FFFFFF"/>
                <w:lang w:val="en-GB"/>
              </w:rPr>
              <w:t>on a 5-point Likert scale ranging from ‘never’ (1) to ‘always’ (5).</w:t>
            </w:r>
          </w:p>
        </w:tc>
      </w:tr>
      <w:tr w:rsidR="00FE598F" w:rsidRPr="007326F7" w14:paraId="4DE8257E" w14:textId="77777777" w:rsidTr="004427AA">
        <w:tc>
          <w:tcPr>
            <w:tcW w:w="1696" w:type="dxa"/>
          </w:tcPr>
          <w:p w14:paraId="5158C357"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t>Response format</w:t>
            </w:r>
          </w:p>
        </w:tc>
        <w:tc>
          <w:tcPr>
            <w:tcW w:w="7314" w:type="dxa"/>
            <w:gridSpan w:val="3"/>
          </w:tcPr>
          <w:p w14:paraId="554ACB88" w14:textId="77777777" w:rsidR="00FE598F" w:rsidRPr="007326F7" w:rsidRDefault="00D31BEE" w:rsidP="003D4EF9">
            <w:pPr>
              <w:rPr>
                <w:rFonts w:ascii="Arial" w:hAnsi="Arial" w:cs="Arial"/>
                <w:sz w:val="22"/>
                <w:szCs w:val="22"/>
                <w:lang w:val="en-GB"/>
              </w:rPr>
            </w:pPr>
            <w:r w:rsidRPr="007326F7">
              <w:rPr>
                <w:rFonts w:ascii="Arial" w:hAnsi="Arial" w:cs="Arial"/>
                <w:sz w:val="22"/>
                <w:szCs w:val="22"/>
                <w:lang w:val="en-GB"/>
              </w:rPr>
              <w:t>1 Never</w:t>
            </w:r>
          </w:p>
          <w:p w14:paraId="316EF29B" w14:textId="77777777" w:rsidR="00D31BEE" w:rsidRPr="007326F7" w:rsidRDefault="00D31BEE" w:rsidP="003D4EF9">
            <w:pPr>
              <w:rPr>
                <w:rFonts w:ascii="Arial" w:hAnsi="Arial" w:cs="Arial"/>
                <w:sz w:val="22"/>
                <w:szCs w:val="22"/>
                <w:lang w:val="en-GB"/>
              </w:rPr>
            </w:pPr>
            <w:r w:rsidRPr="007326F7">
              <w:rPr>
                <w:rFonts w:ascii="Arial" w:hAnsi="Arial" w:cs="Arial"/>
                <w:sz w:val="22"/>
                <w:szCs w:val="22"/>
                <w:lang w:val="en-GB"/>
              </w:rPr>
              <w:t>2 Seldom</w:t>
            </w:r>
          </w:p>
          <w:p w14:paraId="085DE1C1" w14:textId="77777777" w:rsidR="00D31BEE" w:rsidRPr="007326F7" w:rsidRDefault="00D31BEE" w:rsidP="003D4EF9">
            <w:pPr>
              <w:rPr>
                <w:rFonts w:ascii="Arial" w:hAnsi="Arial" w:cs="Arial"/>
                <w:sz w:val="22"/>
                <w:szCs w:val="22"/>
                <w:lang w:val="en-GB"/>
              </w:rPr>
            </w:pPr>
            <w:r w:rsidRPr="007326F7">
              <w:rPr>
                <w:rFonts w:ascii="Arial" w:hAnsi="Arial" w:cs="Arial"/>
                <w:sz w:val="22"/>
                <w:szCs w:val="22"/>
                <w:lang w:val="en-GB"/>
              </w:rPr>
              <w:t>3 Sometimes</w:t>
            </w:r>
          </w:p>
          <w:p w14:paraId="14AA5A7E" w14:textId="77777777" w:rsidR="00D31BEE" w:rsidRPr="007326F7" w:rsidRDefault="00D31BEE" w:rsidP="003D4EF9">
            <w:pPr>
              <w:rPr>
                <w:rFonts w:ascii="Arial" w:hAnsi="Arial" w:cs="Arial"/>
                <w:sz w:val="22"/>
                <w:szCs w:val="22"/>
                <w:lang w:val="en-GB"/>
              </w:rPr>
            </w:pPr>
            <w:r w:rsidRPr="007326F7">
              <w:rPr>
                <w:rFonts w:ascii="Arial" w:hAnsi="Arial" w:cs="Arial"/>
                <w:sz w:val="22"/>
                <w:szCs w:val="22"/>
                <w:lang w:val="en-GB"/>
              </w:rPr>
              <w:t>4 Often</w:t>
            </w:r>
          </w:p>
          <w:p w14:paraId="665E6225" w14:textId="77777777" w:rsidR="00D31BEE" w:rsidRPr="007326F7" w:rsidRDefault="00D31BEE" w:rsidP="003D4EF9">
            <w:pPr>
              <w:rPr>
                <w:rFonts w:ascii="Arial" w:hAnsi="Arial" w:cs="Arial"/>
                <w:sz w:val="22"/>
                <w:szCs w:val="22"/>
                <w:lang w:val="en-GB"/>
              </w:rPr>
            </w:pPr>
            <w:r w:rsidRPr="007326F7">
              <w:rPr>
                <w:rFonts w:ascii="Arial" w:hAnsi="Arial" w:cs="Arial"/>
                <w:sz w:val="22"/>
                <w:szCs w:val="22"/>
                <w:lang w:val="en-GB"/>
              </w:rPr>
              <w:t>5 Always</w:t>
            </w:r>
          </w:p>
        </w:tc>
      </w:tr>
      <w:tr w:rsidR="00FE598F" w:rsidRPr="007326F7" w14:paraId="75853F6A" w14:textId="77777777" w:rsidTr="004427AA">
        <w:tc>
          <w:tcPr>
            <w:tcW w:w="1696" w:type="dxa"/>
          </w:tcPr>
          <w:p w14:paraId="5DF33CDF"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t>Skip logic</w:t>
            </w:r>
          </w:p>
        </w:tc>
        <w:tc>
          <w:tcPr>
            <w:tcW w:w="7314" w:type="dxa"/>
            <w:gridSpan w:val="3"/>
          </w:tcPr>
          <w:p w14:paraId="577318A4" w14:textId="77777777" w:rsidR="00FE598F" w:rsidRPr="007326F7" w:rsidRDefault="00DF6141" w:rsidP="003D4EF9">
            <w:pPr>
              <w:rPr>
                <w:rFonts w:ascii="Arial" w:hAnsi="Arial" w:cs="Arial"/>
                <w:sz w:val="22"/>
                <w:szCs w:val="22"/>
                <w:lang w:val="en-GB"/>
              </w:rPr>
            </w:pPr>
            <w:r w:rsidRPr="007326F7">
              <w:rPr>
                <w:rFonts w:ascii="Arial" w:hAnsi="Arial" w:cs="Arial"/>
                <w:sz w:val="22"/>
                <w:szCs w:val="22"/>
                <w:lang w:val="en-GB"/>
              </w:rPr>
              <w:t>None.</w:t>
            </w:r>
          </w:p>
        </w:tc>
      </w:tr>
      <w:tr w:rsidR="00FE598F" w:rsidRPr="007326F7" w14:paraId="79403EFB" w14:textId="77777777" w:rsidTr="004427AA">
        <w:tc>
          <w:tcPr>
            <w:tcW w:w="1696" w:type="dxa"/>
          </w:tcPr>
          <w:p w14:paraId="13DEBEAB" w14:textId="77777777" w:rsidR="00FE598F" w:rsidRPr="007326F7" w:rsidRDefault="00FE598F" w:rsidP="003D4EF9">
            <w:pPr>
              <w:rPr>
                <w:rFonts w:ascii="Arial" w:hAnsi="Arial" w:cs="Arial"/>
                <w:sz w:val="22"/>
                <w:szCs w:val="22"/>
                <w:lang w:val="en-GB"/>
              </w:rPr>
            </w:pPr>
            <w:r w:rsidRPr="007326F7">
              <w:rPr>
                <w:rFonts w:ascii="Arial" w:hAnsi="Arial" w:cs="Arial"/>
                <w:sz w:val="22"/>
                <w:szCs w:val="22"/>
                <w:lang w:val="en-GB"/>
              </w:rPr>
              <w:lastRenderedPageBreak/>
              <w:t>Scoring</w:t>
            </w:r>
          </w:p>
        </w:tc>
        <w:tc>
          <w:tcPr>
            <w:tcW w:w="7314" w:type="dxa"/>
            <w:gridSpan w:val="3"/>
          </w:tcPr>
          <w:p w14:paraId="63457505" w14:textId="77777777" w:rsidR="003E4F72" w:rsidRPr="007326F7" w:rsidRDefault="003E4F72" w:rsidP="003D4EF9">
            <w:pPr>
              <w:rPr>
                <w:rFonts w:ascii="Arial" w:hAnsi="Arial" w:cs="Arial"/>
                <w:color w:val="000000" w:themeColor="text1"/>
                <w:sz w:val="22"/>
                <w:szCs w:val="22"/>
                <w:shd w:val="clear" w:color="auto" w:fill="FFFFFF"/>
                <w:lang w:val="en-GB"/>
              </w:rPr>
            </w:pPr>
            <w:r w:rsidRPr="007326F7">
              <w:rPr>
                <w:rFonts w:ascii="Arial" w:hAnsi="Arial" w:cs="Arial"/>
                <w:color w:val="000000" w:themeColor="text1"/>
                <w:sz w:val="22"/>
                <w:szCs w:val="22"/>
                <w:shd w:val="clear" w:color="auto" w:fill="FFFFFF"/>
                <w:lang w:val="en-GB"/>
              </w:rPr>
              <w:t>Sum scores of all items are calculated or can be calculated per subscale. Higher scores indicate better quality of alliance or a stronger working alliance.</w:t>
            </w:r>
          </w:p>
          <w:p w14:paraId="7AA724EB" w14:textId="77777777" w:rsidR="00FE598F" w:rsidRPr="007326F7" w:rsidRDefault="00765D40" w:rsidP="003D4EF9">
            <w:pPr>
              <w:rPr>
                <w:rFonts w:ascii="Arial" w:hAnsi="Arial" w:cs="Arial"/>
                <w:sz w:val="22"/>
                <w:szCs w:val="22"/>
                <w:lang w:val="en-GB"/>
              </w:rPr>
            </w:pPr>
            <w:r w:rsidRPr="007326F7">
              <w:rPr>
                <w:rFonts w:ascii="Arial" w:hAnsi="Arial" w:cs="Arial"/>
                <w:sz w:val="22"/>
                <w:szCs w:val="22"/>
                <w:lang w:val="en-GB"/>
              </w:rPr>
              <w:t>No reverse scoring.</w:t>
            </w:r>
          </w:p>
        </w:tc>
      </w:tr>
    </w:tbl>
    <w:p w14:paraId="30BD2DE1" w14:textId="77777777" w:rsidR="00FE598F" w:rsidRPr="007326F7" w:rsidRDefault="00FE598F">
      <w:pPr>
        <w:rPr>
          <w:rFonts w:ascii="Arial" w:hAnsi="Arial" w:cs="Arial"/>
          <w:sz w:val="22"/>
          <w:szCs w:val="22"/>
          <w:lang w:val="en-GB"/>
        </w:rPr>
      </w:pPr>
    </w:p>
    <w:p w14:paraId="6495CC9B" w14:textId="77777777" w:rsidR="0013036A" w:rsidRPr="007326F7" w:rsidRDefault="0013036A" w:rsidP="00FE2BD3">
      <w:pPr>
        <w:pStyle w:val="Heading3"/>
        <w:rPr>
          <w:rFonts w:ascii="Arial" w:hAnsi="Arial" w:cs="Arial"/>
          <w:color w:val="000000" w:themeColor="text1"/>
          <w:lang w:val="en-GB"/>
        </w:rPr>
      </w:pPr>
      <w:bookmarkStart w:id="33" w:name="_Toc210122302"/>
      <w:r w:rsidRPr="007326F7">
        <w:rPr>
          <w:rFonts w:ascii="Arial" w:hAnsi="Arial" w:cs="Arial"/>
          <w:color w:val="000000" w:themeColor="text1"/>
          <w:lang w:val="en-GB"/>
        </w:rPr>
        <w:t>Treatment adherence &amp; satisfaction</w:t>
      </w:r>
      <w:bookmarkEnd w:id="33"/>
    </w:p>
    <w:p w14:paraId="61D7352B" w14:textId="77777777" w:rsidR="0013036A" w:rsidRPr="007326F7" w:rsidRDefault="0013036A">
      <w:pPr>
        <w:rPr>
          <w:rFonts w:ascii="Arial" w:hAnsi="Arial" w:cs="Arial"/>
          <w:sz w:val="22"/>
          <w:szCs w:val="22"/>
          <w:lang w:val="en-GB"/>
        </w:rPr>
      </w:pPr>
    </w:p>
    <w:tbl>
      <w:tblPr>
        <w:tblStyle w:val="TableGrid"/>
        <w:tblW w:w="0" w:type="auto"/>
        <w:tblLook w:val="04A0" w:firstRow="1" w:lastRow="0" w:firstColumn="1" w:lastColumn="0" w:noHBand="0" w:noVBand="1"/>
      </w:tblPr>
      <w:tblGrid>
        <w:gridCol w:w="1879"/>
        <w:gridCol w:w="3565"/>
        <w:gridCol w:w="3566"/>
      </w:tblGrid>
      <w:tr w:rsidR="00067445" w:rsidRPr="007326F7" w14:paraId="793A4571" w14:textId="77777777" w:rsidTr="00405C46">
        <w:tc>
          <w:tcPr>
            <w:tcW w:w="1879" w:type="dxa"/>
          </w:tcPr>
          <w:p w14:paraId="181F8AD1" w14:textId="77777777" w:rsidR="00067445" w:rsidRPr="007326F7" w:rsidRDefault="00067445" w:rsidP="003D4EF9">
            <w:pPr>
              <w:rPr>
                <w:rFonts w:ascii="Arial" w:hAnsi="Arial" w:cs="Arial"/>
                <w:b/>
                <w:bCs/>
                <w:sz w:val="22"/>
                <w:szCs w:val="22"/>
                <w:lang w:val="en-GB"/>
              </w:rPr>
            </w:pPr>
            <w:r w:rsidRPr="007326F7">
              <w:rPr>
                <w:rFonts w:ascii="Arial" w:hAnsi="Arial" w:cs="Arial"/>
                <w:b/>
                <w:bCs/>
                <w:sz w:val="22"/>
                <w:szCs w:val="22"/>
                <w:lang w:val="en-GB"/>
              </w:rPr>
              <w:t>Variable</w:t>
            </w:r>
          </w:p>
        </w:tc>
        <w:tc>
          <w:tcPr>
            <w:tcW w:w="3565" w:type="dxa"/>
          </w:tcPr>
          <w:p w14:paraId="0D1D1F63" w14:textId="77777777" w:rsidR="00067445" w:rsidRPr="007326F7" w:rsidRDefault="00067445" w:rsidP="003D4EF9">
            <w:pPr>
              <w:rPr>
                <w:rFonts w:ascii="Arial" w:hAnsi="Arial" w:cs="Arial"/>
                <w:b/>
                <w:bCs/>
                <w:sz w:val="22"/>
                <w:szCs w:val="22"/>
                <w:lang w:val="en-GB"/>
              </w:rPr>
            </w:pPr>
            <w:r w:rsidRPr="007326F7">
              <w:rPr>
                <w:rFonts w:ascii="Arial" w:hAnsi="Arial" w:cs="Arial"/>
                <w:b/>
                <w:bCs/>
                <w:sz w:val="22"/>
                <w:szCs w:val="22"/>
                <w:lang w:val="en-GB"/>
              </w:rPr>
              <w:t>Item</w:t>
            </w:r>
          </w:p>
        </w:tc>
        <w:tc>
          <w:tcPr>
            <w:tcW w:w="3566" w:type="dxa"/>
          </w:tcPr>
          <w:p w14:paraId="3149D9EE" w14:textId="77777777" w:rsidR="00067445" w:rsidRPr="007326F7" w:rsidRDefault="00067445" w:rsidP="003D4EF9">
            <w:pPr>
              <w:rPr>
                <w:rFonts w:ascii="Arial" w:hAnsi="Arial" w:cs="Arial"/>
                <w:b/>
                <w:bCs/>
                <w:sz w:val="22"/>
                <w:szCs w:val="22"/>
                <w:lang w:val="en-GB"/>
              </w:rPr>
            </w:pPr>
            <w:r w:rsidRPr="007326F7">
              <w:rPr>
                <w:rFonts w:ascii="Arial" w:hAnsi="Arial" w:cs="Arial"/>
                <w:b/>
                <w:bCs/>
                <w:sz w:val="22"/>
                <w:szCs w:val="22"/>
                <w:lang w:val="en-GB"/>
              </w:rPr>
              <w:t>Response format</w:t>
            </w:r>
          </w:p>
        </w:tc>
      </w:tr>
      <w:tr w:rsidR="00067445" w:rsidRPr="007326F7" w14:paraId="4A3B3F34" w14:textId="77777777" w:rsidTr="00405C46">
        <w:tc>
          <w:tcPr>
            <w:tcW w:w="1879" w:type="dxa"/>
          </w:tcPr>
          <w:p w14:paraId="4B86F2EA" w14:textId="77777777" w:rsidR="00067445" w:rsidRPr="007326F7" w:rsidRDefault="000B7761" w:rsidP="003D4EF9">
            <w:pPr>
              <w:rPr>
                <w:rFonts w:ascii="Arial" w:hAnsi="Arial" w:cs="Arial"/>
                <w:sz w:val="22"/>
                <w:szCs w:val="22"/>
                <w:lang w:val="en-GB"/>
              </w:rPr>
            </w:pPr>
            <w:r w:rsidRPr="007326F7">
              <w:rPr>
                <w:rFonts w:ascii="Arial" w:hAnsi="Arial" w:cs="Arial"/>
                <w:sz w:val="22"/>
                <w:szCs w:val="22"/>
                <w:lang w:val="en-GB"/>
              </w:rPr>
              <w:t>Use of FIT.nl app</w:t>
            </w:r>
          </w:p>
        </w:tc>
        <w:tc>
          <w:tcPr>
            <w:tcW w:w="3565" w:type="dxa"/>
          </w:tcPr>
          <w:p w14:paraId="1321E662" w14:textId="77777777" w:rsidR="00067445" w:rsidRPr="007326F7" w:rsidRDefault="00067445" w:rsidP="003D4EF9">
            <w:pPr>
              <w:rPr>
                <w:rFonts w:ascii="Arial" w:hAnsi="Arial" w:cs="Arial"/>
                <w:sz w:val="22"/>
                <w:szCs w:val="22"/>
                <w:lang w:val="en-GB"/>
              </w:rPr>
            </w:pPr>
            <w:r w:rsidRPr="007326F7">
              <w:rPr>
                <w:rFonts w:ascii="Arial" w:hAnsi="Arial" w:cs="Arial"/>
                <w:sz w:val="22"/>
                <w:szCs w:val="22"/>
                <w:lang w:val="en-GB"/>
              </w:rPr>
              <w:t xml:space="preserve">[EN] </w:t>
            </w:r>
            <w:r w:rsidR="00CE53D8" w:rsidRPr="007326F7">
              <w:rPr>
                <w:rFonts w:ascii="Arial" w:hAnsi="Arial" w:cs="Arial"/>
                <w:sz w:val="22"/>
                <w:szCs w:val="22"/>
                <w:lang w:val="en-GB"/>
              </w:rPr>
              <w:t>Did you use the FIT.nl app?</w:t>
            </w:r>
          </w:p>
          <w:p w14:paraId="168FFC3F" w14:textId="77777777" w:rsidR="00067445" w:rsidRPr="007326F7" w:rsidRDefault="00067445" w:rsidP="003D4EF9">
            <w:pPr>
              <w:rPr>
                <w:rFonts w:ascii="Arial" w:hAnsi="Arial" w:cs="Arial"/>
                <w:sz w:val="22"/>
                <w:szCs w:val="22"/>
                <w:lang w:val="en-GB"/>
              </w:rPr>
            </w:pPr>
            <w:r w:rsidRPr="007326F7">
              <w:rPr>
                <w:rFonts w:ascii="Arial" w:hAnsi="Arial" w:cs="Arial"/>
                <w:sz w:val="22"/>
                <w:szCs w:val="22"/>
                <w:lang w:val="en-GB"/>
              </w:rPr>
              <w:t xml:space="preserve">[NL] </w:t>
            </w:r>
            <w:r w:rsidRPr="007326F7">
              <w:rPr>
                <w:rFonts w:ascii="Arial" w:hAnsi="Arial" w:cs="Arial"/>
                <w:color w:val="32363A"/>
                <w:sz w:val="22"/>
                <w:szCs w:val="22"/>
                <w:shd w:val="clear" w:color="auto" w:fill="FFFFFF"/>
                <w:lang w:val="en-GB"/>
              </w:rPr>
              <w:t>Heeft u gebruik gemaakt van de FIT.nl app?</w:t>
            </w:r>
          </w:p>
        </w:tc>
        <w:tc>
          <w:tcPr>
            <w:tcW w:w="3566" w:type="dxa"/>
          </w:tcPr>
          <w:p w14:paraId="2CCCAAAB" w14:textId="77777777" w:rsidR="00067445" w:rsidRPr="007326F7" w:rsidRDefault="00067445" w:rsidP="003D4EF9">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Yes; No.</w:t>
            </w:r>
          </w:p>
          <w:p w14:paraId="42BC3B49" w14:textId="77777777" w:rsidR="00067445" w:rsidRPr="007326F7" w:rsidRDefault="00067445" w:rsidP="003D4EF9">
            <w:pPr>
              <w:rPr>
                <w:rFonts w:ascii="Arial" w:hAnsi="Arial" w:cs="Arial"/>
                <w:sz w:val="22"/>
                <w:szCs w:val="22"/>
                <w:lang w:val="en-GB"/>
              </w:rPr>
            </w:pPr>
            <w:r w:rsidRPr="007326F7">
              <w:rPr>
                <w:rFonts w:ascii="Arial" w:hAnsi="Arial" w:cs="Arial"/>
                <w:sz w:val="22"/>
                <w:szCs w:val="22"/>
                <w:lang w:val="en-GB"/>
              </w:rPr>
              <w:t>[NL] Ja; Nee.</w:t>
            </w:r>
          </w:p>
        </w:tc>
      </w:tr>
      <w:tr w:rsidR="00067445" w:rsidRPr="007326F7" w14:paraId="2754EE48" w14:textId="77777777" w:rsidTr="00405C46">
        <w:tc>
          <w:tcPr>
            <w:tcW w:w="1879" w:type="dxa"/>
          </w:tcPr>
          <w:p w14:paraId="5DF48601" w14:textId="77777777" w:rsidR="00067445" w:rsidRPr="007326F7" w:rsidRDefault="000B7761" w:rsidP="00067445">
            <w:pPr>
              <w:rPr>
                <w:rFonts w:ascii="Arial" w:hAnsi="Arial" w:cs="Arial"/>
                <w:sz w:val="22"/>
                <w:szCs w:val="22"/>
                <w:lang w:val="en-GB"/>
              </w:rPr>
            </w:pPr>
            <w:r w:rsidRPr="007326F7">
              <w:rPr>
                <w:rFonts w:ascii="Arial" w:hAnsi="Arial" w:cs="Arial"/>
                <w:sz w:val="22"/>
                <w:szCs w:val="22"/>
                <w:lang w:val="en-GB"/>
              </w:rPr>
              <w:t>Purpose of use FIT.nl app</w:t>
            </w:r>
          </w:p>
        </w:tc>
        <w:tc>
          <w:tcPr>
            <w:tcW w:w="3565" w:type="dxa"/>
          </w:tcPr>
          <w:p w14:paraId="08C5C595"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CE53D8" w:rsidRPr="007326F7">
              <w:rPr>
                <w:rFonts w:ascii="Arial" w:hAnsi="Arial" w:cs="Arial"/>
                <w:sz w:val="22"/>
                <w:szCs w:val="22"/>
                <w:lang w:val="en-GB"/>
              </w:rPr>
              <w:t>If yes, to the previous question; If yes, what did you mainly use the app for?</w:t>
            </w:r>
          </w:p>
          <w:p w14:paraId="2639AA37"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[NL] Zo ja, bij vorige vraag; Zo ja, waarvoor heeft u de app vooral gebruikt?</w:t>
            </w:r>
          </w:p>
        </w:tc>
        <w:tc>
          <w:tcPr>
            <w:tcW w:w="3566" w:type="dxa"/>
          </w:tcPr>
          <w:p w14:paraId="0D43C598" w14:textId="719BDB9F"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 xml:space="preserve">{open </w:t>
            </w:r>
            <w:r w:rsidR="00052969" w:rsidRPr="007326F7">
              <w:rPr>
                <w:rFonts w:ascii="Arial" w:hAnsi="Arial" w:cs="Arial"/>
                <w:sz w:val="22"/>
                <w:szCs w:val="22"/>
                <w:lang w:val="en-GB"/>
              </w:rPr>
              <w:t>text</w:t>
            </w:r>
            <w:r w:rsidR="00B8634F" w:rsidRPr="007326F7">
              <w:rPr>
                <w:rFonts w:ascii="Arial" w:hAnsi="Arial" w:cs="Arial"/>
                <w:sz w:val="22"/>
                <w:szCs w:val="22"/>
                <w:lang w:val="en-GB"/>
              </w:rPr>
              <w:t>}</w:t>
            </w:r>
          </w:p>
          <w:p w14:paraId="7C0001E0"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[NL] {open tekst}</w:t>
            </w:r>
          </w:p>
        </w:tc>
      </w:tr>
      <w:tr w:rsidR="00067445" w:rsidRPr="007326F7" w14:paraId="5D2C5F7D" w14:textId="77777777" w:rsidTr="00405C46">
        <w:tc>
          <w:tcPr>
            <w:tcW w:w="1879" w:type="dxa"/>
          </w:tcPr>
          <w:p w14:paraId="0045F609" w14:textId="77777777" w:rsidR="00067445" w:rsidRPr="007326F7" w:rsidRDefault="000B7761" w:rsidP="00067445">
            <w:pPr>
              <w:rPr>
                <w:rFonts w:ascii="Arial" w:hAnsi="Arial" w:cs="Arial"/>
                <w:sz w:val="22"/>
                <w:szCs w:val="22"/>
                <w:lang w:val="en-GB"/>
              </w:rPr>
            </w:pPr>
            <w:r w:rsidRPr="007326F7">
              <w:rPr>
                <w:rFonts w:ascii="Arial" w:hAnsi="Arial" w:cs="Arial"/>
                <w:sz w:val="22"/>
                <w:szCs w:val="22"/>
                <w:lang w:val="en-GB"/>
              </w:rPr>
              <w:t>Use of other smartphone apps</w:t>
            </w:r>
          </w:p>
        </w:tc>
        <w:tc>
          <w:tcPr>
            <w:tcW w:w="3565" w:type="dxa"/>
          </w:tcPr>
          <w:p w14:paraId="16FC5B63"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[EN] </w:t>
            </w:r>
            <w:r w:rsidR="00CE53D8" w:rsidRPr="00052969">
              <w:rPr>
                <w:rFonts w:ascii="Arial" w:hAnsi="Arial" w:cs="Arial"/>
                <w:color w:val="000000" w:themeColor="text1"/>
                <w:sz w:val="22"/>
                <w:szCs w:val="22"/>
                <w:lang w:val="en-GB"/>
              </w:rPr>
              <w:t>Besides the FIT.nl PRO app, have you used any other apps to track your lifestyle? For example, to track your eating habits or for training schedules.</w:t>
            </w:r>
          </w:p>
          <w:p w14:paraId="6A4AAD92"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[NL] </w:t>
            </w:r>
            <w:r w:rsidRPr="00052969">
              <w:rPr>
                <w:rFonts w:ascii="Arial" w:hAnsi="Arial" w:cs="Arial"/>
                <w:color w:val="000000" w:themeColor="text1"/>
                <w:sz w:val="22"/>
                <w:szCs w:val="22"/>
                <w:shd w:val="clear" w:color="auto" w:fill="FFFFFF"/>
                <w:lang w:val="en-GB"/>
              </w:rPr>
              <w:t>Heeft u, naast de FIT.nl PRO app, nog gebruik gemaakt van andere apps om uw leefstijl te meten? Bijvoorbeeld om uw eetgedrag bij te houden of voor trainingsschema's. </w:t>
            </w:r>
          </w:p>
        </w:tc>
        <w:tc>
          <w:tcPr>
            <w:tcW w:w="3566" w:type="dxa"/>
          </w:tcPr>
          <w:p w14:paraId="4DF1A29F"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Yes; No.</w:t>
            </w:r>
          </w:p>
          <w:p w14:paraId="49F87EFC"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[NL] Ja; Nee.</w:t>
            </w:r>
          </w:p>
        </w:tc>
      </w:tr>
      <w:tr w:rsidR="00067445" w:rsidRPr="007326F7" w14:paraId="5C2124E1" w14:textId="77777777" w:rsidTr="00405C46">
        <w:tc>
          <w:tcPr>
            <w:tcW w:w="1879" w:type="dxa"/>
          </w:tcPr>
          <w:p w14:paraId="0A58255D" w14:textId="77777777" w:rsidR="00067445" w:rsidRPr="007326F7" w:rsidRDefault="00BB6A6A" w:rsidP="00067445">
            <w:pPr>
              <w:rPr>
                <w:rFonts w:ascii="Arial" w:hAnsi="Arial" w:cs="Arial"/>
                <w:sz w:val="22"/>
                <w:szCs w:val="22"/>
                <w:lang w:val="en-GB"/>
              </w:rPr>
            </w:pPr>
            <w:r w:rsidRPr="007326F7">
              <w:rPr>
                <w:rFonts w:ascii="Arial" w:hAnsi="Arial" w:cs="Arial"/>
                <w:sz w:val="22"/>
                <w:szCs w:val="22"/>
                <w:lang w:val="en-GB"/>
              </w:rPr>
              <w:t>Which</w:t>
            </w:r>
            <w:r w:rsidR="000B7761" w:rsidRPr="007326F7">
              <w:rPr>
                <w:rFonts w:ascii="Arial" w:hAnsi="Arial" w:cs="Arial"/>
                <w:sz w:val="22"/>
                <w:szCs w:val="22"/>
                <w:lang w:val="en-GB"/>
              </w:rPr>
              <w:t xml:space="preserve"> other smartphone apps</w:t>
            </w:r>
          </w:p>
        </w:tc>
        <w:tc>
          <w:tcPr>
            <w:tcW w:w="3565" w:type="dxa"/>
          </w:tcPr>
          <w:p w14:paraId="729E2A49"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[EN] </w:t>
            </w:r>
            <w:r w:rsidR="001D49AF" w:rsidRPr="00052969">
              <w:rPr>
                <w:rFonts w:ascii="Arial" w:hAnsi="Arial" w:cs="Arial"/>
                <w:color w:val="000000" w:themeColor="text1"/>
                <w:sz w:val="22"/>
                <w:szCs w:val="22"/>
                <w:lang w:val="en-GB"/>
              </w:rPr>
              <w:t>If yes, for the previous question: Which app(s) did you use?</w:t>
            </w:r>
          </w:p>
          <w:p w14:paraId="38C939FE"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[NL] </w:t>
            </w:r>
            <w:r w:rsidR="003C7739" w:rsidRPr="00052969">
              <w:rPr>
                <w:rFonts w:ascii="Arial" w:hAnsi="Arial" w:cs="Arial"/>
                <w:color w:val="000000" w:themeColor="text1"/>
                <w:sz w:val="22"/>
                <w:szCs w:val="22"/>
                <w:lang w:val="en-GB"/>
              </w:rPr>
              <w:t xml:space="preserve">Zo ja, bij vorige vraag; </w:t>
            </w:r>
            <w:r w:rsidR="003C7739" w:rsidRPr="00052969">
              <w:rPr>
                <w:rFonts w:ascii="Arial" w:hAnsi="Arial" w:cs="Arial"/>
                <w:color w:val="000000" w:themeColor="text1"/>
                <w:sz w:val="22"/>
                <w:szCs w:val="22"/>
                <w:shd w:val="clear" w:color="auto" w:fill="FFFFFF"/>
                <w:lang w:val="en-GB"/>
              </w:rPr>
              <w:t>Welke app(s) heeft u gebruikt?</w:t>
            </w:r>
          </w:p>
        </w:tc>
        <w:tc>
          <w:tcPr>
            <w:tcW w:w="3566" w:type="dxa"/>
          </w:tcPr>
          <w:p w14:paraId="1AC28856" w14:textId="161824BE"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 xml:space="preserve">{open </w:t>
            </w:r>
            <w:r w:rsidR="00052969" w:rsidRPr="007326F7">
              <w:rPr>
                <w:rFonts w:ascii="Arial" w:hAnsi="Arial" w:cs="Arial"/>
                <w:sz w:val="22"/>
                <w:szCs w:val="22"/>
                <w:lang w:val="en-GB"/>
              </w:rPr>
              <w:t>text</w:t>
            </w:r>
            <w:r w:rsidR="00B8634F" w:rsidRPr="007326F7">
              <w:rPr>
                <w:rFonts w:ascii="Arial" w:hAnsi="Arial" w:cs="Arial"/>
                <w:sz w:val="22"/>
                <w:szCs w:val="22"/>
                <w:lang w:val="en-GB"/>
              </w:rPr>
              <w:t>}</w:t>
            </w:r>
          </w:p>
          <w:p w14:paraId="33F51486"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[NL] </w:t>
            </w:r>
            <w:r w:rsidR="003C7739" w:rsidRPr="007326F7">
              <w:rPr>
                <w:rFonts w:ascii="Arial" w:hAnsi="Arial" w:cs="Arial"/>
                <w:sz w:val="22"/>
                <w:szCs w:val="22"/>
                <w:lang w:val="en-GB"/>
              </w:rPr>
              <w:t>{open tekst}</w:t>
            </w:r>
          </w:p>
        </w:tc>
      </w:tr>
      <w:tr w:rsidR="00067445" w:rsidRPr="007326F7" w14:paraId="61C1BB53" w14:textId="77777777" w:rsidTr="00405C46">
        <w:tc>
          <w:tcPr>
            <w:tcW w:w="1879" w:type="dxa"/>
          </w:tcPr>
          <w:p w14:paraId="7E90C186" w14:textId="77777777" w:rsidR="00067445" w:rsidRPr="007326F7" w:rsidRDefault="000B7761" w:rsidP="00067445">
            <w:pPr>
              <w:rPr>
                <w:rFonts w:ascii="Arial" w:hAnsi="Arial" w:cs="Arial"/>
                <w:sz w:val="22"/>
                <w:szCs w:val="22"/>
                <w:lang w:val="en-GB"/>
              </w:rPr>
            </w:pPr>
            <w:r w:rsidRPr="007326F7">
              <w:rPr>
                <w:rFonts w:ascii="Arial" w:hAnsi="Arial" w:cs="Arial"/>
                <w:sz w:val="22"/>
                <w:szCs w:val="22"/>
                <w:lang w:val="en-GB"/>
              </w:rPr>
              <w:t>Frequency of use other smartphone apps</w:t>
            </w:r>
          </w:p>
        </w:tc>
        <w:tc>
          <w:tcPr>
            <w:tcW w:w="3565" w:type="dxa"/>
          </w:tcPr>
          <w:p w14:paraId="125D2034"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[EN] </w:t>
            </w:r>
            <w:r w:rsidR="00730734" w:rsidRPr="00052969">
              <w:rPr>
                <w:rFonts w:ascii="Arial" w:hAnsi="Arial" w:cs="Arial"/>
                <w:color w:val="000000" w:themeColor="text1"/>
                <w:sz w:val="22"/>
                <w:szCs w:val="22"/>
                <w:lang w:val="en-GB"/>
              </w:rPr>
              <w:t>If yes, to the previous question: How often did you use this app(s)?</w:t>
            </w:r>
          </w:p>
          <w:p w14:paraId="19A91B5F"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[NL] </w:t>
            </w:r>
            <w:r w:rsidR="003C7739" w:rsidRPr="00052969">
              <w:rPr>
                <w:rFonts w:ascii="Arial" w:hAnsi="Arial" w:cs="Arial"/>
                <w:color w:val="000000" w:themeColor="text1"/>
                <w:sz w:val="22"/>
                <w:szCs w:val="22"/>
                <w:lang w:val="en-GB"/>
              </w:rPr>
              <w:t xml:space="preserve">Zo ja, bij vorige vraag; </w:t>
            </w:r>
            <w:r w:rsidR="003C7739" w:rsidRPr="00052969">
              <w:rPr>
                <w:rFonts w:ascii="Arial" w:hAnsi="Arial" w:cs="Arial"/>
                <w:color w:val="000000" w:themeColor="text1"/>
                <w:sz w:val="22"/>
                <w:szCs w:val="22"/>
                <w:shd w:val="clear" w:color="auto" w:fill="FFFFFF"/>
                <w:lang w:val="en-GB"/>
              </w:rPr>
              <w:t>Hoe vaak heeft u deze app(s) gebruikt?</w:t>
            </w:r>
          </w:p>
        </w:tc>
        <w:tc>
          <w:tcPr>
            <w:tcW w:w="3566" w:type="dxa"/>
          </w:tcPr>
          <w:p w14:paraId="078BD2FF"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Daily; Several times a week; Weekly; Monthly; Less than monthly.</w:t>
            </w:r>
          </w:p>
          <w:p w14:paraId="1A2A3F0E"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[NL] </w:t>
            </w:r>
            <w:r w:rsidR="003C7739" w:rsidRPr="007326F7">
              <w:rPr>
                <w:rFonts w:ascii="Arial" w:hAnsi="Arial" w:cs="Arial"/>
                <w:sz w:val="22"/>
                <w:szCs w:val="22"/>
                <w:lang w:val="en-GB"/>
              </w:rPr>
              <w:t>Dagelijks; Meermaals per week; Wekelijks; Maandelijks; Minder dan maandelijks.</w:t>
            </w:r>
          </w:p>
        </w:tc>
      </w:tr>
      <w:tr w:rsidR="00067445" w:rsidRPr="007326F7" w14:paraId="0B5E21E2" w14:textId="77777777" w:rsidTr="00405C46">
        <w:tc>
          <w:tcPr>
            <w:tcW w:w="1879" w:type="dxa"/>
          </w:tcPr>
          <w:p w14:paraId="603C44AE" w14:textId="77777777" w:rsidR="00067445" w:rsidRPr="007326F7" w:rsidRDefault="000B7761" w:rsidP="00067445">
            <w:pPr>
              <w:rPr>
                <w:rFonts w:ascii="Arial" w:hAnsi="Arial" w:cs="Arial"/>
                <w:sz w:val="22"/>
                <w:szCs w:val="22"/>
                <w:lang w:val="en-GB"/>
              </w:rPr>
            </w:pPr>
            <w:r w:rsidRPr="007326F7">
              <w:rPr>
                <w:rFonts w:ascii="Arial" w:hAnsi="Arial" w:cs="Arial"/>
                <w:sz w:val="22"/>
                <w:szCs w:val="22"/>
                <w:lang w:val="en-GB"/>
              </w:rPr>
              <w:t>Atmosphere group session</w:t>
            </w:r>
            <w:r w:rsidR="00452DA5" w:rsidRPr="007326F7">
              <w:rPr>
                <w:rFonts w:ascii="Arial" w:hAnsi="Arial" w:cs="Arial"/>
                <w:sz w:val="22"/>
                <w:szCs w:val="22"/>
                <w:lang w:val="en-GB"/>
              </w:rPr>
              <w:t>s</w:t>
            </w:r>
          </w:p>
        </w:tc>
        <w:tc>
          <w:tcPr>
            <w:tcW w:w="3565" w:type="dxa"/>
          </w:tcPr>
          <w:p w14:paraId="0323A5C6"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[EN] </w:t>
            </w:r>
            <w:r w:rsidR="00730734" w:rsidRPr="00052969">
              <w:rPr>
                <w:rFonts w:ascii="Arial" w:hAnsi="Arial" w:cs="Arial"/>
                <w:color w:val="000000" w:themeColor="text1"/>
                <w:sz w:val="22"/>
                <w:szCs w:val="22"/>
                <w:lang w:val="en-GB"/>
              </w:rPr>
              <w:t>How did you experience the atmosphere during the group sessions?</w:t>
            </w:r>
          </w:p>
          <w:p w14:paraId="099B5940"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[NL] </w:t>
            </w:r>
            <w:r w:rsidR="003C7739" w:rsidRPr="00052969">
              <w:rPr>
                <w:rFonts w:ascii="Arial" w:hAnsi="Arial" w:cs="Arial"/>
                <w:color w:val="000000" w:themeColor="text1"/>
                <w:sz w:val="22"/>
                <w:szCs w:val="22"/>
                <w:shd w:val="clear" w:color="auto" w:fill="FFFFFF"/>
                <w:lang w:val="en-GB"/>
              </w:rPr>
              <w:t>Hoe heeft u de sfeer tijdens de groepssessies ervaren?</w:t>
            </w:r>
          </w:p>
        </w:tc>
        <w:tc>
          <w:tcPr>
            <w:tcW w:w="3566" w:type="dxa"/>
          </w:tcPr>
          <w:p w14:paraId="27BBA832"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Likert scale from 0-10; 0 = not pleasant, 10 = very pleasant.</w:t>
            </w:r>
          </w:p>
          <w:p w14:paraId="65305C9F" w14:textId="400492A9"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[NL] </w:t>
            </w:r>
            <w:r w:rsidR="003C7739" w:rsidRPr="007326F7">
              <w:rPr>
                <w:rFonts w:ascii="Arial" w:hAnsi="Arial" w:cs="Arial"/>
                <w:sz w:val="22"/>
                <w:szCs w:val="22"/>
                <w:lang w:val="en-GB"/>
              </w:rPr>
              <w:t xml:space="preserve">Likert </w:t>
            </w:r>
            <w:r w:rsidR="009F79CE" w:rsidRPr="007326F7">
              <w:rPr>
                <w:rFonts w:ascii="Arial" w:hAnsi="Arial" w:cs="Arial"/>
                <w:sz w:val="22"/>
                <w:szCs w:val="22"/>
                <w:lang w:val="en-GB"/>
              </w:rPr>
              <w:t>schaal</w:t>
            </w:r>
            <w:r w:rsidR="003C7739" w:rsidRPr="007326F7">
              <w:rPr>
                <w:rFonts w:ascii="Arial" w:hAnsi="Arial" w:cs="Arial"/>
                <w:sz w:val="22"/>
                <w:szCs w:val="22"/>
                <w:lang w:val="en-GB"/>
              </w:rPr>
              <w:t xml:space="preserve"> van 0-10; 0 = niet prettig, 10 = heel prettig.</w:t>
            </w:r>
          </w:p>
        </w:tc>
      </w:tr>
      <w:tr w:rsidR="00067445" w:rsidRPr="007326F7" w14:paraId="74C124B1" w14:textId="77777777" w:rsidTr="00405C46">
        <w:tc>
          <w:tcPr>
            <w:tcW w:w="1879" w:type="dxa"/>
          </w:tcPr>
          <w:p w14:paraId="35469C5D" w14:textId="77777777" w:rsidR="00067445" w:rsidRPr="007326F7" w:rsidRDefault="00452DA5" w:rsidP="00067445">
            <w:pPr>
              <w:rPr>
                <w:rFonts w:ascii="Arial" w:hAnsi="Arial" w:cs="Arial"/>
                <w:sz w:val="22"/>
                <w:szCs w:val="22"/>
                <w:lang w:val="en-GB"/>
              </w:rPr>
            </w:pPr>
            <w:r w:rsidRPr="007326F7">
              <w:rPr>
                <w:rFonts w:ascii="Arial" w:hAnsi="Arial" w:cs="Arial"/>
                <w:sz w:val="22"/>
                <w:szCs w:val="22"/>
                <w:lang w:val="en-GB"/>
              </w:rPr>
              <w:t>Interactiveness group sessions</w:t>
            </w:r>
          </w:p>
        </w:tc>
        <w:tc>
          <w:tcPr>
            <w:tcW w:w="3565" w:type="dxa"/>
          </w:tcPr>
          <w:p w14:paraId="70E97DA4"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[EN] </w:t>
            </w:r>
            <w:r w:rsidR="00291976" w:rsidRPr="00052969">
              <w:rPr>
                <w:rFonts w:ascii="Arial" w:hAnsi="Arial" w:cs="Arial"/>
                <w:color w:val="000000" w:themeColor="text1"/>
                <w:sz w:val="22"/>
                <w:szCs w:val="22"/>
                <w:lang w:val="en-GB"/>
              </w:rPr>
              <w:t>How interactive were the group sessions?</w:t>
            </w:r>
          </w:p>
          <w:p w14:paraId="4885DEF5" w14:textId="77777777" w:rsidR="00067445" w:rsidRPr="00052969" w:rsidRDefault="00067445" w:rsidP="00067445">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[NL] </w:t>
            </w:r>
            <w:r w:rsidR="0019490F" w:rsidRPr="00052969">
              <w:rPr>
                <w:rFonts w:ascii="Arial" w:hAnsi="Arial" w:cs="Arial"/>
                <w:color w:val="000000" w:themeColor="text1"/>
                <w:sz w:val="22"/>
                <w:szCs w:val="22"/>
                <w:shd w:val="clear" w:color="auto" w:fill="FFFFFF"/>
                <w:lang w:val="en-GB"/>
              </w:rPr>
              <w:t>Hoe interactief waren de groepssessies?</w:t>
            </w:r>
          </w:p>
        </w:tc>
        <w:tc>
          <w:tcPr>
            <w:tcW w:w="3566" w:type="dxa"/>
          </w:tcPr>
          <w:p w14:paraId="52C749E0"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Likert scale from 0-10; 0 = not interactive, 10 = very interactive.</w:t>
            </w:r>
          </w:p>
          <w:p w14:paraId="4269ED4B" w14:textId="23744253"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 xml:space="preserve">[NL] </w:t>
            </w:r>
            <w:r w:rsidR="0019490F" w:rsidRPr="007326F7">
              <w:rPr>
                <w:rFonts w:ascii="Arial" w:hAnsi="Arial" w:cs="Arial"/>
                <w:sz w:val="22"/>
                <w:szCs w:val="22"/>
                <w:lang w:val="en-GB"/>
              </w:rPr>
              <w:t xml:space="preserve">Likert </w:t>
            </w:r>
            <w:r w:rsidR="009F79CE" w:rsidRPr="007326F7">
              <w:rPr>
                <w:rFonts w:ascii="Arial" w:hAnsi="Arial" w:cs="Arial"/>
                <w:sz w:val="22"/>
                <w:szCs w:val="22"/>
                <w:lang w:val="en-GB"/>
              </w:rPr>
              <w:t>schaal</w:t>
            </w:r>
            <w:r w:rsidR="0019490F" w:rsidRPr="007326F7">
              <w:rPr>
                <w:rFonts w:ascii="Arial" w:hAnsi="Arial" w:cs="Arial"/>
                <w:sz w:val="22"/>
                <w:szCs w:val="22"/>
                <w:lang w:val="en-GB"/>
              </w:rPr>
              <w:t xml:space="preserve"> van 0-10; 0 = niet interactief, 10 = heel interactief.</w:t>
            </w:r>
          </w:p>
        </w:tc>
      </w:tr>
      <w:tr w:rsidR="0061590D" w:rsidRPr="007326F7" w14:paraId="78DE82EA" w14:textId="77777777" w:rsidTr="00405C46">
        <w:tc>
          <w:tcPr>
            <w:tcW w:w="1879" w:type="dxa"/>
          </w:tcPr>
          <w:p w14:paraId="30A9A153" w14:textId="77777777" w:rsidR="0061590D" w:rsidRPr="007326F7" w:rsidRDefault="00452DA5" w:rsidP="0061590D">
            <w:pPr>
              <w:rPr>
                <w:rFonts w:ascii="Arial" w:hAnsi="Arial" w:cs="Arial"/>
                <w:sz w:val="22"/>
                <w:szCs w:val="22"/>
                <w:lang w:val="en-GB"/>
              </w:rPr>
            </w:pPr>
            <w:r w:rsidRPr="007326F7">
              <w:rPr>
                <w:rFonts w:ascii="Arial" w:hAnsi="Arial" w:cs="Arial"/>
                <w:sz w:val="22"/>
                <w:szCs w:val="22"/>
                <w:lang w:val="en-GB"/>
              </w:rPr>
              <w:t>Comfortableness group sessions</w:t>
            </w:r>
          </w:p>
        </w:tc>
        <w:tc>
          <w:tcPr>
            <w:tcW w:w="3565" w:type="dxa"/>
          </w:tcPr>
          <w:p w14:paraId="769EACC3" w14:textId="77777777" w:rsidR="0061590D" w:rsidRPr="00052969" w:rsidRDefault="0061590D" w:rsidP="0061590D">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[EN] </w:t>
            </w:r>
            <w:r w:rsidR="009F034B" w:rsidRPr="00052969">
              <w:rPr>
                <w:rFonts w:ascii="Arial" w:hAnsi="Arial" w:cs="Arial"/>
                <w:color w:val="000000" w:themeColor="text1"/>
                <w:sz w:val="22"/>
                <w:szCs w:val="22"/>
                <w:lang w:val="en-GB"/>
              </w:rPr>
              <w:t xml:space="preserve">How comfortable did you feel during the group sessions? For </w:t>
            </w:r>
            <w:r w:rsidR="009F034B" w:rsidRPr="00052969">
              <w:rPr>
                <w:rFonts w:ascii="Arial" w:hAnsi="Arial" w:cs="Arial"/>
                <w:color w:val="000000" w:themeColor="text1"/>
                <w:sz w:val="22"/>
                <w:szCs w:val="22"/>
                <w:lang w:val="en-GB"/>
              </w:rPr>
              <w:lastRenderedPageBreak/>
              <w:t>example, to share personal stories.</w:t>
            </w:r>
          </w:p>
          <w:p w14:paraId="4056BD36" w14:textId="77777777" w:rsidR="0061590D" w:rsidRPr="00052969" w:rsidRDefault="0061590D" w:rsidP="0061590D">
            <w:pPr>
              <w:rPr>
                <w:rFonts w:ascii="Arial" w:hAnsi="Arial" w:cs="Arial"/>
                <w:color w:val="000000" w:themeColor="text1"/>
                <w:sz w:val="22"/>
                <w:szCs w:val="22"/>
                <w:lang w:val="en-GB"/>
              </w:rPr>
            </w:pPr>
            <w:r w:rsidRPr="00052969">
              <w:rPr>
                <w:rFonts w:ascii="Arial" w:hAnsi="Arial" w:cs="Arial"/>
                <w:color w:val="000000" w:themeColor="text1"/>
                <w:sz w:val="22"/>
                <w:szCs w:val="22"/>
                <w:lang w:val="en-GB"/>
              </w:rPr>
              <w:t xml:space="preserve">[NL] </w:t>
            </w:r>
            <w:r w:rsidRPr="00052969">
              <w:rPr>
                <w:rFonts w:ascii="Arial" w:hAnsi="Arial" w:cs="Arial"/>
                <w:color w:val="000000" w:themeColor="text1"/>
                <w:sz w:val="22"/>
                <w:szCs w:val="22"/>
                <w:shd w:val="clear" w:color="auto" w:fill="FFFFFF"/>
                <w:lang w:val="en-GB"/>
              </w:rPr>
              <w:t>Hoe comfortabel voelde u zich tijdens de groepssessies? Bijvoorbeeld om persoonlijke verhalen te delen.</w:t>
            </w:r>
          </w:p>
        </w:tc>
        <w:tc>
          <w:tcPr>
            <w:tcW w:w="3566" w:type="dxa"/>
          </w:tcPr>
          <w:p w14:paraId="5AA58A92" w14:textId="77777777" w:rsidR="0061590D" w:rsidRPr="007326F7" w:rsidRDefault="0061590D" w:rsidP="0061590D">
            <w:pPr>
              <w:rPr>
                <w:rFonts w:ascii="Arial" w:hAnsi="Arial" w:cs="Arial"/>
                <w:sz w:val="22"/>
                <w:szCs w:val="22"/>
                <w:lang w:val="en-GB"/>
              </w:rPr>
            </w:pPr>
            <w:r w:rsidRPr="007326F7">
              <w:rPr>
                <w:rFonts w:ascii="Arial" w:hAnsi="Arial" w:cs="Arial"/>
                <w:sz w:val="22"/>
                <w:szCs w:val="22"/>
                <w:lang w:val="en-GB"/>
              </w:rPr>
              <w:lastRenderedPageBreak/>
              <w:t xml:space="preserve">[EN] </w:t>
            </w:r>
            <w:r w:rsidR="00B8634F" w:rsidRPr="007326F7">
              <w:rPr>
                <w:rFonts w:ascii="Arial" w:hAnsi="Arial" w:cs="Arial"/>
                <w:sz w:val="22"/>
                <w:szCs w:val="22"/>
                <w:lang w:val="en-GB"/>
              </w:rPr>
              <w:t>Likert scale from 0-10; 0 = not comfortable, 10 = very comfortable.</w:t>
            </w:r>
          </w:p>
          <w:p w14:paraId="1BC1E798" w14:textId="55C6BCF8" w:rsidR="0061590D" w:rsidRPr="007326F7" w:rsidRDefault="0061590D" w:rsidP="0061590D">
            <w:pPr>
              <w:rPr>
                <w:rFonts w:ascii="Arial" w:hAnsi="Arial" w:cs="Arial"/>
                <w:sz w:val="22"/>
                <w:szCs w:val="22"/>
                <w:lang w:val="en-GB"/>
              </w:rPr>
            </w:pPr>
            <w:r w:rsidRPr="007326F7">
              <w:rPr>
                <w:rFonts w:ascii="Arial" w:hAnsi="Arial" w:cs="Arial"/>
                <w:sz w:val="22"/>
                <w:szCs w:val="22"/>
                <w:lang w:val="en-GB"/>
              </w:rPr>
              <w:lastRenderedPageBreak/>
              <w:t xml:space="preserve">[NL] Likert </w:t>
            </w:r>
            <w:r w:rsidR="009F79CE" w:rsidRPr="007326F7">
              <w:rPr>
                <w:rFonts w:ascii="Arial" w:hAnsi="Arial" w:cs="Arial"/>
                <w:sz w:val="22"/>
                <w:szCs w:val="22"/>
                <w:lang w:val="en-GB"/>
              </w:rPr>
              <w:t>schaal</w:t>
            </w:r>
            <w:r w:rsidRPr="007326F7">
              <w:rPr>
                <w:rFonts w:ascii="Arial" w:hAnsi="Arial" w:cs="Arial"/>
                <w:sz w:val="22"/>
                <w:szCs w:val="22"/>
                <w:lang w:val="en-GB"/>
              </w:rPr>
              <w:t xml:space="preserve"> van 0-10; 0 = niet comfortabel, 10 = heel comfortabel.</w:t>
            </w:r>
          </w:p>
        </w:tc>
      </w:tr>
      <w:tr w:rsidR="004C74E3" w:rsidRPr="007326F7" w14:paraId="1E1EFE86" w14:textId="77777777" w:rsidTr="00405C46">
        <w:tc>
          <w:tcPr>
            <w:tcW w:w="1879" w:type="dxa"/>
          </w:tcPr>
          <w:p w14:paraId="0B513CE7" w14:textId="77777777" w:rsidR="004C74E3" w:rsidRPr="007326F7" w:rsidRDefault="00452DA5" w:rsidP="004C74E3">
            <w:pPr>
              <w:rPr>
                <w:rFonts w:ascii="Arial" w:hAnsi="Arial" w:cs="Arial"/>
                <w:sz w:val="22"/>
                <w:szCs w:val="22"/>
                <w:lang w:val="en-GB"/>
              </w:rPr>
            </w:pPr>
            <w:r w:rsidRPr="007326F7">
              <w:rPr>
                <w:rFonts w:ascii="Arial" w:hAnsi="Arial" w:cs="Arial"/>
                <w:sz w:val="22"/>
                <w:szCs w:val="22"/>
                <w:lang w:val="en-GB"/>
              </w:rPr>
              <w:lastRenderedPageBreak/>
              <w:t>Score group sessions</w:t>
            </w:r>
          </w:p>
        </w:tc>
        <w:tc>
          <w:tcPr>
            <w:tcW w:w="3565" w:type="dxa"/>
          </w:tcPr>
          <w:p w14:paraId="469A20FD" w14:textId="77777777" w:rsidR="004C74E3" w:rsidRPr="00F6729B" w:rsidRDefault="004C74E3" w:rsidP="004C74E3">
            <w:pPr>
              <w:rPr>
                <w:rFonts w:ascii="Arial" w:hAnsi="Arial" w:cs="Arial"/>
                <w:color w:val="000000" w:themeColor="text1"/>
                <w:sz w:val="22"/>
                <w:szCs w:val="22"/>
                <w:lang w:val="en-GB"/>
              </w:rPr>
            </w:pPr>
            <w:r w:rsidRPr="00F6729B">
              <w:rPr>
                <w:rFonts w:ascii="Arial" w:hAnsi="Arial" w:cs="Arial"/>
                <w:color w:val="000000" w:themeColor="text1"/>
                <w:sz w:val="22"/>
                <w:szCs w:val="22"/>
                <w:lang w:val="en-GB"/>
              </w:rPr>
              <w:t xml:space="preserve">[EN] </w:t>
            </w:r>
            <w:r w:rsidR="00BC749D" w:rsidRPr="00F6729B">
              <w:rPr>
                <w:rFonts w:ascii="Arial" w:hAnsi="Arial" w:cs="Arial"/>
                <w:color w:val="000000" w:themeColor="text1"/>
                <w:sz w:val="22"/>
                <w:szCs w:val="22"/>
                <w:lang w:val="en-GB"/>
              </w:rPr>
              <w:t>If you had to rate the group sessions on a scale of 0 to 10, what grade would you give them?</w:t>
            </w:r>
          </w:p>
          <w:p w14:paraId="21F07728" w14:textId="77777777" w:rsidR="004C74E3" w:rsidRPr="00F6729B" w:rsidRDefault="004C74E3" w:rsidP="004C74E3">
            <w:pPr>
              <w:rPr>
                <w:rFonts w:ascii="Arial" w:hAnsi="Arial" w:cs="Arial"/>
                <w:color w:val="000000" w:themeColor="text1"/>
                <w:sz w:val="22"/>
                <w:szCs w:val="22"/>
                <w:lang w:val="en-GB"/>
              </w:rPr>
            </w:pPr>
            <w:r w:rsidRPr="00F6729B">
              <w:rPr>
                <w:rFonts w:ascii="Arial" w:hAnsi="Arial" w:cs="Arial"/>
                <w:color w:val="000000" w:themeColor="text1"/>
                <w:sz w:val="22"/>
                <w:szCs w:val="22"/>
                <w:lang w:val="en-GB"/>
              </w:rPr>
              <w:t xml:space="preserve">[NL] </w:t>
            </w:r>
            <w:r w:rsidRPr="00F6729B">
              <w:rPr>
                <w:rFonts w:ascii="Arial" w:hAnsi="Arial" w:cs="Arial"/>
                <w:color w:val="000000" w:themeColor="text1"/>
                <w:sz w:val="22"/>
                <w:szCs w:val="22"/>
                <w:shd w:val="clear" w:color="auto" w:fill="FFFFFF"/>
                <w:lang w:val="en-GB"/>
              </w:rPr>
              <w:t>Als u de groepssessies een cijfer zou moeten geven tussen 0 en 10, welk cijfer zou u dan geven?</w:t>
            </w:r>
          </w:p>
          <w:p w14:paraId="21180CEE" w14:textId="77777777" w:rsidR="004C74E3" w:rsidRPr="00F6729B" w:rsidRDefault="004C74E3" w:rsidP="004C74E3">
            <w:pPr>
              <w:rPr>
                <w:rFonts w:ascii="Arial" w:hAnsi="Arial" w:cs="Arial"/>
                <w:color w:val="000000" w:themeColor="text1"/>
                <w:sz w:val="22"/>
                <w:szCs w:val="22"/>
                <w:lang w:val="en-GB"/>
              </w:rPr>
            </w:pPr>
          </w:p>
        </w:tc>
        <w:tc>
          <w:tcPr>
            <w:tcW w:w="3566" w:type="dxa"/>
          </w:tcPr>
          <w:p w14:paraId="32B4C04F" w14:textId="77777777" w:rsidR="004C74E3" w:rsidRPr="007326F7" w:rsidRDefault="004C74E3" w:rsidP="004C74E3">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Scale from 0 to 10.</w:t>
            </w:r>
          </w:p>
          <w:p w14:paraId="5B4252DE" w14:textId="77777777" w:rsidR="004C74E3" w:rsidRPr="007326F7" w:rsidRDefault="004C74E3" w:rsidP="004C74E3">
            <w:pPr>
              <w:rPr>
                <w:rFonts w:ascii="Arial" w:hAnsi="Arial" w:cs="Arial"/>
                <w:sz w:val="22"/>
                <w:szCs w:val="22"/>
                <w:lang w:val="en-GB"/>
              </w:rPr>
            </w:pPr>
            <w:r w:rsidRPr="007326F7">
              <w:rPr>
                <w:rFonts w:ascii="Arial" w:hAnsi="Arial" w:cs="Arial"/>
                <w:sz w:val="22"/>
                <w:szCs w:val="22"/>
                <w:lang w:val="en-GB"/>
              </w:rPr>
              <w:t xml:space="preserve">[NL] </w:t>
            </w:r>
            <w:r w:rsidR="003524C2" w:rsidRPr="007326F7">
              <w:rPr>
                <w:rFonts w:ascii="Arial" w:hAnsi="Arial" w:cs="Arial"/>
                <w:sz w:val="22"/>
                <w:szCs w:val="22"/>
                <w:lang w:val="en-GB"/>
              </w:rPr>
              <w:t>Sc</w:t>
            </w:r>
            <w:r w:rsidR="000A27F2" w:rsidRPr="007326F7">
              <w:rPr>
                <w:rFonts w:ascii="Arial" w:hAnsi="Arial" w:cs="Arial"/>
                <w:sz w:val="22"/>
                <w:szCs w:val="22"/>
                <w:lang w:val="en-GB"/>
              </w:rPr>
              <w:t>h</w:t>
            </w:r>
            <w:r w:rsidR="003524C2" w:rsidRPr="007326F7">
              <w:rPr>
                <w:rFonts w:ascii="Arial" w:hAnsi="Arial" w:cs="Arial"/>
                <w:sz w:val="22"/>
                <w:szCs w:val="22"/>
                <w:lang w:val="en-GB"/>
              </w:rPr>
              <w:t>aal van 0 tot 10.</w:t>
            </w:r>
          </w:p>
          <w:p w14:paraId="1A71E305" w14:textId="77777777" w:rsidR="004C74E3" w:rsidRPr="007326F7" w:rsidRDefault="004C74E3" w:rsidP="004C74E3">
            <w:pPr>
              <w:rPr>
                <w:rFonts w:ascii="Arial" w:hAnsi="Arial" w:cs="Arial"/>
                <w:sz w:val="22"/>
                <w:szCs w:val="22"/>
                <w:lang w:val="en-GB"/>
              </w:rPr>
            </w:pPr>
          </w:p>
        </w:tc>
      </w:tr>
      <w:tr w:rsidR="004C74E3" w:rsidRPr="007326F7" w14:paraId="3038C302" w14:textId="77777777" w:rsidTr="00405C46">
        <w:tc>
          <w:tcPr>
            <w:tcW w:w="1879" w:type="dxa"/>
          </w:tcPr>
          <w:p w14:paraId="26172E00" w14:textId="77777777" w:rsidR="004C74E3" w:rsidRPr="007326F7" w:rsidRDefault="00452DA5" w:rsidP="004C74E3">
            <w:pPr>
              <w:rPr>
                <w:rFonts w:ascii="Arial" w:hAnsi="Arial" w:cs="Arial"/>
                <w:sz w:val="22"/>
                <w:szCs w:val="22"/>
                <w:lang w:val="en-GB"/>
              </w:rPr>
            </w:pPr>
            <w:r w:rsidRPr="007326F7">
              <w:rPr>
                <w:rFonts w:ascii="Arial" w:hAnsi="Arial" w:cs="Arial"/>
                <w:sz w:val="22"/>
                <w:szCs w:val="22"/>
                <w:lang w:val="en-GB"/>
              </w:rPr>
              <w:t>Score individual sessions</w:t>
            </w:r>
          </w:p>
        </w:tc>
        <w:tc>
          <w:tcPr>
            <w:tcW w:w="3565" w:type="dxa"/>
          </w:tcPr>
          <w:p w14:paraId="624C8F3D" w14:textId="77777777" w:rsidR="004C74E3" w:rsidRPr="00F6729B" w:rsidRDefault="004C74E3" w:rsidP="004C74E3">
            <w:pPr>
              <w:rPr>
                <w:rFonts w:ascii="Arial" w:hAnsi="Arial" w:cs="Arial"/>
                <w:color w:val="000000" w:themeColor="text1"/>
                <w:sz w:val="22"/>
                <w:szCs w:val="22"/>
                <w:lang w:val="en-GB"/>
              </w:rPr>
            </w:pPr>
            <w:r w:rsidRPr="00F6729B">
              <w:rPr>
                <w:rFonts w:ascii="Arial" w:hAnsi="Arial" w:cs="Arial"/>
                <w:color w:val="000000" w:themeColor="text1"/>
                <w:sz w:val="22"/>
                <w:szCs w:val="22"/>
                <w:lang w:val="en-GB"/>
              </w:rPr>
              <w:t xml:space="preserve">[EN] </w:t>
            </w:r>
            <w:r w:rsidR="00BC749D" w:rsidRPr="00F6729B">
              <w:rPr>
                <w:rFonts w:ascii="Arial" w:hAnsi="Arial" w:cs="Arial"/>
                <w:color w:val="000000" w:themeColor="text1"/>
                <w:sz w:val="22"/>
                <w:szCs w:val="22"/>
                <w:lang w:val="en-GB"/>
              </w:rPr>
              <w:t>If you had to rate the individual sessions with your coach on a scale of 0 to 10, what grade would you give them?</w:t>
            </w:r>
          </w:p>
          <w:p w14:paraId="2E1FFDD0" w14:textId="77777777" w:rsidR="004C74E3" w:rsidRPr="00F6729B" w:rsidRDefault="004C74E3" w:rsidP="004C74E3">
            <w:pPr>
              <w:rPr>
                <w:rFonts w:ascii="Arial" w:hAnsi="Arial" w:cs="Arial"/>
                <w:color w:val="000000" w:themeColor="text1"/>
                <w:sz w:val="22"/>
                <w:szCs w:val="22"/>
                <w:lang w:val="en-GB"/>
              </w:rPr>
            </w:pPr>
            <w:r w:rsidRPr="00F6729B">
              <w:rPr>
                <w:rFonts w:ascii="Arial" w:hAnsi="Arial" w:cs="Arial"/>
                <w:color w:val="000000" w:themeColor="text1"/>
                <w:sz w:val="22"/>
                <w:szCs w:val="22"/>
                <w:lang w:val="en-GB"/>
              </w:rPr>
              <w:t xml:space="preserve">[NL] </w:t>
            </w:r>
            <w:r w:rsidR="003524C2" w:rsidRPr="00F6729B">
              <w:rPr>
                <w:rFonts w:ascii="Arial" w:hAnsi="Arial" w:cs="Arial"/>
                <w:color w:val="000000" w:themeColor="text1"/>
                <w:sz w:val="22"/>
                <w:szCs w:val="22"/>
                <w:shd w:val="clear" w:color="auto" w:fill="FFFFFF"/>
                <w:lang w:val="en-GB"/>
              </w:rPr>
              <w:t>Als u de individuele sessies met uw coach een cijfer zou moeten geven tussen 0 en 10, welk cijfer zou u dan geven?</w:t>
            </w:r>
          </w:p>
        </w:tc>
        <w:tc>
          <w:tcPr>
            <w:tcW w:w="3566" w:type="dxa"/>
          </w:tcPr>
          <w:p w14:paraId="1C58E88F" w14:textId="77777777" w:rsidR="004C74E3" w:rsidRPr="007326F7" w:rsidRDefault="004C74E3" w:rsidP="004C74E3">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Scale from 0 to 10.</w:t>
            </w:r>
          </w:p>
          <w:p w14:paraId="19DE812E" w14:textId="77777777" w:rsidR="003524C2" w:rsidRPr="007326F7" w:rsidRDefault="004C74E3" w:rsidP="003524C2">
            <w:pPr>
              <w:rPr>
                <w:rFonts w:ascii="Arial" w:hAnsi="Arial" w:cs="Arial"/>
                <w:sz w:val="22"/>
                <w:szCs w:val="22"/>
                <w:lang w:val="en-GB"/>
              </w:rPr>
            </w:pPr>
            <w:r w:rsidRPr="007326F7">
              <w:rPr>
                <w:rFonts w:ascii="Arial" w:hAnsi="Arial" w:cs="Arial"/>
                <w:sz w:val="22"/>
                <w:szCs w:val="22"/>
                <w:lang w:val="en-GB"/>
              </w:rPr>
              <w:t xml:space="preserve">[NL] </w:t>
            </w:r>
            <w:r w:rsidR="003524C2" w:rsidRPr="007326F7">
              <w:rPr>
                <w:rFonts w:ascii="Arial" w:hAnsi="Arial" w:cs="Arial"/>
                <w:sz w:val="22"/>
                <w:szCs w:val="22"/>
                <w:lang w:val="en-GB"/>
              </w:rPr>
              <w:t>Sc</w:t>
            </w:r>
            <w:r w:rsidR="000A27F2" w:rsidRPr="007326F7">
              <w:rPr>
                <w:rFonts w:ascii="Arial" w:hAnsi="Arial" w:cs="Arial"/>
                <w:sz w:val="22"/>
                <w:szCs w:val="22"/>
                <w:lang w:val="en-GB"/>
              </w:rPr>
              <w:t>h</w:t>
            </w:r>
            <w:r w:rsidR="003524C2" w:rsidRPr="007326F7">
              <w:rPr>
                <w:rFonts w:ascii="Arial" w:hAnsi="Arial" w:cs="Arial"/>
                <w:sz w:val="22"/>
                <w:szCs w:val="22"/>
                <w:lang w:val="en-GB"/>
              </w:rPr>
              <w:t>aal van 0 tot 10.</w:t>
            </w:r>
          </w:p>
          <w:p w14:paraId="080E8347" w14:textId="77777777" w:rsidR="004C74E3" w:rsidRPr="007326F7" w:rsidRDefault="004C74E3" w:rsidP="004C74E3">
            <w:pPr>
              <w:rPr>
                <w:rFonts w:ascii="Arial" w:hAnsi="Arial" w:cs="Arial"/>
                <w:sz w:val="22"/>
                <w:szCs w:val="22"/>
                <w:lang w:val="en-GB"/>
              </w:rPr>
            </w:pPr>
          </w:p>
          <w:p w14:paraId="2FCEEBCC" w14:textId="77777777" w:rsidR="004C74E3" w:rsidRPr="007326F7" w:rsidRDefault="004C74E3" w:rsidP="004C74E3">
            <w:pPr>
              <w:rPr>
                <w:rFonts w:ascii="Arial" w:hAnsi="Arial" w:cs="Arial"/>
                <w:sz w:val="22"/>
                <w:szCs w:val="22"/>
                <w:lang w:val="en-GB"/>
              </w:rPr>
            </w:pPr>
          </w:p>
        </w:tc>
      </w:tr>
      <w:tr w:rsidR="004C74E3" w:rsidRPr="007326F7" w14:paraId="1382A062" w14:textId="77777777" w:rsidTr="00405C46">
        <w:trPr>
          <w:trHeight w:val="1351"/>
        </w:trPr>
        <w:tc>
          <w:tcPr>
            <w:tcW w:w="1879" w:type="dxa"/>
          </w:tcPr>
          <w:p w14:paraId="0C9DEBA9" w14:textId="77777777" w:rsidR="004C74E3" w:rsidRPr="007326F7" w:rsidRDefault="00982F79" w:rsidP="004C74E3">
            <w:pPr>
              <w:rPr>
                <w:rFonts w:ascii="Arial" w:hAnsi="Arial" w:cs="Arial"/>
                <w:sz w:val="22"/>
                <w:szCs w:val="22"/>
                <w:lang w:val="en-GB"/>
              </w:rPr>
            </w:pPr>
            <w:r w:rsidRPr="007326F7">
              <w:rPr>
                <w:rFonts w:ascii="Arial" w:hAnsi="Arial" w:cs="Arial"/>
                <w:sz w:val="22"/>
                <w:szCs w:val="22"/>
                <w:lang w:val="en-GB"/>
              </w:rPr>
              <w:t>Additional</w:t>
            </w:r>
            <w:r w:rsidR="00452DA5" w:rsidRPr="007326F7">
              <w:rPr>
                <w:rFonts w:ascii="Arial" w:hAnsi="Arial" w:cs="Arial"/>
                <w:sz w:val="22"/>
                <w:szCs w:val="22"/>
                <w:lang w:val="en-GB"/>
              </w:rPr>
              <w:t xml:space="preserve"> comments about group/individual sessions</w:t>
            </w:r>
          </w:p>
        </w:tc>
        <w:tc>
          <w:tcPr>
            <w:tcW w:w="3565" w:type="dxa"/>
          </w:tcPr>
          <w:p w14:paraId="21667442" w14:textId="77777777" w:rsidR="004C74E3" w:rsidRPr="00F6729B" w:rsidRDefault="004C74E3" w:rsidP="004C74E3">
            <w:pPr>
              <w:rPr>
                <w:rFonts w:ascii="Arial" w:hAnsi="Arial" w:cs="Arial"/>
                <w:color w:val="000000" w:themeColor="text1"/>
                <w:sz w:val="22"/>
                <w:szCs w:val="22"/>
                <w:lang w:val="en-GB"/>
              </w:rPr>
            </w:pPr>
            <w:r w:rsidRPr="00F6729B">
              <w:rPr>
                <w:rFonts w:ascii="Arial" w:hAnsi="Arial" w:cs="Arial"/>
                <w:color w:val="000000" w:themeColor="text1"/>
                <w:sz w:val="22"/>
                <w:szCs w:val="22"/>
                <w:lang w:val="en-GB"/>
              </w:rPr>
              <w:t xml:space="preserve">[EN] </w:t>
            </w:r>
            <w:r w:rsidR="003D5A56" w:rsidRPr="00F6729B">
              <w:rPr>
                <w:rFonts w:ascii="Arial" w:hAnsi="Arial" w:cs="Arial"/>
                <w:color w:val="000000" w:themeColor="text1"/>
                <w:sz w:val="22"/>
                <w:szCs w:val="22"/>
                <w:lang w:val="en-GB"/>
              </w:rPr>
              <w:t>Do you have any comments about the group sessions and/or the individual sessions with your coach?</w:t>
            </w:r>
          </w:p>
          <w:p w14:paraId="7286D4DA" w14:textId="77777777" w:rsidR="004C74E3" w:rsidRPr="00F6729B" w:rsidRDefault="004C74E3" w:rsidP="004C74E3">
            <w:pPr>
              <w:rPr>
                <w:rFonts w:ascii="Arial" w:hAnsi="Arial" w:cs="Arial"/>
                <w:color w:val="000000" w:themeColor="text1"/>
                <w:sz w:val="22"/>
                <w:szCs w:val="22"/>
                <w:lang w:val="en-GB"/>
              </w:rPr>
            </w:pPr>
            <w:r w:rsidRPr="00F6729B">
              <w:rPr>
                <w:rFonts w:ascii="Arial" w:hAnsi="Arial" w:cs="Arial"/>
                <w:color w:val="000000" w:themeColor="text1"/>
                <w:sz w:val="22"/>
                <w:szCs w:val="22"/>
                <w:lang w:val="en-GB"/>
              </w:rPr>
              <w:t xml:space="preserve">[NL] </w:t>
            </w:r>
            <w:r w:rsidR="003524C2" w:rsidRPr="00F6729B">
              <w:rPr>
                <w:rFonts w:ascii="Arial" w:hAnsi="Arial" w:cs="Arial"/>
                <w:color w:val="000000" w:themeColor="text1"/>
                <w:sz w:val="22"/>
                <w:szCs w:val="22"/>
                <w:shd w:val="clear" w:color="auto" w:fill="FFFFFF"/>
                <w:lang w:val="en-GB"/>
              </w:rPr>
              <w:t>Heeft u nog opmerkingen over de groepsessies en/of de individuele sessies met uw coach?</w:t>
            </w:r>
          </w:p>
        </w:tc>
        <w:tc>
          <w:tcPr>
            <w:tcW w:w="3566" w:type="dxa"/>
          </w:tcPr>
          <w:p w14:paraId="39A096F9" w14:textId="77777777" w:rsidR="004C74E3" w:rsidRPr="007326F7" w:rsidRDefault="004C74E3" w:rsidP="004C74E3">
            <w:pPr>
              <w:rPr>
                <w:rFonts w:ascii="Arial" w:hAnsi="Arial" w:cs="Arial"/>
                <w:sz w:val="22"/>
                <w:szCs w:val="22"/>
                <w:lang w:val="en-GB"/>
              </w:rPr>
            </w:pPr>
            <w:r w:rsidRPr="007326F7">
              <w:rPr>
                <w:rFonts w:ascii="Arial" w:hAnsi="Arial" w:cs="Arial"/>
                <w:sz w:val="22"/>
                <w:szCs w:val="22"/>
                <w:lang w:val="en-GB"/>
              </w:rPr>
              <w:t xml:space="preserve">[EN] </w:t>
            </w:r>
            <w:r w:rsidR="00B8634F" w:rsidRPr="007326F7">
              <w:rPr>
                <w:rFonts w:ascii="Arial" w:hAnsi="Arial" w:cs="Arial"/>
                <w:sz w:val="22"/>
                <w:szCs w:val="22"/>
                <w:lang w:val="en-GB"/>
              </w:rPr>
              <w:t>{open te</w:t>
            </w:r>
            <w:r w:rsidR="00CE53D8" w:rsidRPr="007326F7">
              <w:rPr>
                <w:rFonts w:ascii="Arial" w:hAnsi="Arial" w:cs="Arial"/>
                <w:sz w:val="22"/>
                <w:szCs w:val="22"/>
                <w:lang w:val="en-GB"/>
              </w:rPr>
              <w:t>x</w:t>
            </w:r>
            <w:r w:rsidR="00B8634F" w:rsidRPr="007326F7">
              <w:rPr>
                <w:rFonts w:ascii="Arial" w:hAnsi="Arial" w:cs="Arial"/>
                <w:sz w:val="22"/>
                <w:szCs w:val="22"/>
                <w:lang w:val="en-GB"/>
              </w:rPr>
              <w:t>t}</w:t>
            </w:r>
          </w:p>
          <w:p w14:paraId="60CC97F6" w14:textId="77777777" w:rsidR="004C74E3" w:rsidRPr="007326F7" w:rsidRDefault="004C74E3" w:rsidP="004C74E3">
            <w:pPr>
              <w:rPr>
                <w:rFonts w:ascii="Arial" w:hAnsi="Arial" w:cs="Arial"/>
                <w:sz w:val="22"/>
                <w:szCs w:val="22"/>
                <w:lang w:val="en-GB"/>
              </w:rPr>
            </w:pPr>
            <w:r w:rsidRPr="007326F7">
              <w:rPr>
                <w:rFonts w:ascii="Arial" w:hAnsi="Arial" w:cs="Arial"/>
                <w:sz w:val="22"/>
                <w:szCs w:val="22"/>
                <w:lang w:val="en-GB"/>
              </w:rPr>
              <w:t xml:space="preserve">[NL] </w:t>
            </w:r>
            <w:r w:rsidR="003524C2" w:rsidRPr="007326F7">
              <w:rPr>
                <w:rFonts w:ascii="Arial" w:hAnsi="Arial" w:cs="Arial"/>
                <w:sz w:val="22"/>
                <w:szCs w:val="22"/>
                <w:lang w:val="en-GB"/>
              </w:rPr>
              <w:t>{open tekst}</w:t>
            </w:r>
          </w:p>
          <w:p w14:paraId="23EE997A" w14:textId="77777777" w:rsidR="004C74E3" w:rsidRPr="007326F7" w:rsidRDefault="004C74E3" w:rsidP="004C74E3">
            <w:pPr>
              <w:rPr>
                <w:rFonts w:ascii="Arial" w:hAnsi="Arial" w:cs="Arial"/>
                <w:sz w:val="22"/>
                <w:szCs w:val="22"/>
                <w:lang w:val="en-GB"/>
              </w:rPr>
            </w:pPr>
          </w:p>
        </w:tc>
      </w:tr>
    </w:tbl>
    <w:p w14:paraId="154F98E2" w14:textId="77777777" w:rsidR="00067445" w:rsidRPr="007326F7" w:rsidRDefault="00067445">
      <w:pPr>
        <w:rPr>
          <w:rFonts w:ascii="Arial" w:hAnsi="Arial" w:cs="Arial"/>
          <w:sz w:val="22"/>
          <w:szCs w:val="22"/>
          <w:lang w:val="en-GB"/>
        </w:rPr>
      </w:pPr>
    </w:p>
    <w:p w14:paraId="29A8E24E" w14:textId="77777777" w:rsidR="00A33F5C" w:rsidRPr="007326F7" w:rsidRDefault="00A33F5C" w:rsidP="00FE2BD3">
      <w:pPr>
        <w:pStyle w:val="Heading3"/>
        <w:rPr>
          <w:rFonts w:ascii="Arial" w:hAnsi="Arial" w:cs="Arial"/>
          <w:color w:val="000000" w:themeColor="text1"/>
          <w:lang w:val="en-GB"/>
        </w:rPr>
      </w:pPr>
      <w:bookmarkStart w:id="34" w:name="_Toc210122303"/>
      <w:r w:rsidRPr="007326F7">
        <w:rPr>
          <w:rFonts w:ascii="Arial" w:hAnsi="Arial" w:cs="Arial"/>
          <w:color w:val="000000" w:themeColor="text1"/>
          <w:lang w:val="en-GB"/>
        </w:rPr>
        <w:t xml:space="preserve">Working Alliance Inventory – Short revised (therapist) </w:t>
      </w:r>
      <w:r w:rsidR="007769B7" w:rsidRPr="007326F7">
        <w:rPr>
          <w:rFonts w:ascii="Arial" w:hAnsi="Arial" w:cs="Arial"/>
          <w:color w:val="000000" w:themeColor="text1"/>
          <w:lang w:val="en-GB"/>
        </w:rPr>
        <w:t>(WAI-S</w:t>
      </w:r>
      <w:r w:rsidR="00F074C4" w:rsidRPr="007326F7">
        <w:rPr>
          <w:rFonts w:ascii="Arial" w:hAnsi="Arial" w:cs="Arial"/>
          <w:color w:val="000000" w:themeColor="text1"/>
          <w:lang w:val="en-GB"/>
        </w:rPr>
        <w:t>R</w:t>
      </w:r>
      <w:r w:rsidR="007769B7" w:rsidRPr="007326F7">
        <w:rPr>
          <w:rFonts w:ascii="Arial" w:hAnsi="Arial" w:cs="Arial"/>
          <w:color w:val="000000" w:themeColor="text1"/>
          <w:lang w:val="en-GB"/>
        </w:rPr>
        <w:t>)</w:t>
      </w:r>
      <w:bookmarkEnd w:id="34"/>
    </w:p>
    <w:p w14:paraId="4EFE99C2" w14:textId="77777777" w:rsidR="00A33F5C" w:rsidRPr="007326F7" w:rsidRDefault="00A33F5C">
      <w:pPr>
        <w:rPr>
          <w:rFonts w:ascii="Arial" w:hAnsi="Arial" w:cs="Arial"/>
          <w:sz w:val="22"/>
          <w:szCs w:val="22"/>
          <w:lang w:val="en-GB"/>
        </w:rPr>
      </w:pPr>
    </w:p>
    <w:tbl>
      <w:tblPr>
        <w:tblStyle w:val="TableGrid"/>
        <w:tblW w:w="0" w:type="auto"/>
        <w:tblLook w:val="04A0" w:firstRow="1" w:lastRow="0" w:firstColumn="1" w:lastColumn="0" w:noHBand="0" w:noVBand="1"/>
      </w:tblPr>
      <w:tblGrid>
        <w:gridCol w:w="1696"/>
        <w:gridCol w:w="1766"/>
        <w:gridCol w:w="2764"/>
        <w:gridCol w:w="2784"/>
      </w:tblGrid>
      <w:tr w:rsidR="004427AA" w:rsidRPr="007326F7" w14:paraId="74110C4B" w14:textId="77777777" w:rsidTr="00CA1E36">
        <w:tc>
          <w:tcPr>
            <w:tcW w:w="1696" w:type="dxa"/>
          </w:tcPr>
          <w:p w14:paraId="185D9600" w14:textId="77777777" w:rsidR="004427AA" w:rsidRPr="007326F7" w:rsidRDefault="004427AA" w:rsidP="004427AA">
            <w:pPr>
              <w:rPr>
                <w:rFonts w:ascii="Arial" w:hAnsi="Arial" w:cs="Arial"/>
                <w:sz w:val="22"/>
                <w:szCs w:val="22"/>
                <w:lang w:val="en-GB"/>
              </w:rPr>
            </w:pPr>
            <w:r w:rsidRPr="007326F7">
              <w:rPr>
                <w:rFonts w:ascii="Arial" w:hAnsi="Arial" w:cs="Arial"/>
                <w:sz w:val="22"/>
                <w:szCs w:val="22"/>
                <w:lang w:val="en-GB"/>
              </w:rPr>
              <w:t>Reference</w:t>
            </w:r>
          </w:p>
        </w:tc>
        <w:tc>
          <w:tcPr>
            <w:tcW w:w="7314" w:type="dxa"/>
            <w:gridSpan w:val="3"/>
          </w:tcPr>
          <w:p w14:paraId="59502E67" w14:textId="77777777" w:rsidR="004427AA" w:rsidRPr="007326F7" w:rsidRDefault="004427AA" w:rsidP="004427AA">
            <w:pPr>
              <w:rPr>
                <w:rFonts w:ascii="Arial" w:hAnsi="Arial" w:cs="Arial"/>
                <w:sz w:val="22"/>
                <w:szCs w:val="22"/>
                <w:lang w:val="en-GB"/>
              </w:rPr>
            </w:pPr>
            <w:r w:rsidRPr="007326F7">
              <w:rPr>
                <w:rFonts w:ascii="Arial" w:hAnsi="Arial" w:cs="Arial"/>
                <w:color w:val="232323"/>
                <w:sz w:val="22"/>
                <w:szCs w:val="22"/>
                <w:lang w:val="en-GB"/>
              </w:rPr>
              <w:t xml:space="preserve">Hatcher, R. L., &amp; Gillaspy, J. A. (2006). Development and validation of a revised short version of the Working Alliance Inventory. </w:t>
            </w:r>
            <w:r w:rsidRPr="007326F7">
              <w:rPr>
                <w:rFonts w:ascii="Arial" w:hAnsi="Arial" w:cs="Arial"/>
                <w:i/>
                <w:iCs/>
                <w:color w:val="232323"/>
                <w:sz w:val="22"/>
                <w:szCs w:val="22"/>
                <w:lang w:val="en-GB"/>
              </w:rPr>
              <w:t>Psychotherapy Research, 16</w:t>
            </w:r>
            <w:r w:rsidRPr="007326F7">
              <w:rPr>
                <w:rFonts w:ascii="Arial" w:hAnsi="Arial" w:cs="Arial"/>
                <w:color w:val="232323"/>
                <w:sz w:val="22"/>
                <w:szCs w:val="22"/>
                <w:lang w:val="en-GB"/>
              </w:rPr>
              <w:t xml:space="preserve">, 12–25. </w:t>
            </w:r>
          </w:p>
        </w:tc>
      </w:tr>
      <w:tr w:rsidR="00DF6141" w:rsidRPr="007326F7" w14:paraId="1B324B2C" w14:textId="77777777" w:rsidTr="00CA1E36">
        <w:tc>
          <w:tcPr>
            <w:tcW w:w="1696" w:type="dxa"/>
          </w:tcPr>
          <w:p w14:paraId="4D118225" w14:textId="77777777" w:rsidR="00DF6141" w:rsidRPr="007326F7" w:rsidRDefault="00DF6141" w:rsidP="003D4EF9">
            <w:pPr>
              <w:rPr>
                <w:rFonts w:ascii="Arial" w:hAnsi="Arial" w:cs="Arial"/>
                <w:sz w:val="22"/>
                <w:szCs w:val="22"/>
                <w:lang w:val="en-GB"/>
              </w:rPr>
            </w:pPr>
            <w:r w:rsidRPr="007326F7">
              <w:rPr>
                <w:rFonts w:ascii="Arial" w:hAnsi="Arial" w:cs="Arial"/>
                <w:sz w:val="22"/>
                <w:szCs w:val="22"/>
                <w:lang w:val="en-GB"/>
              </w:rPr>
              <w:t>Dutch translation</w:t>
            </w:r>
          </w:p>
        </w:tc>
        <w:tc>
          <w:tcPr>
            <w:tcW w:w="7314" w:type="dxa"/>
            <w:gridSpan w:val="3"/>
          </w:tcPr>
          <w:p w14:paraId="33BAAAAC" w14:textId="3C20A17D" w:rsidR="00DF6141" w:rsidRPr="007326F7" w:rsidRDefault="00444904" w:rsidP="003D4EF9">
            <w:pPr>
              <w:rPr>
                <w:rFonts w:ascii="Arial" w:hAnsi="Arial" w:cs="Arial"/>
                <w:color w:val="EE0000"/>
                <w:sz w:val="22"/>
                <w:szCs w:val="22"/>
                <w:lang w:val="en-GB"/>
              </w:rPr>
            </w:pPr>
            <w:r w:rsidRPr="007326F7">
              <w:rPr>
                <w:rFonts w:ascii="Arial" w:hAnsi="Arial" w:cs="Arial"/>
                <w:color w:val="000000" w:themeColor="text1"/>
                <w:kern w:val="2"/>
                <w:sz w:val="22"/>
                <w:szCs w:val="22"/>
                <w:lang w:val="en-GB" w:eastAsia="en-US"/>
                <w14:ligatures w14:val="standardContextual"/>
              </w:rPr>
              <w:t>Translated by Anita van Oers &amp; Anne Roefs, 2023. Universiteit Maastricht.</w:t>
            </w:r>
          </w:p>
        </w:tc>
      </w:tr>
      <w:tr w:rsidR="00A33F5C" w:rsidRPr="007326F7" w14:paraId="0F312DC2" w14:textId="77777777" w:rsidTr="00CA1E36">
        <w:tc>
          <w:tcPr>
            <w:tcW w:w="1696" w:type="dxa"/>
          </w:tcPr>
          <w:p w14:paraId="737AA3C8"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Total number of items</w:t>
            </w:r>
          </w:p>
        </w:tc>
        <w:tc>
          <w:tcPr>
            <w:tcW w:w="1766" w:type="dxa"/>
          </w:tcPr>
          <w:p w14:paraId="42EA36D4"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10</w:t>
            </w:r>
          </w:p>
        </w:tc>
        <w:tc>
          <w:tcPr>
            <w:tcW w:w="2764" w:type="dxa"/>
          </w:tcPr>
          <w:p w14:paraId="2E463091"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Subscales</w:t>
            </w:r>
          </w:p>
        </w:tc>
        <w:tc>
          <w:tcPr>
            <w:tcW w:w="2784" w:type="dxa"/>
          </w:tcPr>
          <w:p w14:paraId="55C20470" w14:textId="1ACD4303" w:rsidR="002F0B9D" w:rsidRPr="007326F7" w:rsidRDefault="00043C98" w:rsidP="00A33F5C">
            <w:pPr>
              <w:rPr>
                <w:rFonts w:ascii="Arial" w:hAnsi="Arial" w:cs="Arial"/>
                <w:sz w:val="22"/>
                <w:szCs w:val="22"/>
                <w:lang w:val="en-GB"/>
              </w:rPr>
            </w:pPr>
            <w:r w:rsidRPr="007326F7">
              <w:rPr>
                <w:rFonts w:ascii="Arial" w:hAnsi="Arial" w:cs="Arial"/>
                <w:color w:val="000000" w:themeColor="text1"/>
                <w:sz w:val="22"/>
                <w:szCs w:val="22"/>
                <w:lang w:val="en-GB"/>
              </w:rPr>
              <w:t>3 subscales: goal [3 items: 3, 6, 8] task [3 items: 1, 4, 10], bond [4 items: 2, 5, 7, 9]</w:t>
            </w:r>
          </w:p>
        </w:tc>
      </w:tr>
      <w:tr w:rsidR="00A33F5C" w:rsidRPr="007326F7" w14:paraId="0A9FB040" w14:textId="77777777" w:rsidTr="00CA1E36">
        <w:tc>
          <w:tcPr>
            <w:tcW w:w="1696" w:type="dxa"/>
          </w:tcPr>
          <w:p w14:paraId="6CB5229F"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Description</w:t>
            </w:r>
          </w:p>
        </w:tc>
        <w:tc>
          <w:tcPr>
            <w:tcW w:w="7314" w:type="dxa"/>
            <w:gridSpan w:val="3"/>
          </w:tcPr>
          <w:p w14:paraId="7BFE21F9" w14:textId="0EC653BD" w:rsidR="00CA1E36" w:rsidRPr="007326F7" w:rsidRDefault="00CA1E36" w:rsidP="00CA1E36">
            <w:pPr>
              <w:pStyle w:val="BodyText"/>
              <w:ind w:right="91"/>
              <w:rPr>
                <w:rFonts w:ascii="Arial" w:hAnsi="Arial" w:cs="Arial"/>
                <w:color w:val="000000" w:themeColor="text1"/>
                <w:sz w:val="22"/>
                <w:szCs w:val="22"/>
                <w:lang w:val="en-GB"/>
              </w:rPr>
            </w:pPr>
            <w:r w:rsidRPr="007326F7">
              <w:rPr>
                <w:rFonts w:ascii="Arial" w:hAnsi="Arial" w:cs="Arial"/>
                <w:color w:val="000000" w:themeColor="text1"/>
                <w:sz w:val="22"/>
                <w:szCs w:val="22"/>
                <w:lang w:val="en-GB"/>
              </w:rPr>
              <w:t xml:space="preserve">This questionnaire measures three aspects of therapist-client alliance; agreement on tasks, agreement on goals, and development of an affective bond between </w:t>
            </w:r>
            <w:r w:rsidR="00043C98" w:rsidRPr="007326F7">
              <w:rPr>
                <w:rFonts w:ascii="Arial" w:hAnsi="Arial" w:cs="Arial"/>
                <w:color w:val="000000" w:themeColor="text1"/>
                <w:sz w:val="22"/>
                <w:szCs w:val="22"/>
                <w:lang w:val="en-GB"/>
              </w:rPr>
              <w:t>client</w:t>
            </w:r>
            <w:r w:rsidRPr="007326F7">
              <w:rPr>
                <w:rFonts w:ascii="Arial" w:hAnsi="Arial" w:cs="Arial"/>
                <w:color w:val="000000" w:themeColor="text1"/>
                <w:sz w:val="22"/>
                <w:szCs w:val="22"/>
                <w:lang w:val="en-GB"/>
              </w:rPr>
              <w:t xml:space="preserve"> and therapist.</w:t>
            </w:r>
          </w:p>
          <w:p w14:paraId="5F6A432B" w14:textId="69873108" w:rsidR="00040027" w:rsidRPr="007326F7" w:rsidRDefault="00CA1E36" w:rsidP="00563D3D">
            <w:pPr>
              <w:tabs>
                <w:tab w:val="right" w:pos="360"/>
                <w:tab w:val="left" w:pos="540"/>
              </w:tabs>
              <w:spacing w:line="220" w:lineRule="atLeast"/>
              <w:rPr>
                <w:rFonts w:ascii="Arial" w:hAnsi="Arial" w:cs="Arial"/>
                <w:sz w:val="22"/>
                <w:szCs w:val="22"/>
                <w:lang w:val="en-GB"/>
              </w:rPr>
            </w:pPr>
            <w:r w:rsidRPr="007326F7">
              <w:rPr>
                <w:rFonts w:ascii="Arial" w:hAnsi="Arial" w:cs="Arial"/>
                <w:color w:val="000000" w:themeColor="text1"/>
                <w:sz w:val="22"/>
                <w:szCs w:val="22"/>
                <w:lang w:val="en-GB"/>
              </w:rPr>
              <w:t>Respondents, therapist</w:t>
            </w:r>
            <w:r w:rsidR="00043C98" w:rsidRPr="007326F7">
              <w:rPr>
                <w:rFonts w:ascii="Arial" w:hAnsi="Arial" w:cs="Arial"/>
                <w:color w:val="000000" w:themeColor="text1"/>
                <w:sz w:val="22"/>
                <w:szCs w:val="22"/>
                <w:lang w:val="en-GB"/>
              </w:rPr>
              <w:t>s</w:t>
            </w:r>
            <w:r w:rsidRPr="007326F7">
              <w:rPr>
                <w:rFonts w:ascii="Arial" w:hAnsi="Arial" w:cs="Arial"/>
                <w:color w:val="000000" w:themeColor="text1"/>
                <w:sz w:val="22"/>
                <w:szCs w:val="22"/>
                <w:lang w:val="en-GB"/>
              </w:rPr>
              <w:t>, answer to statements such as: “</w:t>
            </w:r>
            <w:r w:rsidR="00563D3D" w:rsidRPr="007326F7">
              <w:rPr>
                <w:rFonts w:ascii="Arial" w:hAnsi="Arial" w:cs="Arial"/>
                <w:color w:val="000000" w:themeColor="text1"/>
                <w:sz w:val="22"/>
                <w:szCs w:val="22"/>
                <w:lang w:val="en-GB"/>
              </w:rPr>
              <w:t xml:space="preserve">We agree on what is important for </w:t>
            </w:r>
            <w:r w:rsidR="00563D3D" w:rsidRPr="007326F7">
              <w:rPr>
                <w:rFonts w:ascii="Arial" w:hAnsi="Arial" w:cs="Arial"/>
                <w:i/>
                <w:iCs/>
                <w:color w:val="000000" w:themeColor="text1"/>
                <w:sz w:val="22"/>
                <w:szCs w:val="22"/>
                <w:lang w:val="en-GB"/>
              </w:rPr>
              <w:t>name of client</w:t>
            </w:r>
            <w:r w:rsidR="00563D3D" w:rsidRPr="007326F7">
              <w:rPr>
                <w:rFonts w:ascii="Arial" w:hAnsi="Arial" w:cs="Arial"/>
                <w:color w:val="000000" w:themeColor="text1"/>
                <w:sz w:val="22"/>
                <w:szCs w:val="22"/>
                <w:lang w:val="en-GB"/>
              </w:rPr>
              <w:t xml:space="preserve"> to work on</w:t>
            </w:r>
            <w:r w:rsidRPr="007326F7">
              <w:rPr>
                <w:rFonts w:ascii="Arial" w:hAnsi="Arial" w:cs="Arial"/>
                <w:color w:val="000000" w:themeColor="text1"/>
                <w:sz w:val="22"/>
                <w:szCs w:val="22"/>
                <w:lang w:val="en-GB"/>
              </w:rPr>
              <w:t>.” or “</w:t>
            </w:r>
            <w:r w:rsidR="00563D3D" w:rsidRPr="007326F7">
              <w:rPr>
                <w:rFonts w:ascii="Arial" w:hAnsi="Arial" w:cs="Arial"/>
                <w:color w:val="000000" w:themeColor="text1"/>
                <w:sz w:val="22"/>
                <w:szCs w:val="22"/>
                <w:lang w:val="en-GB"/>
              </w:rPr>
              <w:t>We are working towards mutually agreed upon goals.</w:t>
            </w:r>
            <w:r w:rsidRPr="007326F7">
              <w:rPr>
                <w:rFonts w:ascii="Arial" w:hAnsi="Arial" w:cs="Arial"/>
                <w:color w:val="000000" w:themeColor="text1"/>
                <w:sz w:val="22"/>
                <w:szCs w:val="22"/>
                <w:lang w:val="en-GB"/>
              </w:rPr>
              <w:t xml:space="preserve">” Respondents answer </w:t>
            </w:r>
            <w:r w:rsidRPr="007326F7">
              <w:rPr>
                <w:rFonts w:ascii="Arial" w:hAnsi="Arial" w:cs="Arial"/>
                <w:color w:val="000000" w:themeColor="text1"/>
                <w:sz w:val="22"/>
                <w:szCs w:val="22"/>
                <w:shd w:val="clear" w:color="auto" w:fill="FFFFFF"/>
                <w:lang w:val="en-GB"/>
              </w:rPr>
              <w:t>on a 5-point Likert scale ranging from ‘never’ (1) to ‘always’ (5).</w:t>
            </w:r>
          </w:p>
        </w:tc>
      </w:tr>
      <w:tr w:rsidR="00A33F5C" w:rsidRPr="007326F7" w14:paraId="106F34F1" w14:textId="77777777" w:rsidTr="00CA1E36">
        <w:tc>
          <w:tcPr>
            <w:tcW w:w="1696" w:type="dxa"/>
          </w:tcPr>
          <w:p w14:paraId="2B3942BF"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Response format</w:t>
            </w:r>
          </w:p>
        </w:tc>
        <w:tc>
          <w:tcPr>
            <w:tcW w:w="7314" w:type="dxa"/>
            <w:gridSpan w:val="3"/>
          </w:tcPr>
          <w:p w14:paraId="4EC25567"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1 Never</w:t>
            </w:r>
          </w:p>
          <w:p w14:paraId="10533D38"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2 Seldom</w:t>
            </w:r>
          </w:p>
          <w:p w14:paraId="646036ED"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3 Sometimes</w:t>
            </w:r>
          </w:p>
          <w:p w14:paraId="5A281B08" w14:textId="77777777" w:rsidR="00067445" w:rsidRPr="007326F7" w:rsidRDefault="00067445" w:rsidP="00067445">
            <w:pPr>
              <w:rPr>
                <w:rFonts w:ascii="Arial" w:hAnsi="Arial" w:cs="Arial"/>
                <w:sz w:val="22"/>
                <w:szCs w:val="22"/>
                <w:lang w:val="en-GB"/>
              </w:rPr>
            </w:pPr>
            <w:r w:rsidRPr="007326F7">
              <w:rPr>
                <w:rFonts w:ascii="Arial" w:hAnsi="Arial" w:cs="Arial"/>
                <w:sz w:val="22"/>
                <w:szCs w:val="22"/>
                <w:lang w:val="en-GB"/>
              </w:rPr>
              <w:t>4 Often</w:t>
            </w:r>
          </w:p>
          <w:p w14:paraId="4FA1E230" w14:textId="77777777" w:rsidR="00A33F5C" w:rsidRPr="007326F7" w:rsidRDefault="00067445" w:rsidP="00067445">
            <w:pPr>
              <w:rPr>
                <w:rFonts w:ascii="Arial" w:hAnsi="Arial" w:cs="Arial"/>
                <w:sz w:val="22"/>
                <w:szCs w:val="22"/>
                <w:lang w:val="en-GB"/>
              </w:rPr>
            </w:pPr>
            <w:r w:rsidRPr="007326F7">
              <w:rPr>
                <w:rFonts w:ascii="Arial" w:hAnsi="Arial" w:cs="Arial"/>
                <w:sz w:val="22"/>
                <w:szCs w:val="22"/>
                <w:lang w:val="en-GB"/>
              </w:rPr>
              <w:lastRenderedPageBreak/>
              <w:t>5 Always</w:t>
            </w:r>
          </w:p>
        </w:tc>
      </w:tr>
      <w:tr w:rsidR="00A33F5C" w:rsidRPr="007326F7" w14:paraId="3C4AE85E" w14:textId="77777777" w:rsidTr="00CA1E36">
        <w:tc>
          <w:tcPr>
            <w:tcW w:w="1696" w:type="dxa"/>
          </w:tcPr>
          <w:p w14:paraId="154EAB70"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lastRenderedPageBreak/>
              <w:t>Skip logic</w:t>
            </w:r>
          </w:p>
        </w:tc>
        <w:tc>
          <w:tcPr>
            <w:tcW w:w="7314" w:type="dxa"/>
            <w:gridSpan w:val="3"/>
          </w:tcPr>
          <w:p w14:paraId="0613AFC6"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None.</w:t>
            </w:r>
          </w:p>
        </w:tc>
      </w:tr>
      <w:tr w:rsidR="00A33F5C" w:rsidRPr="007326F7" w14:paraId="02CB3C77" w14:textId="77777777" w:rsidTr="00CA1E36">
        <w:tc>
          <w:tcPr>
            <w:tcW w:w="1696" w:type="dxa"/>
          </w:tcPr>
          <w:p w14:paraId="20C122C9"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Scoring</w:t>
            </w:r>
          </w:p>
        </w:tc>
        <w:tc>
          <w:tcPr>
            <w:tcW w:w="7314" w:type="dxa"/>
            <w:gridSpan w:val="3"/>
          </w:tcPr>
          <w:p w14:paraId="2C603B2F" w14:textId="77777777" w:rsidR="00A33F5C" w:rsidRPr="007326F7" w:rsidRDefault="00A33F5C" w:rsidP="00A33F5C">
            <w:pPr>
              <w:rPr>
                <w:rFonts w:ascii="Arial" w:hAnsi="Arial" w:cs="Arial"/>
                <w:sz w:val="22"/>
                <w:szCs w:val="22"/>
                <w:lang w:val="en-GB"/>
              </w:rPr>
            </w:pPr>
            <w:r w:rsidRPr="007326F7">
              <w:rPr>
                <w:rFonts w:ascii="Arial" w:hAnsi="Arial" w:cs="Arial"/>
                <w:sz w:val="22"/>
                <w:szCs w:val="22"/>
                <w:lang w:val="en-GB"/>
              </w:rPr>
              <w:t xml:space="preserve"> </w:t>
            </w:r>
            <w:r w:rsidR="00765D40" w:rsidRPr="007326F7">
              <w:rPr>
                <w:rFonts w:ascii="Arial" w:hAnsi="Arial" w:cs="Arial"/>
                <w:sz w:val="22"/>
                <w:szCs w:val="22"/>
                <w:lang w:val="en-GB"/>
              </w:rPr>
              <w:t>No reverse scoring.</w:t>
            </w:r>
          </w:p>
        </w:tc>
      </w:tr>
    </w:tbl>
    <w:p w14:paraId="49DB5229" w14:textId="77777777" w:rsidR="001C3FAF" w:rsidRPr="007326F7" w:rsidRDefault="001C3FAF">
      <w:pPr>
        <w:rPr>
          <w:rFonts w:ascii="Arial" w:hAnsi="Arial" w:cs="Arial"/>
          <w:lang w:val="en-GB"/>
        </w:rPr>
      </w:pPr>
    </w:p>
    <w:sectPr w:rsidR="001C3FAF" w:rsidRPr="007326F7" w:rsidSect="005423D9">
      <w:footerReference w:type="even" r:id="rId7"/>
      <w:footerReference w:type="default" r:id="rId8"/>
      <w:pgSz w:w="11900" w:h="1682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2C3E" w14:textId="77777777" w:rsidR="000B00C9" w:rsidRDefault="000B00C9" w:rsidP="00FA6DF2">
      <w:r>
        <w:separator/>
      </w:r>
    </w:p>
  </w:endnote>
  <w:endnote w:type="continuationSeparator" w:id="0">
    <w:p w14:paraId="37570A53" w14:textId="77777777" w:rsidR="000B00C9" w:rsidRDefault="000B00C9" w:rsidP="00FA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2549399"/>
      <w:docPartObj>
        <w:docPartGallery w:val="Page Numbers (Bottom of Page)"/>
        <w:docPartUnique/>
      </w:docPartObj>
    </w:sdtPr>
    <w:sdtContent>
      <w:p w14:paraId="54E60F31" w14:textId="77777777" w:rsidR="00FA6DF2" w:rsidRDefault="00FA6DF2" w:rsidP="004710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E1AFCF" w14:textId="77777777" w:rsidR="00FA6DF2" w:rsidRDefault="00FA6DF2" w:rsidP="00FA6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9047285"/>
      <w:docPartObj>
        <w:docPartGallery w:val="Page Numbers (Bottom of Page)"/>
        <w:docPartUnique/>
      </w:docPartObj>
    </w:sdtPr>
    <w:sdtContent>
      <w:p w14:paraId="2EE3875A" w14:textId="77777777" w:rsidR="00FA6DF2" w:rsidRDefault="00FA6DF2" w:rsidP="004710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CC4103" w14:textId="77777777" w:rsidR="00FA6DF2" w:rsidRDefault="00FA6DF2" w:rsidP="00FA6D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0A81" w14:textId="77777777" w:rsidR="000B00C9" w:rsidRDefault="000B00C9" w:rsidP="00FA6DF2">
      <w:r>
        <w:separator/>
      </w:r>
    </w:p>
  </w:footnote>
  <w:footnote w:type="continuationSeparator" w:id="0">
    <w:p w14:paraId="17900412" w14:textId="77777777" w:rsidR="000B00C9" w:rsidRDefault="000B00C9" w:rsidP="00FA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799"/>
    <w:multiLevelType w:val="multilevel"/>
    <w:tmpl w:val="B4BAC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CF1"/>
    <w:multiLevelType w:val="hybridMultilevel"/>
    <w:tmpl w:val="C7B63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52A5"/>
    <w:multiLevelType w:val="hybridMultilevel"/>
    <w:tmpl w:val="347E3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909BD"/>
    <w:multiLevelType w:val="hybridMultilevel"/>
    <w:tmpl w:val="A770F096"/>
    <w:lvl w:ilvl="0" w:tplc="FCD661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3627F"/>
    <w:multiLevelType w:val="hybridMultilevel"/>
    <w:tmpl w:val="BFFA8E5A"/>
    <w:lvl w:ilvl="0" w:tplc="871CBCD4">
      <w:start w:val="1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52A"/>
    <w:multiLevelType w:val="multilevel"/>
    <w:tmpl w:val="A8A6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91DEC"/>
    <w:multiLevelType w:val="hybridMultilevel"/>
    <w:tmpl w:val="5E30CE14"/>
    <w:lvl w:ilvl="0" w:tplc="22C8DB7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F470B3"/>
    <w:multiLevelType w:val="multilevel"/>
    <w:tmpl w:val="A63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5113E"/>
    <w:multiLevelType w:val="hybridMultilevel"/>
    <w:tmpl w:val="9A5C47EE"/>
    <w:lvl w:ilvl="0" w:tplc="98F433F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4250A"/>
    <w:multiLevelType w:val="multilevel"/>
    <w:tmpl w:val="3A4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24FAA"/>
    <w:multiLevelType w:val="hybridMultilevel"/>
    <w:tmpl w:val="00B20104"/>
    <w:lvl w:ilvl="0" w:tplc="5C965E10">
      <w:start w:val="1"/>
      <w:numFmt w:val="decimal"/>
      <w:lvlText w:val="%1."/>
      <w:lvlJc w:val="left"/>
      <w:pPr>
        <w:tabs>
          <w:tab w:val="num" w:pos="720"/>
        </w:tabs>
        <w:ind w:left="720" w:hanging="360"/>
      </w:pPr>
    </w:lvl>
    <w:lvl w:ilvl="1" w:tplc="23E2DC34" w:tentative="1">
      <w:start w:val="1"/>
      <w:numFmt w:val="decimal"/>
      <w:lvlText w:val="%2."/>
      <w:lvlJc w:val="left"/>
      <w:pPr>
        <w:tabs>
          <w:tab w:val="num" w:pos="1440"/>
        </w:tabs>
        <w:ind w:left="1440" w:hanging="360"/>
      </w:pPr>
    </w:lvl>
    <w:lvl w:ilvl="2" w:tplc="300CC5F8" w:tentative="1">
      <w:start w:val="1"/>
      <w:numFmt w:val="decimal"/>
      <w:lvlText w:val="%3."/>
      <w:lvlJc w:val="left"/>
      <w:pPr>
        <w:tabs>
          <w:tab w:val="num" w:pos="2160"/>
        </w:tabs>
        <w:ind w:left="2160" w:hanging="360"/>
      </w:pPr>
    </w:lvl>
    <w:lvl w:ilvl="3" w:tplc="35961114" w:tentative="1">
      <w:start w:val="1"/>
      <w:numFmt w:val="decimal"/>
      <w:lvlText w:val="%4."/>
      <w:lvlJc w:val="left"/>
      <w:pPr>
        <w:tabs>
          <w:tab w:val="num" w:pos="2880"/>
        </w:tabs>
        <w:ind w:left="2880" w:hanging="360"/>
      </w:pPr>
    </w:lvl>
    <w:lvl w:ilvl="4" w:tplc="9580CE96" w:tentative="1">
      <w:start w:val="1"/>
      <w:numFmt w:val="decimal"/>
      <w:lvlText w:val="%5."/>
      <w:lvlJc w:val="left"/>
      <w:pPr>
        <w:tabs>
          <w:tab w:val="num" w:pos="3600"/>
        </w:tabs>
        <w:ind w:left="3600" w:hanging="360"/>
      </w:pPr>
    </w:lvl>
    <w:lvl w:ilvl="5" w:tplc="E3280E02" w:tentative="1">
      <w:start w:val="1"/>
      <w:numFmt w:val="decimal"/>
      <w:lvlText w:val="%6."/>
      <w:lvlJc w:val="left"/>
      <w:pPr>
        <w:tabs>
          <w:tab w:val="num" w:pos="4320"/>
        </w:tabs>
        <w:ind w:left="4320" w:hanging="360"/>
      </w:pPr>
    </w:lvl>
    <w:lvl w:ilvl="6" w:tplc="B9FEBF30" w:tentative="1">
      <w:start w:val="1"/>
      <w:numFmt w:val="decimal"/>
      <w:lvlText w:val="%7."/>
      <w:lvlJc w:val="left"/>
      <w:pPr>
        <w:tabs>
          <w:tab w:val="num" w:pos="5040"/>
        </w:tabs>
        <w:ind w:left="5040" w:hanging="360"/>
      </w:pPr>
    </w:lvl>
    <w:lvl w:ilvl="7" w:tplc="3CA25E94" w:tentative="1">
      <w:start w:val="1"/>
      <w:numFmt w:val="decimal"/>
      <w:lvlText w:val="%8."/>
      <w:lvlJc w:val="left"/>
      <w:pPr>
        <w:tabs>
          <w:tab w:val="num" w:pos="5760"/>
        </w:tabs>
        <w:ind w:left="5760" w:hanging="360"/>
      </w:pPr>
    </w:lvl>
    <w:lvl w:ilvl="8" w:tplc="BEDA59AA" w:tentative="1">
      <w:start w:val="1"/>
      <w:numFmt w:val="decimal"/>
      <w:lvlText w:val="%9."/>
      <w:lvlJc w:val="left"/>
      <w:pPr>
        <w:tabs>
          <w:tab w:val="num" w:pos="6480"/>
        </w:tabs>
        <w:ind w:left="6480" w:hanging="360"/>
      </w:pPr>
    </w:lvl>
  </w:abstractNum>
  <w:abstractNum w:abstractNumId="11" w15:restartNumberingAfterBreak="0">
    <w:nsid w:val="6E0220E5"/>
    <w:multiLevelType w:val="multilevel"/>
    <w:tmpl w:val="2DBC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20BE3"/>
    <w:multiLevelType w:val="hybridMultilevel"/>
    <w:tmpl w:val="4626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311C6"/>
    <w:multiLevelType w:val="multilevel"/>
    <w:tmpl w:val="36BC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7433E1"/>
    <w:multiLevelType w:val="hybridMultilevel"/>
    <w:tmpl w:val="36EEAA0E"/>
    <w:lvl w:ilvl="0" w:tplc="EE3285C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A81E07"/>
    <w:multiLevelType w:val="multilevel"/>
    <w:tmpl w:val="57E2FE4C"/>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B67273"/>
    <w:multiLevelType w:val="hybridMultilevel"/>
    <w:tmpl w:val="5BC4C8E4"/>
    <w:lvl w:ilvl="0" w:tplc="871CBCD4">
      <w:start w:val="1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CB7B8B"/>
    <w:multiLevelType w:val="hybridMultilevel"/>
    <w:tmpl w:val="2EF6E9F0"/>
    <w:lvl w:ilvl="0" w:tplc="130C14FA">
      <w:start w:val="64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859215">
    <w:abstractNumId w:val="13"/>
  </w:num>
  <w:num w:numId="2" w16cid:durableId="1856070843">
    <w:abstractNumId w:val="1"/>
  </w:num>
  <w:num w:numId="3" w16cid:durableId="1071538759">
    <w:abstractNumId w:val="9"/>
  </w:num>
  <w:num w:numId="4" w16cid:durableId="274753437">
    <w:abstractNumId w:val="5"/>
  </w:num>
  <w:num w:numId="5" w16cid:durableId="139545251">
    <w:abstractNumId w:val="11"/>
  </w:num>
  <w:num w:numId="6" w16cid:durableId="1753773871">
    <w:abstractNumId w:val="7"/>
  </w:num>
  <w:num w:numId="7" w16cid:durableId="1445150797">
    <w:abstractNumId w:val="17"/>
  </w:num>
  <w:num w:numId="8" w16cid:durableId="12652947">
    <w:abstractNumId w:val="0"/>
  </w:num>
  <w:num w:numId="9" w16cid:durableId="1691252718">
    <w:abstractNumId w:val="4"/>
  </w:num>
  <w:num w:numId="10" w16cid:durableId="2076657314">
    <w:abstractNumId w:val="12"/>
  </w:num>
  <w:num w:numId="11" w16cid:durableId="1673988313">
    <w:abstractNumId w:val="16"/>
  </w:num>
  <w:num w:numId="12" w16cid:durableId="742072033">
    <w:abstractNumId w:val="10"/>
  </w:num>
  <w:num w:numId="13" w16cid:durableId="515926359">
    <w:abstractNumId w:val="14"/>
  </w:num>
  <w:num w:numId="14" w16cid:durableId="1949848561">
    <w:abstractNumId w:val="6"/>
  </w:num>
  <w:num w:numId="15" w16cid:durableId="824319549">
    <w:abstractNumId w:val="8"/>
  </w:num>
  <w:num w:numId="16" w16cid:durableId="778642937">
    <w:abstractNumId w:val="3"/>
  </w:num>
  <w:num w:numId="17" w16cid:durableId="850294692">
    <w:abstractNumId w:val="2"/>
  </w:num>
  <w:num w:numId="18" w16cid:durableId="7433329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Suzan (PSYCHOLOGY)">
    <w15:presenceInfo w15:providerId="AD" w15:userId="S::suzan.jordan@maastrichtuniversity.nl::70d6c88a-759f-4dc0-bd61-bde639cf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E4"/>
    <w:rsid w:val="0001079E"/>
    <w:rsid w:val="000128DF"/>
    <w:rsid w:val="000143A3"/>
    <w:rsid w:val="000163F8"/>
    <w:rsid w:val="000171DE"/>
    <w:rsid w:val="00026D51"/>
    <w:rsid w:val="00031460"/>
    <w:rsid w:val="000345E1"/>
    <w:rsid w:val="00036A5A"/>
    <w:rsid w:val="00040027"/>
    <w:rsid w:val="00041363"/>
    <w:rsid w:val="000427B6"/>
    <w:rsid w:val="00043C98"/>
    <w:rsid w:val="0004588E"/>
    <w:rsid w:val="000510FE"/>
    <w:rsid w:val="00052969"/>
    <w:rsid w:val="00057C50"/>
    <w:rsid w:val="00060083"/>
    <w:rsid w:val="0006239B"/>
    <w:rsid w:val="00067445"/>
    <w:rsid w:val="000718D4"/>
    <w:rsid w:val="0007190C"/>
    <w:rsid w:val="000720B8"/>
    <w:rsid w:val="00072620"/>
    <w:rsid w:val="000757A7"/>
    <w:rsid w:val="00075F45"/>
    <w:rsid w:val="000805C5"/>
    <w:rsid w:val="00081DC6"/>
    <w:rsid w:val="0008210D"/>
    <w:rsid w:val="00082429"/>
    <w:rsid w:val="00082B00"/>
    <w:rsid w:val="00084705"/>
    <w:rsid w:val="0009062F"/>
    <w:rsid w:val="00090FCC"/>
    <w:rsid w:val="00093F8A"/>
    <w:rsid w:val="000A27F2"/>
    <w:rsid w:val="000A3576"/>
    <w:rsid w:val="000A3AA5"/>
    <w:rsid w:val="000B00C9"/>
    <w:rsid w:val="000B0C57"/>
    <w:rsid w:val="000B16AB"/>
    <w:rsid w:val="000B3CD2"/>
    <w:rsid w:val="000B6BF1"/>
    <w:rsid w:val="000B7761"/>
    <w:rsid w:val="000C3E57"/>
    <w:rsid w:val="000C5B1D"/>
    <w:rsid w:val="000C751A"/>
    <w:rsid w:val="000D0B8F"/>
    <w:rsid w:val="000D0D7E"/>
    <w:rsid w:val="000D1BC1"/>
    <w:rsid w:val="000D61F0"/>
    <w:rsid w:val="000E3F40"/>
    <w:rsid w:val="000E4B01"/>
    <w:rsid w:val="000F01D8"/>
    <w:rsid w:val="000F2F0F"/>
    <w:rsid w:val="000F38D2"/>
    <w:rsid w:val="000F3C20"/>
    <w:rsid w:val="000F4BE6"/>
    <w:rsid w:val="00100C30"/>
    <w:rsid w:val="00100CF1"/>
    <w:rsid w:val="0010780A"/>
    <w:rsid w:val="00110024"/>
    <w:rsid w:val="00110145"/>
    <w:rsid w:val="00110B88"/>
    <w:rsid w:val="00115EF7"/>
    <w:rsid w:val="00122244"/>
    <w:rsid w:val="00122AC3"/>
    <w:rsid w:val="001232AA"/>
    <w:rsid w:val="00124245"/>
    <w:rsid w:val="00126AEF"/>
    <w:rsid w:val="00127A03"/>
    <w:rsid w:val="0013036A"/>
    <w:rsid w:val="001310C2"/>
    <w:rsid w:val="001310DC"/>
    <w:rsid w:val="0013681D"/>
    <w:rsid w:val="00140049"/>
    <w:rsid w:val="00144590"/>
    <w:rsid w:val="00155E75"/>
    <w:rsid w:val="00161225"/>
    <w:rsid w:val="00161D4F"/>
    <w:rsid w:val="00163DC4"/>
    <w:rsid w:val="001657DA"/>
    <w:rsid w:val="001668F3"/>
    <w:rsid w:val="00170688"/>
    <w:rsid w:val="00170AA3"/>
    <w:rsid w:val="001754E7"/>
    <w:rsid w:val="001770E1"/>
    <w:rsid w:val="00180077"/>
    <w:rsid w:val="00185C87"/>
    <w:rsid w:val="00186414"/>
    <w:rsid w:val="00186665"/>
    <w:rsid w:val="0018688A"/>
    <w:rsid w:val="001878D2"/>
    <w:rsid w:val="001935A8"/>
    <w:rsid w:val="0019490F"/>
    <w:rsid w:val="00195955"/>
    <w:rsid w:val="001A15D2"/>
    <w:rsid w:val="001C132A"/>
    <w:rsid w:val="001C1753"/>
    <w:rsid w:val="001C1C16"/>
    <w:rsid w:val="001C3FAF"/>
    <w:rsid w:val="001C44DC"/>
    <w:rsid w:val="001D25DE"/>
    <w:rsid w:val="001D3A69"/>
    <w:rsid w:val="001D4311"/>
    <w:rsid w:val="001D49AF"/>
    <w:rsid w:val="001E1904"/>
    <w:rsid w:val="001E1BAF"/>
    <w:rsid w:val="001E7C16"/>
    <w:rsid w:val="001F3EFE"/>
    <w:rsid w:val="001F59D0"/>
    <w:rsid w:val="001F6117"/>
    <w:rsid w:val="00203770"/>
    <w:rsid w:val="00206621"/>
    <w:rsid w:val="002125D7"/>
    <w:rsid w:val="00214D08"/>
    <w:rsid w:val="0022176A"/>
    <w:rsid w:val="0022225A"/>
    <w:rsid w:val="00223C95"/>
    <w:rsid w:val="00230460"/>
    <w:rsid w:val="00230D30"/>
    <w:rsid w:val="00232BE2"/>
    <w:rsid w:val="00234868"/>
    <w:rsid w:val="0023735C"/>
    <w:rsid w:val="00241051"/>
    <w:rsid w:val="00243104"/>
    <w:rsid w:val="002455A4"/>
    <w:rsid w:val="00247424"/>
    <w:rsid w:val="00253D55"/>
    <w:rsid w:val="00254F24"/>
    <w:rsid w:val="00261B16"/>
    <w:rsid w:val="0026559F"/>
    <w:rsid w:val="00271230"/>
    <w:rsid w:val="00272705"/>
    <w:rsid w:val="00277722"/>
    <w:rsid w:val="00277ED2"/>
    <w:rsid w:val="00281305"/>
    <w:rsid w:val="00281B2D"/>
    <w:rsid w:val="0028299D"/>
    <w:rsid w:val="00291976"/>
    <w:rsid w:val="00291DDF"/>
    <w:rsid w:val="002A2077"/>
    <w:rsid w:val="002A3A41"/>
    <w:rsid w:val="002A57C7"/>
    <w:rsid w:val="002A5AF6"/>
    <w:rsid w:val="002A66D1"/>
    <w:rsid w:val="002B7993"/>
    <w:rsid w:val="002B7D99"/>
    <w:rsid w:val="002C208B"/>
    <w:rsid w:val="002C2264"/>
    <w:rsid w:val="002C3FFE"/>
    <w:rsid w:val="002D412A"/>
    <w:rsid w:val="002D6589"/>
    <w:rsid w:val="002D7D17"/>
    <w:rsid w:val="002E3F83"/>
    <w:rsid w:val="002E47D5"/>
    <w:rsid w:val="002F0B50"/>
    <w:rsid w:val="002F0B9D"/>
    <w:rsid w:val="002F2A03"/>
    <w:rsid w:val="002F367B"/>
    <w:rsid w:val="002F4B0D"/>
    <w:rsid w:val="002F646C"/>
    <w:rsid w:val="003129F0"/>
    <w:rsid w:val="003152E3"/>
    <w:rsid w:val="00316A6F"/>
    <w:rsid w:val="00321D33"/>
    <w:rsid w:val="00326232"/>
    <w:rsid w:val="003276AF"/>
    <w:rsid w:val="00331B43"/>
    <w:rsid w:val="003342C5"/>
    <w:rsid w:val="00335837"/>
    <w:rsid w:val="003359A6"/>
    <w:rsid w:val="00336020"/>
    <w:rsid w:val="003378EA"/>
    <w:rsid w:val="00344DA7"/>
    <w:rsid w:val="00345A1B"/>
    <w:rsid w:val="00346379"/>
    <w:rsid w:val="00347D59"/>
    <w:rsid w:val="00350116"/>
    <w:rsid w:val="003515D7"/>
    <w:rsid w:val="003524C2"/>
    <w:rsid w:val="00353328"/>
    <w:rsid w:val="00356EDC"/>
    <w:rsid w:val="00357B63"/>
    <w:rsid w:val="00363EEE"/>
    <w:rsid w:val="00365206"/>
    <w:rsid w:val="003658C1"/>
    <w:rsid w:val="00366BAA"/>
    <w:rsid w:val="00373265"/>
    <w:rsid w:val="003757C6"/>
    <w:rsid w:val="0038097A"/>
    <w:rsid w:val="003810B8"/>
    <w:rsid w:val="003817F5"/>
    <w:rsid w:val="00382D47"/>
    <w:rsid w:val="00384C21"/>
    <w:rsid w:val="003859EF"/>
    <w:rsid w:val="003867BA"/>
    <w:rsid w:val="0039247F"/>
    <w:rsid w:val="00397F23"/>
    <w:rsid w:val="003A1EF4"/>
    <w:rsid w:val="003A66DB"/>
    <w:rsid w:val="003B623C"/>
    <w:rsid w:val="003B6AE0"/>
    <w:rsid w:val="003C00E5"/>
    <w:rsid w:val="003C1E67"/>
    <w:rsid w:val="003C2297"/>
    <w:rsid w:val="003C4115"/>
    <w:rsid w:val="003C42ED"/>
    <w:rsid w:val="003C7739"/>
    <w:rsid w:val="003C7DCA"/>
    <w:rsid w:val="003D407C"/>
    <w:rsid w:val="003D5932"/>
    <w:rsid w:val="003D5A56"/>
    <w:rsid w:val="003E0B12"/>
    <w:rsid w:val="003E1C5D"/>
    <w:rsid w:val="003E3615"/>
    <w:rsid w:val="003E4F72"/>
    <w:rsid w:val="003E503C"/>
    <w:rsid w:val="003E59CB"/>
    <w:rsid w:val="003E7755"/>
    <w:rsid w:val="003F3F32"/>
    <w:rsid w:val="003F4FD1"/>
    <w:rsid w:val="003F62AD"/>
    <w:rsid w:val="003F690C"/>
    <w:rsid w:val="00405398"/>
    <w:rsid w:val="00405C46"/>
    <w:rsid w:val="004067BB"/>
    <w:rsid w:val="00410FC6"/>
    <w:rsid w:val="00414E2C"/>
    <w:rsid w:val="0041698F"/>
    <w:rsid w:val="004205F9"/>
    <w:rsid w:val="004220BF"/>
    <w:rsid w:val="00422D0D"/>
    <w:rsid w:val="00424763"/>
    <w:rsid w:val="00426062"/>
    <w:rsid w:val="00427DD6"/>
    <w:rsid w:val="00430A29"/>
    <w:rsid w:val="00431126"/>
    <w:rsid w:val="00435ECA"/>
    <w:rsid w:val="00436AF0"/>
    <w:rsid w:val="0043781C"/>
    <w:rsid w:val="00442607"/>
    <w:rsid w:val="004427AA"/>
    <w:rsid w:val="00442AF1"/>
    <w:rsid w:val="004445C9"/>
    <w:rsid w:val="00444904"/>
    <w:rsid w:val="004459CD"/>
    <w:rsid w:val="00450CD9"/>
    <w:rsid w:val="004517DA"/>
    <w:rsid w:val="0045213D"/>
    <w:rsid w:val="00452DA5"/>
    <w:rsid w:val="004548BB"/>
    <w:rsid w:val="004617E8"/>
    <w:rsid w:val="00464DFD"/>
    <w:rsid w:val="00467949"/>
    <w:rsid w:val="00467FE4"/>
    <w:rsid w:val="00470E97"/>
    <w:rsid w:val="004719E8"/>
    <w:rsid w:val="00474D72"/>
    <w:rsid w:val="0047763A"/>
    <w:rsid w:val="004856DF"/>
    <w:rsid w:val="004862CE"/>
    <w:rsid w:val="004B2628"/>
    <w:rsid w:val="004B313C"/>
    <w:rsid w:val="004B40DA"/>
    <w:rsid w:val="004C6F87"/>
    <w:rsid w:val="004C74E3"/>
    <w:rsid w:val="004C7A7A"/>
    <w:rsid w:val="004C7AEE"/>
    <w:rsid w:val="004D4118"/>
    <w:rsid w:val="004D501A"/>
    <w:rsid w:val="004E4D85"/>
    <w:rsid w:val="004E6685"/>
    <w:rsid w:val="004E7125"/>
    <w:rsid w:val="004F4563"/>
    <w:rsid w:val="004F60D5"/>
    <w:rsid w:val="004F618D"/>
    <w:rsid w:val="004F6AF9"/>
    <w:rsid w:val="004F77BF"/>
    <w:rsid w:val="00500B98"/>
    <w:rsid w:val="00502F6B"/>
    <w:rsid w:val="005054D9"/>
    <w:rsid w:val="00506687"/>
    <w:rsid w:val="00507D22"/>
    <w:rsid w:val="00517F51"/>
    <w:rsid w:val="005251B5"/>
    <w:rsid w:val="00527958"/>
    <w:rsid w:val="00530452"/>
    <w:rsid w:val="00531020"/>
    <w:rsid w:val="00532C16"/>
    <w:rsid w:val="0053591E"/>
    <w:rsid w:val="005423D9"/>
    <w:rsid w:val="00544EA5"/>
    <w:rsid w:val="00551A8E"/>
    <w:rsid w:val="00552B71"/>
    <w:rsid w:val="00554F1D"/>
    <w:rsid w:val="0055525C"/>
    <w:rsid w:val="00556919"/>
    <w:rsid w:val="0056040F"/>
    <w:rsid w:val="00560ECC"/>
    <w:rsid w:val="005621CB"/>
    <w:rsid w:val="00563199"/>
    <w:rsid w:val="005637E3"/>
    <w:rsid w:val="00563D3D"/>
    <w:rsid w:val="00565BE5"/>
    <w:rsid w:val="0057106B"/>
    <w:rsid w:val="005747EC"/>
    <w:rsid w:val="00580E3C"/>
    <w:rsid w:val="00583493"/>
    <w:rsid w:val="00583E29"/>
    <w:rsid w:val="00586099"/>
    <w:rsid w:val="005A5452"/>
    <w:rsid w:val="005A6E2E"/>
    <w:rsid w:val="005A6EF4"/>
    <w:rsid w:val="005A7464"/>
    <w:rsid w:val="005B1EC5"/>
    <w:rsid w:val="005B5FC2"/>
    <w:rsid w:val="005B7802"/>
    <w:rsid w:val="005C2324"/>
    <w:rsid w:val="005C2DBE"/>
    <w:rsid w:val="005C3424"/>
    <w:rsid w:val="005D0BDA"/>
    <w:rsid w:val="005D0E05"/>
    <w:rsid w:val="005D5C40"/>
    <w:rsid w:val="005E221D"/>
    <w:rsid w:val="005E2661"/>
    <w:rsid w:val="005E302B"/>
    <w:rsid w:val="005F021F"/>
    <w:rsid w:val="005F6C4B"/>
    <w:rsid w:val="006006EF"/>
    <w:rsid w:val="00600B05"/>
    <w:rsid w:val="0060103F"/>
    <w:rsid w:val="00605202"/>
    <w:rsid w:val="00605B50"/>
    <w:rsid w:val="00610D14"/>
    <w:rsid w:val="00613C5A"/>
    <w:rsid w:val="0061446E"/>
    <w:rsid w:val="0061590D"/>
    <w:rsid w:val="00615BD3"/>
    <w:rsid w:val="0062122B"/>
    <w:rsid w:val="00625E99"/>
    <w:rsid w:val="00627933"/>
    <w:rsid w:val="00631C28"/>
    <w:rsid w:val="00632896"/>
    <w:rsid w:val="00632B1D"/>
    <w:rsid w:val="00633833"/>
    <w:rsid w:val="006417F6"/>
    <w:rsid w:val="00643416"/>
    <w:rsid w:val="00646EA7"/>
    <w:rsid w:val="0064794A"/>
    <w:rsid w:val="00651032"/>
    <w:rsid w:val="00654214"/>
    <w:rsid w:val="006577A1"/>
    <w:rsid w:val="00660402"/>
    <w:rsid w:val="006626BC"/>
    <w:rsid w:val="0066554A"/>
    <w:rsid w:val="00667359"/>
    <w:rsid w:val="006676E3"/>
    <w:rsid w:val="006754EC"/>
    <w:rsid w:val="00675B54"/>
    <w:rsid w:val="00676D21"/>
    <w:rsid w:val="00677D6B"/>
    <w:rsid w:val="00681686"/>
    <w:rsid w:val="00681E98"/>
    <w:rsid w:val="0069388A"/>
    <w:rsid w:val="00693A29"/>
    <w:rsid w:val="006948E2"/>
    <w:rsid w:val="006A2772"/>
    <w:rsid w:val="006A27C8"/>
    <w:rsid w:val="006B2EF5"/>
    <w:rsid w:val="006B36D8"/>
    <w:rsid w:val="006B3FF1"/>
    <w:rsid w:val="006B77EF"/>
    <w:rsid w:val="006C1A8A"/>
    <w:rsid w:val="006C4481"/>
    <w:rsid w:val="006C5670"/>
    <w:rsid w:val="006C79A3"/>
    <w:rsid w:val="006D41A1"/>
    <w:rsid w:val="006D73BC"/>
    <w:rsid w:val="006E00CC"/>
    <w:rsid w:val="006F14F7"/>
    <w:rsid w:val="006F21BC"/>
    <w:rsid w:val="006F3CBF"/>
    <w:rsid w:val="00700486"/>
    <w:rsid w:val="00700EFA"/>
    <w:rsid w:val="00703920"/>
    <w:rsid w:val="007160DA"/>
    <w:rsid w:val="00716AA9"/>
    <w:rsid w:val="00720315"/>
    <w:rsid w:val="007227DE"/>
    <w:rsid w:val="00722986"/>
    <w:rsid w:val="00725EF7"/>
    <w:rsid w:val="00730734"/>
    <w:rsid w:val="00730A54"/>
    <w:rsid w:val="007326F7"/>
    <w:rsid w:val="0073310E"/>
    <w:rsid w:val="007348EC"/>
    <w:rsid w:val="00735546"/>
    <w:rsid w:val="007379F3"/>
    <w:rsid w:val="00740F02"/>
    <w:rsid w:val="007411C3"/>
    <w:rsid w:val="0074413C"/>
    <w:rsid w:val="00744F28"/>
    <w:rsid w:val="007464E3"/>
    <w:rsid w:val="007503C3"/>
    <w:rsid w:val="007512B4"/>
    <w:rsid w:val="007515B2"/>
    <w:rsid w:val="00753D25"/>
    <w:rsid w:val="00757E38"/>
    <w:rsid w:val="007610CF"/>
    <w:rsid w:val="0076225D"/>
    <w:rsid w:val="00763485"/>
    <w:rsid w:val="00765D40"/>
    <w:rsid w:val="0076781B"/>
    <w:rsid w:val="00770C0A"/>
    <w:rsid w:val="00771E34"/>
    <w:rsid w:val="007728FA"/>
    <w:rsid w:val="007731E0"/>
    <w:rsid w:val="007763D2"/>
    <w:rsid w:val="007769B7"/>
    <w:rsid w:val="00776CA4"/>
    <w:rsid w:val="00781885"/>
    <w:rsid w:val="00781BEA"/>
    <w:rsid w:val="00782D24"/>
    <w:rsid w:val="00783D79"/>
    <w:rsid w:val="007840B9"/>
    <w:rsid w:val="00785A29"/>
    <w:rsid w:val="00787665"/>
    <w:rsid w:val="00790AF3"/>
    <w:rsid w:val="007927DB"/>
    <w:rsid w:val="0079322A"/>
    <w:rsid w:val="00794D57"/>
    <w:rsid w:val="007A1BB6"/>
    <w:rsid w:val="007A2CEE"/>
    <w:rsid w:val="007A34F8"/>
    <w:rsid w:val="007B0F1E"/>
    <w:rsid w:val="007B106A"/>
    <w:rsid w:val="007B18EC"/>
    <w:rsid w:val="007B286E"/>
    <w:rsid w:val="007B3D70"/>
    <w:rsid w:val="007B499C"/>
    <w:rsid w:val="007B6A33"/>
    <w:rsid w:val="007B7ED2"/>
    <w:rsid w:val="007C2802"/>
    <w:rsid w:val="007D1CB8"/>
    <w:rsid w:val="007D4CDE"/>
    <w:rsid w:val="007E50C4"/>
    <w:rsid w:val="007E50CB"/>
    <w:rsid w:val="007E5FAD"/>
    <w:rsid w:val="007E75B2"/>
    <w:rsid w:val="007F5E54"/>
    <w:rsid w:val="007F6592"/>
    <w:rsid w:val="007F72A7"/>
    <w:rsid w:val="0080001C"/>
    <w:rsid w:val="00802909"/>
    <w:rsid w:val="0080412D"/>
    <w:rsid w:val="008057A9"/>
    <w:rsid w:val="00812A3E"/>
    <w:rsid w:val="00813960"/>
    <w:rsid w:val="008149AC"/>
    <w:rsid w:val="00815048"/>
    <w:rsid w:val="00816FA7"/>
    <w:rsid w:val="008212C9"/>
    <w:rsid w:val="008276F8"/>
    <w:rsid w:val="0082774D"/>
    <w:rsid w:val="008304D5"/>
    <w:rsid w:val="00833B29"/>
    <w:rsid w:val="0083552E"/>
    <w:rsid w:val="00840320"/>
    <w:rsid w:val="00843328"/>
    <w:rsid w:val="0085241A"/>
    <w:rsid w:val="00855A60"/>
    <w:rsid w:val="00865ACB"/>
    <w:rsid w:val="00865F1F"/>
    <w:rsid w:val="008678DC"/>
    <w:rsid w:val="008741C2"/>
    <w:rsid w:val="008768A5"/>
    <w:rsid w:val="00880D9D"/>
    <w:rsid w:val="008825D3"/>
    <w:rsid w:val="00883AE8"/>
    <w:rsid w:val="00883E83"/>
    <w:rsid w:val="008841A4"/>
    <w:rsid w:val="00884B8A"/>
    <w:rsid w:val="008875C0"/>
    <w:rsid w:val="00891A25"/>
    <w:rsid w:val="00891D92"/>
    <w:rsid w:val="00892922"/>
    <w:rsid w:val="008938A1"/>
    <w:rsid w:val="0089529D"/>
    <w:rsid w:val="0089630D"/>
    <w:rsid w:val="008964BB"/>
    <w:rsid w:val="00896C15"/>
    <w:rsid w:val="00896FF3"/>
    <w:rsid w:val="008A2398"/>
    <w:rsid w:val="008A4DD4"/>
    <w:rsid w:val="008A6D25"/>
    <w:rsid w:val="008A7686"/>
    <w:rsid w:val="008B07B8"/>
    <w:rsid w:val="008B19CF"/>
    <w:rsid w:val="008B2068"/>
    <w:rsid w:val="008B39FF"/>
    <w:rsid w:val="008B4373"/>
    <w:rsid w:val="008C2459"/>
    <w:rsid w:val="008C5996"/>
    <w:rsid w:val="008C5CE7"/>
    <w:rsid w:val="008C755E"/>
    <w:rsid w:val="008E0FAA"/>
    <w:rsid w:val="008E1444"/>
    <w:rsid w:val="008E63C9"/>
    <w:rsid w:val="008F0F51"/>
    <w:rsid w:val="008F7B55"/>
    <w:rsid w:val="009028B4"/>
    <w:rsid w:val="009030A7"/>
    <w:rsid w:val="009034CC"/>
    <w:rsid w:val="00906B22"/>
    <w:rsid w:val="00907B52"/>
    <w:rsid w:val="00915AB3"/>
    <w:rsid w:val="009163A3"/>
    <w:rsid w:val="00921852"/>
    <w:rsid w:val="009266FA"/>
    <w:rsid w:val="00931291"/>
    <w:rsid w:val="0093344A"/>
    <w:rsid w:val="0093352F"/>
    <w:rsid w:val="009338E9"/>
    <w:rsid w:val="00936568"/>
    <w:rsid w:val="00937265"/>
    <w:rsid w:val="00942ECD"/>
    <w:rsid w:val="00952CF4"/>
    <w:rsid w:val="0095478D"/>
    <w:rsid w:val="00960148"/>
    <w:rsid w:val="009604AA"/>
    <w:rsid w:val="00960E75"/>
    <w:rsid w:val="00963798"/>
    <w:rsid w:val="009657D9"/>
    <w:rsid w:val="00965D82"/>
    <w:rsid w:val="00971584"/>
    <w:rsid w:val="009726B2"/>
    <w:rsid w:val="00973745"/>
    <w:rsid w:val="009771C2"/>
    <w:rsid w:val="00977CB5"/>
    <w:rsid w:val="0098002E"/>
    <w:rsid w:val="009802E2"/>
    <w:rsid w:val="00981576"/>
    <w:rsid w:val="009825B3"/>
    <w:rsid w:val="00982F79"/>
    <w:rsid w:val="009859C8"/>
    <w:rsid w:val="00993074"/>
    <w:rsid w:val="0099390F"/>
    <w:rsid w:val="00997D58"/>
    <w:rsid w:val="00997E4E"/>
    <w:rsid w:val="009A077C"/>
    <w:rsid w:val="009A3B55"/>
    <w:rsid w:val="009A4DFB"/>
    <w:rsid w:val="009A521F"/>
    <w:rsid w:val="009A5617"/>
    <w:rsid w:val="009A7D79"/>
    <w:rsid w:val="009B01A4"/>
    <w:rsid w:val="009B0C18"/>
    <w:rsid w:val="009B16C8"/>
    <w:rsid w:val="009B1E45"/>
    <w:rsid w:val="009B2FE9"/>
    <w:rsid w:val="009B4D85"/>
    <w:rsid w:val="009B67C9"/>
    <w:rsid w:val="009C04F1"/>
    <w:rsid w:val="009C06BE"/>
    <w:rsid w:val="009C106B"/>
    <w:rsid w:val="009C1174"/>
    <w:rsid w:val="009C13A6"/>
    <w:rsid w:val="009C65E3"/>
    <w:rsid w:val="009D027D"/>
    <w:rsid w:val="009D5135"/>
    <w:rsid w:val="009D6F6F"/>
    <w:rsid w:val="009E1A8C"/>
    <w:rsid w:val="009E311C"/>
    <w:rsid w:val="009E46B1"/>
    <w:rsid w:val="009E4DCA"/>
    <w:rsid w:val="009E66E4"/>
    <w:rsid w:val="009E738B"/>
    <w:rsid w:val="009F034B"/>
    <w:rsid w:val="009F54A5"/>
    <w:rsid w:val="009F79CE"/>
    <w:rsid w:val="00A02E4A"/>
    <w:rsid w:val="00A06154"/>
    <w:rsid w:val="00A0645B"/>
    <w:rsid w:val="00A07C5D"/>
    <w:rsid w:val="00A110E0"/>
    <w:rsid w:val="00A13E7C"/>
    <w:rsid w:val="00A208A6"/>
    <w:rsid w:val="00A214BF"/>
    <w:rsid w:val="00A22A90"/>
    <w:rsid w:val="00A31204"/>
    <w:rsid w:val="00A33F5C"/>
    <w:rsid w:val="00A34EE2"/>
    <w:rsid w:val="00A35C7E"/>
    <w:rsid w:val="00A37CBF"/>
    <w:rsid w:val="00A419DE"/>
    <w:rsid w:val="00A51E20"/>
    <w:rsid w:val="00A527E4"/>
    <w:rsid w:val="00A528FF"/>
    <w:rsid w:val="00A536EA"/>
    <w:rsid w:val="00A54201"/>
    <w:rsid w:val="00A558A4"/>
    <w:rsid w:val="00A55AC2"/>
    <w:rsid w:val="00A5728D"/>
    <w:rsid w:val="00A62E8B"/>
    <w:rsid w:val="00A6341D"/>
    <w:rsid w:val="00A65030"/>
    <w:rsid w:val="00A65868"/>
    <w:rsid w:val="00A71F08"/>
    <w:rsid w:val="00A72E42"/>
    <w:rsid w:val="00A73336"/>
    <w:rsid w:val="00A813B6"/>
    <w:rsid w:val="00A916B9"/>
    <w:rsid w:val="00A954E8"/>
    <w:rsid w:val="00A97A91"/>
    <w:rsid w:val="00AA1768"/>
    <w:rsid w:val="00AA32D5"/>
    <w:rsid w:val="00AA4A7C"/>
    <w:rsid w:val="00AA6280"/>
    <w:rsid w:val="00AA677F"/>
    <w:rsid w:val="00AA7F75"/>
    <w:rsid w:val="00AB6929"/>
    <w:rsid w:val="00AB6EC2"/>
    <w:rsid w:val="00AB76BD"/>
    <w:rsid w:val="00AC1772"/>
    <w:rsid w:val="00AC22E7"/>
    <w:rsid w:val="00AC4F40"/>
    <w:rsid w:val="00AD2FBA"/>
    <w:rsid w:val="00AD5792"/>
    <w:rsid w:val="00AE18D1"/>
    <w:rsid w:val="00AE28FB"/>
    <w:rsid w:val="00AE6A0B"/>
    <w:rsid w:val="00AE7AC8"/>
    <w:rsid w:val="00AF09D3"/>
    <w:rsid w:val="00AF3E6A"/>
    <w:rsid w:val="00AF5800"/>
    <w:rsid w:val="00B01523"/>
    <w:rsid w:val="00B023C9"/>
    <w:rsid w:val="00B03735"/>
    <w:rsid w:val="00B05D77"/>
    <w:rsid w:val="00B078D2"/>
    <w:rsid w:val="00B1212E"/>
    <w:rsid w:val="00B13911"/>
    <w:rsid w:val="00B21C29"/>
    <w:rsid w:val="00B22BD0"/>
    <w:rsid w:val="00B25C85"/>
    <w:rsid w:val="00B25D01"/>
    <w:rsid w:val="00B27BF9"/>
    <w:rsid w:val="00B33630"/>
    <w:rsid w:val="00B33F80"/>
    <w:rsid w:val="00B344F4"/>
    <w:rsid w:val="00B35042"/>
    <w:rsid w:val="00B35234"/>
    <w:rsid w:val="00B37352"/>
    <w:rsid w:val="00B37A33"/>
    <w:rsid w:val="00B408AF"/>
    <w:rsid w:val="00B436BE"/>
    <w:rsid w:val="00B45B8D"/>
    <w:rsid w:val="00B45F97"/>
    <w:rsid w:val="00B46EE8"/>
    <w:rsid w:val="00B53721"/>
    <w:rsid w:val="00B561F1"/>
    <w:rsid w:val="00B5724A"/>
    <w:rsid w:val="00B6118E"/>
    <w:rsid w:val="00B62E62"/>
    <w:rsid w:val="00B6364D"/>
    <w:rsid w:val="00B738DC"/>
    <w:rsid w:val="00B74B38"/>
    <w:rsid w:val="00B767CA"/>
    <w:rsid w:val="00B76F57"/>
    <w:rsid w:val="00B779C2"/>
    <w:rsid w:val="00B82834"/>
    <w:rsid w:val="00B82A10"/>
    <w:rsid w:val="00B84B39"/>
    <w:rsid w:val="00B8634F"/>
    <w:rsid w:val="00B907B9"/>
    <w:rsid w:val="00BA2646"/>
    <w:rsid w:val="00BA563F"/>
    <w:rsid w:val="00BB1CA3"/>
    <w:rsid w:val="00BB6A6A"/>
    <w:rsid w:val="00BC0B38"/>
    <w:rsid w:val="00BC2D10"/>
    <w:rsid w:val="00BC30C3"/>
    <w:rsid w:val="00BC45DB"/>
    <w:rsid w:val="00BC5C81"/>
    <w:rsid w:val="00BC69B6"/>
    <w:rsid w:val="00BC749D"/>
    <w:rsid w:val="00BD03DF"/>
    <w:rsid w:val="00BD0F65"/>
    <w:rsid w:val="00BD10F7"/>
    <w:rsid w:val="00BD3500"/>
    <w:rsid w:val="00BE5895"/>
    <w:rsid w:val="00BE6F19"/>
    <w:rsid w:val="00BE7DE2"/>
    <w:rsid w:val="00BF1127"/>
    <w:rsid w:val="00BF200D"/>
    <w:rsid w:val="00BF23F1"/>
    <w:rsid w:val="00BF3D62"/>
    <w:rsid w:val="00C0481F"/>
    <w:rsid w:val="00C0661B"/>
    <w:rsid w:val="00C0663C"/>
    <w:rsid w:val="00C0753B"/>
    <w:rsid w:val="00C11F24"/>
    <w:rsid w:val="00C13704"/>
    <w:rsid w:val="00C14A57"/>
    <w:rsid w:val="00C225EE"/>
    <w:rsid w:val="00C23387"/>
    <w:rsid w:val="00C301C0"/>
    <w:rsid w:val="00C3105E"/>
    <w:rsid w:val="00C362D0"/>
    <w:rsid w:val="00C51D0E"/>
    <w:rsid w:val="00C57EDB"/>
    <w:rsid w:val="00C609E1"/>
    <w:rsid w:val="00C65B50"/>
    <w:rsid w:val="00C70CAD"/>
    <w:rsid w:val="00C71281"/>
    <w:rsid w:val="00C756D7"/>
    <w:rsid w:val="00C76C80"/>
    <w:rsid w:val="00C777FF"/>
    <w:rsid w:val="00C856C4"/>
    <w:rsid w:val="00C861C1"/>
    <w:rsid w:val="00C90DBA"/>
    <w:rsid w:val="00C917C0"/>
    <w:rsid w:val="00C92336"/>
    <w:rsid w:val="00C94630"/>
    <w:rsid w:val="00C94CE7"/>
    <w:rsid w:val="00C94EE0"/>
    <w:rsid w:val="00C969C0"/>
    <w:rsid w:val="00C96DCF"/>
    <w:rsid w:val="00CA0288"/>
    <w:rsid w:val="00CA0AB8"/>
    <w:rsid w:val="00CA1E36"/>
    <w:rsid w:val="00CA1EC0"/>
    <w:rsid w:val="00CA25FF"/>
    <w:rsid w:val="00CB026A"/>
    <w:rsid w:val="00CB1675"/>
    <w:rsid w:val="00CB4CC5"/>
    <w:rsid w:val="00CC3CCF"/>
    <w:rsid w:val="00CC4B7A"/>
    <w:rsid w:val="00CD0FC3"/>
    <w:rsid w:val="00CD45C3"/>
    <w:rsid w:val="00CD5AAF"/>
    <w:rsid w:val="00CD5F83"/>
    <w:rsid w:val="00CE0B99"/>
    <w:rsid w:val="00CE1842"/>
    <w:rsid w:val="00CE2418"/>
    <w:rsid w:val="00CE532C"/>
    <w:rsid w:val="00CE53D8"/>
    <w:rsid w:val="00CE727B"/>
    <w:rsid w:val="00CF0B03"/>
    <w:rsid w:val="00CF0D1A"/>
    <w:rsid w:val="00CF2200"/>
    <w:rsid w:val="00CF29C2"/>
    <w:rsid w:val="00CF5AE8"/>
    <w:rsid w:val="00D0084D"/>
    <w:rsid w:val="00D04D38"/>
    <w:rsid w:val="00D123E4"/>
    <w:rsid w:val="00D12FF8"/>
    <w:rsid w:val="00D13BF3"/>
    <w:rsid w:val="00D14A01"/>
    <w:rsid w:val="00D213E1"/>
    <w:rsid w:val="00D22B4C"/>
    <w:rsid w:val="00D23B38"/>
    <w:rsid w:val="00D245F8"/>
    <w:rsid w:val="00D27B67"/>
    <w:rsid w:val="00D27D14"/>
    <w:rsid w:val="00D31BEE"/>
    <w:rsid w:val="00D328FC"/>
    <w:rsid w:val="00D33837"/>
    <w:rsid w:val="00D34E37"/>
    <w:rsid w:val="00D3569D"/>
    <w:rsid w:val="00D364C7"/>
    <w:rsid w:val="00D36C8A"/>
    <w:rsid w:val="00D420F8"/>
    <w:rsid w:val="00D44ADD"/>
    <w:rsid w:val="00D44DFF"/>
    <w:rsid w:val="00D52527"/>
    <w:rsid w:val="00D53435"/>
    <w:rsid w:val="00D55A1B"/>
    <w:rsid w:val="00D61D3E"/>
    <w:rsid w:val="00D62F85"/>
    <w:rsid w:val="00D6535F"/>
    <w:rsid w:val="00D70DED"/>
    <w:rsid w:val="00D72AA9"/>
    <w:rsid w:val="00D75AD1"/>
    <w:rsid w:val="00D76210"/>
    <w:rsid w:val="00D766B3"/>
    <w:rsid w:val="00D776C9"/>
    <w:rsid w:val="00D819AA"/>
    <w:rsid w:val="00D87F21"/>
    <w:rsid w:val="00D92467"/>
    <w:rsid w:val="00D948A6"/>
    <w:rsid w:val="00D953A2"/>
    <w:rsid w:val="00D97DD1"/>
    <w:rsid w:val="00DA124A"/>
    <w:rsid w:val="00DA12FF"/>
    <w:rsid w:val="00DA2524"/>
    <w:rsid w:val="00DA4BB9"/>
    <w:rsid w:val="00DA744F"/>
    <w:rsid w:val="00DB035D"/>
    <w:rsid w:val="00DB6866"/>
    <w:rsid w:val="00DC4709"/>
    <w:rsid w:val="00DC4ACD"/>
    <w:rsid w:val="00DC5D62"/>
    <w:rsid w:val="00DC7FDD"/>
    <w:rsid w:val="00DD4AF0"/>
    <w:rsid w:val="00DD4F22"/>
    <w:rsid w:val="00DD4F9A"/>
    <w:rsid w:val="00DE410F"/>
    <w:rsid w:val="00DE4618"/>
    <w:rsid w:val="00DE4BD6"/>
    <w:rsid w:val="00DE7B94"/>
    <w:rsid w:val="00DF0E9E"/>
    <w:rsid w:val="00DF1100"/>
    <w:rsid w:val="00DF2C7B"/>
    <w:rsid w:val="00DF563A"/>
    <w:rsid w:val="00DF5F40"/>
    <w:rsid w:val="00DF6141"/>
    <w:rsid w:val="00E026F3"/>
    <w:rsid w:val="00E03BDB"/>
    <w:rsid w:val="00E046F2"/>
    <w:rsid w:val="00E05AAD"/>
    <w:rsid w:val="00E069C0"/>
    <w:rsid w:val="00E10357"/>
    <w:rsid w:val="00E113DB"/>
    <w:rsid w:val="00E217D0"/>
    <w:rsid w:val="00E238BE"/>
    <w:rsid w:val="00E23FE1"/>
    <w:rsid w:val="00E25941"/>
    <w:rsid w:val="00E2704B"/>
    <w:rsid w:val="00E3185E"/>
    <w:rsid w:val="00E32E9D"/>
    <w:rsid w:val="00E32F4F"/>
    <w:rsid w:val="00E33348"/>
    <w:rsid w:val="00E34DED"/>
    <w:rsid w:val="00E355E2"/>
    <w:rsid w:val="00E36A5E"/>
    <w:rsid w:val="00E405A6"/>
    <w:rsid w:val="00E407FE"/>
    <w:rsid w:val="00E40D61"/>
    <w:rsid w:val="00E420A4"/>
    <w:rsid w:val="00E4265B"/>
    <w:rsid w:val="00E45718"/>
    <w:rsid w:val="00E470E4"/>
    <w:rsid w:val="00E47DFA"/>
    <w:rsid w:val="00E51075"/>
    <w:rsid w:val="00E52F32"/>
    <w:rsid w:val="00E617CC"/>
    <w:rsid w:val="00E619AD"/>
    <w:rsid w:val="00E63A52"/>
    <w:rsid w:val="00E64BA6"/>
    <w:rsid w:val="00E70E73"/>
    <w:rsid w:val="00E7395D"/>
    <w:rsid w:val="00E778A0"/>
    <w:rsid w:val="00E77FBE"/>
    <w:rsid w:val="00E80DDA"/>
    <w:rsid w:val="00E81929"/>
    <w:rsid w:val="00E83D3D"/>
    <w:rsid w:val="00E90F10"/>
    <w:rsid w:val="00E92F25"/>
    <w:rsid w:val="00E9578A"/>
    <w:rsid w:val="00EA0B47"/>
    <w:rsid w:val="00EA1106"/>
    <w:rsid w:val="00EA1AE3"/>
    <w:rsid w:val="00EA2EBB"/>
    <w:rsid w:val="00EA64C0"/>
    <w:rsid w:val="00EB2177"/>
    <w:rsid w:val="00EB3CA1"/>
    <w:rsid w:val="00EB4130"/>
    <w:rsid w:val="00EB4FFF"/>
    <w:rsid w:val="00EB5FE5"/>
    <w:rsid w:val="00EB6584"/>
    <w:rsid w:val="00EC0070"/>
    <w:rsid w:val="00EC4271"/>
    <w:rsid w:val="00EC4955"/>
    <w:rsid w:val="00EC614E"/>
    <w:rsid w:val="00EC6272"/>
    <w:rsid w:val="00ED1BE7"/>
    <w:rsid w:val="00ED5BFC"/>
    <w:rsid w:val="00ED6422"/>
    <w:rsid w:val="00EE18E0"/>
    <w:rsid w:val="00F0223D"/>
    <w:rsid w:val="00F02289"/>
    <w:rsid w:val="00F02AC7"/>
    <w:rsid w:val="00F074C4"/>
    <w:rsid w:val="00F074D8"/>
    <w:rsid w:val="00F07D51"/>
    <w:rsid w:val="00F1056F"/>
    <w:rsid w:val="00F11446"/>
    <w:rsid w:val="00F12013"/>
    <w:rsid w:val="00F12653"/>
    <w:rsid w:val="00F15226"/>
    <w:rsid w:val="00F15AE2"/>
    <w:rsid w:val="00F16E9B"/>
    <w:rsid w:val="00F17E3A"/>
    <w:rsid w:val="00F208F1"/>
    <w:rsid w:val="00F25059"/>
    <w:rsid w:val="00F25E1B"/>
    <w:rsid w:val="00F32BF0"/>
    <w:rsid w:val="00F333A0"/>
    <w:rsid w:val="00F36688"/>
    <w:rsid w:val="00F4209B"/>
    <w:rsid w:val="00F42A3E"/>
    <w:rsid w:val="00F432A7"/>
    <w:rsid w:val="00F443C8"/>
    <w:rsid w:val="00F4452D"/>
    <w:rsid w:val="00F450E8"/>
    <w:rsid w:val="00F4561A"/>
    <w:rsid w:val="00F46E0E"/>
    <w:rsid w:val="00F51CBD"/>
    <w:rsid w:val="00F5359A"/>
    <w:rsid w:val="00F54C90"/>
    <w:rsid w:val="00F57EBE"/>
    <w:rsid w:val="00F64067"/>
    <w:rsid w:val="00F6729B"/>
    <w:rsid w:val="00F71167"/>
    <w:rsid w:val="00F7173D"/>
    <w:rsid w:val="00F736E5"/>
    <w:rsid w:val="00F7549E"/>
    <w:rsid w:val="00F8043A"/>
    <w:rsid w:val="00F934F0"/>
    <w:rsid w:val="00F9412D"/>
    <w:rsid w:val="00F975F2"/>
    <w:rsid w:val="00FA1218"/>
    <w:rsid w:val="00FA6DF2"/>
    <w:rsid w:val="00FA744D"/>
    <w:rsid w:val="00FA769C"/>
    <w:rsid w:val="00FB161F"/>
    <w:rsid w:val="00FB1EA7"/>
    <w:rsid w:val="00FB211A"/>
    <w:rsid w:val="00FB2D25"/>
    <w:rsid w:val="00FB31E8"/>
    <w:rsid w:val="00FB3B3D"/>
    <w:rsid w:val="00FC104B"/>
    <w:rsid w:val="00FC3D77"/>
    <w:rsid w:val="00FC54F4"/>
    <w:rsid w:val="00FC5A9A"/>
    <w:rsid w:val="00FC70E3"/>
    <w:rsid w:val="00FD095D"/>
    <w:rsid w:val="00FD6584"/>
    <w:rsid w:val="00FE2BD3"/>
    <w:rsid w:val="00FE502B"/>
    <w:rsid w:val="00FE598F"/>
    <w:rsid w:val="00FF51B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F067"/>
  <w15:chartTrackingRefBased/>
  <w15:docId w15:val="{3711B728-C035-CB4F-B633-F401C27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5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30A5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30A5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30A5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730A5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30A5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30A5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30A5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30A5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30A5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0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0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30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54"/>
    <w:rPr>
      <w:rFonts w:eastAsiaTheme="majorEastAsia" w:cstheme="majorBidi"/>
      <w:color w:val="272727" w:themeColor="text1" w:themeTint="D8"/>
    </w:rPr>
  </w:style>
  <w:style w:type="paragraph" w:styleId="Title">
    <w:name w:val="Title"/>
    <w:basedOn w:val="Normal"/>
    <w:next w:val="Normal"/>
    <w:link w:val="TitleChar"/>
    <w:uiPriority w:val="10"/>
    <w:qFormat/>
    <w:rsid w:val="00730A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30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5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30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54"/>
    <w:pPr>
      <w:spacing w:before="160" w:after="160"/>
      <w:jc w:val="center"/>
    </w:pPr>
    <w:rPr>
      <w:rFonts w:asciiTheme="minorHAnsi" w:eastAsiaTheme="minorEastAsia"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30A54"/>
    <w:rPr>
      <w:i/>
      <w:iCs/>
      <w:color w:val="404040" w:themeColor="text1" w:themeTint="BF"/>
    </w:rPr>
  </w:style>
  <w:style w:type="paragraph" w:styleId="ListParagraph">
    <w:name w:val="List Paragraph"/>
    <w:basedOn w:val="Normal"/>
    <w:uiPriority w:val="34"/>
    <w:qFormat/>
    <w:rsid w:val="00730A54"/>
    <w:pPr>
      <w:ind w:left="720"/>
      <w:contextualSpacing/>
    </w:pPr>
    <w:rPr>
      <w:rFonts w:asciiTheme="minorHAnsi" w:eastAsiaTheme="minorEastAsia" w:hAnsiTheme="minorHAnsi" w:cstheme="minorBidi"/>
      <w:kern w:val="2"/>
      <w:lang w:eastAsia="en-US"/>
      <w14:ligatures w14:val="standardContextual"/>
    </w:rPr>
  </w:style>
  <w:style w:type="character" w:styleId="IntenseEmphasis">
    <w:name w:val="Intense Emphasis"/>
    <w:basedOn w:val="DefaultParagraphFont"/>
    <w:uiPriority w:val="21"/>
    <w:qFormat/>
    <w:rsid w:val="00730A54"/>
    <w:rPr>
      <w:i/>
      <w:iCs/>
      <w:color w:val="0F4761" w:themeColor="accent1" w:themeShade="BF"/>
    </w:rPr>
  </w:style>
  <w:style w:type="paragraph" w:styleId="IntenseQuote">
    <w:name w:val="Intense Quote"/>
    <w:basedOn w:val="Normal"/>
    <w:next w:val="Normal"/>
    <w:link w:val="IntenseQuoteChar"/>
    <w:uiPriority w:val="30"/>
    <w:qFormat/>
    <w:rsid w:val="00730A5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30A54"/>
    <w:rPr>
      <w:i/>
      <w:iCs/>
      <w:color w:val="0F4761" w:themeColor="accent1" w:themeShade="BF"/>
    </w:rPr>
  </w:style>
  <w:style w:type="character" w:styleId="IntenseReference">
    <w:name w:val="Intense Reference"/>
    <w:basedOn w:val="DefaultParagraphFont"/>
    <w:uiPriority w:val="32"/>
    <w:qFormat/>
    <w:rsid w:val="00730A54"/>
    <w:rPr>
      <w:b/>
      <w:bCs/>
      <w:smallCaps/>
      <w:color w:val="0F4761" w:themeColor="accent1" w:themeShade="BF"/>
      <w:spacing w:val="5"/>
    </w:rPr>
  </w:style>
  <w:style w:type="paragraph" w:styleId="NormalWeb">
    <w:name w:val="Normal (Web)"/>
    <w:basedOn w:val="Normal"/>
    <w:uiPriority w:val="99"/>
    <w:unhideWhenUsed/>
    <w:rsid w:val="00FA6DF2"/>
    <w:pPr>
      <w:spacing w:before="100" w:beforeAutospacing="1" w:after="100" w:afterAutospacing="1"/>
    </w:pPr>
  </w:style>
  <w:style w:type="paragraph" w:styleId="Footer">
    <w:name w:val="footer"/>
    <w:basedOn w:val="Normal"/>
    <w:link w:val="FooterChar"/>
    <w:uiPriority w:val="99"/>
    <w:unhideWhenUsed/>
    <w:rsid w:val="00FA6DF2"/>
    <w:pPr>
      <w:tabs>
        <w:tab w:val="center" w:pos="4513"/>
        <w:tab w:val="right" w:pos="9026"/>
      </w:tabs>
    </w:pPr>
    <w:rPr>
      <w:rFonts w:asciiTheme="minorHAnsi" w:eastAsiaTheme="minorEastAsia"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FA6DF2"/>
    <w:rPr>
      <w:rFonts w:eastAsiaTheme="minorEastAsia"/>
    </w:rPr>
  </w:style>
  <w:style w:type="character" w:styleId="PageNumber">
    <w:name w:val="page number"/>
    <w:basedOn w:val="DefaultParagraphFont"/>
    <w:uiPriority w:val="99"/>
    <w:semiHidden/>
    <w:unhideWhenUsed/>
    <w:rsid w:val="00FA6DF2"/>
  </w:style>
  <w:style w:type="table" w:styleId="TableGrid">
    <w:name w:val="Table Grid"/>
    <w:basedOn w:val="TableNormal"/>
    <w:uiPriority w:val="39"/>
    <w:rsid w:val="0012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4F0"/>
    <w:rPr>
      <w:color w:val="0000FF"/>
      <w:u w:val="single"/>
    </w:rPr>
  </w:style>
  <w:style w:type="paragraph" w:styleId="BodyText">
    <w:name w:val="Body Text"/>
    <w:basedOn w:val="Normal"/>
    <w:link w:val="BodyTextChar"/>
    <w:uiPriority w:val="1"/>
    <w:qFormat/>
    <w:rsid w:val="008B19CF"/>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8B19CF"/>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41698F"/>
    <w:rPr>
      <w:sz w:val="16"/>
      <w:szCs w:val="16"/>
    </w:rPr>
  </w:style>
  <w:style w:type="paragraph" w:styleId="CommentText">
    <w:name w:val="annotation text"/>
    <w:basedOn w:val="Normal"/>
    <w:link w:val="CommentTextChar"/>
    <w:uiPriority w:val="99"/>
    <w:semiHidden/>
    <w:unhideWhenUsed/>
    <w:rsid w:val="0041698F"/>
    <w:rPr>
      <w:sz w:val="20"/>
      <w:szCs w:val="20"/>
    </w:rPr>
  </w:style>
  <w:style w:type="character" w:customStyle="1" w:styleId="CommentTextChar">
    <w:name w:val="Comment Text Char"/>
    <w:basedOn w:val="DefaultParagraphFont"/>
    <w:link w:val="CommentText"/>
    <w:uiPriority w:val="99"/>
    <w:semiHidden/>
    <w:rsid w:val="0041698F"/>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1698F"/>
    <w:rPr>
      <w:b/>
      <w:bCs/>
    </w:rPr>
  </w:style>
  <w:style w:type="character" w:customStyle="1" w:styleId="CommentSubjectChar">
    <w:name w:val="Comment Subject Char"/>
    <w:basedOn w:val="CommentTextChar"/>
    <w:link w:val="CommentSubject"/>
    <w:uiPriority w:val="99"/>
    <w:semiHidden/>
    <w:rsid w:val="0041698F"/>
    <w:rPr>
      <w:rFonts w:ascii="Times New Roman" w:eastAsia="Times New Roman" w:hAnsi="Times New Roman"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9030A7"/>
    <w:rPr>
      <w:color w:val="605E5C"/>
      <w:shd w:val="clear" w:color="auto" w:fill="E1DFDD"/>
    </w:rPr>
  </w:style>
  <w:style w:type="character" w:styleId="FollowedHyperlink">
    <w:name w:val="FollowedHyperlink"/>
    <w:basedOn w:val="DefaultParagraphFont"/>
    <w:uiPriority w:val="99"/>
    <w:semiHidden/>
    <w:unhideWhenUsed/>
    <w:rsid w:val="00082429"/>
    <w:rPr>
      <w:color w:val="96607D" w:themeColor="followedHyperlink"/>
      <w:u w:val="single"/>
    </w:rPr>
  </w:style>
  <w:style w:type="character" w:styleId="Emphasis">
    <w:name w:val="Emphasis"/>
    <w:basedOn w:val="DefaultParagraphFont"/>
    <w:uiPriority w:val="20"/>
    <w:qFormat/>
    <w:rsid w:val="00B1212E"/>
    <w:rPr>
      <w:i/>
      <w:iCs/>
    </w:rPr>
  </w:style>
  <w:style w:type="paragraph" w:customStyle="1" w:styleId="muitypography-root-881">
    <w:name w:val="muitypography-root-881"/>
    <w:basedOn w:val="Normal"/>
    <w:rsid w:val="001C132A"/>
    <w:pPr>
      <w:spacing w:before="100" w:beforeAutospacing="1" w:after="100" w:afterAutospacing="1"/>
    </w:pPr>
  </w:style>
  <w:style w:type="paragraph" w:styleId="TOCHeading">
    <w:name w:val="TOC Heading"/>
    <w:basedOn w:val="Heading1"/>
    <w:next w:val="Normal"/>
    <w:uiPriority w:val="39"/>
    <w:unhideWhenUsed/>
    <w:qFormat/>
    <w:rsid w:val="009C13A6"/>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9C13A6"/>
    <w:pPr>
      <w:spacing w:before="120"/>
    </w:pPr>
    <w:rPr>
      <w:rFonts w:asciiTheme="minorHAnsi" w:hAnsiTheme="minorHAnsi"/>
      <w:b/>
      <w:bCs/>
      <w:i/>
      <w:iCs/>
    </w:rPr>
  </w:style>
  <w:style w:type="paragraph" w:styleId="TOC2">
    <w:name w:val="toc 2"/>
    <w:basedOn w:val="Normal"/>
    <w:next w:val="Normal"/>
    <w:autoRedefine/>
    <w:uiPriority w:val="39"/>
    <w:unhideWhenUsed/>
    <w:rsid w:val="009C13A6"/>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9C13A6"/>
    <w:pPr>
      <w:ind w:left="480"/>
    </w:pPr>
    <w:rPr>
      <w:rFonts w:asciiTheme="minorHAnsi" w:hAnsiTheme="minorHAnsi"/>
      <w:sz w:val="20"/>
      <w:szCs w:val="20"/>
    </w:rPr>
  </w:style>
  <w:style w:type="paragraph" w:styleId="TOC4">
    <w:name w:val="toc 4"/>
    <w:basedOn w:val="Normal"/>
    <w:next w:val="Normal"/>
    <w:autoRedefine/>
    <w:uiPriority w:val="39"/>
    <w:semiHidden/>
    <w:unhideWhenUsed/>
    <w:rsid w:val="009C13A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C13A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C13A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C13A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C13A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C13A6"/>
    <w:pPr>
      <w:ind w:left="1920"/>
    </w:pPr>
    <w:rPr>
      <w:rFonts w:asciiTheme="minorHAnsi" w:hAnsiTheme="minorHAnsi"/>
      <w:sz w:val="20"/>
      <w:szCs w:val="20"/>
    </w:rPr>
  </w:style>
  <w:style w:type="character" w:customStyle="1" w:styleId="react-xocs-alternative-link">
    <w:name w:val="react-xocs-alternative-link"/>
    <w:basedOn w:val="DefaultParagraphFont"/>
    <w:rsid w:val="007464E3"/>
  </w:style>
  <w:style w:type="character" w:customStyle="1" w:styleId="text">
    <w:name w:val="text"/>
    <w:basedOn w:val="DefaultParagraphFont"/>
    <w:rsid w:val="007464E3"/>
  </w:style>
  <w:style w:type="character" w:customStyle="1" w:styleId="author-ref">
    <w:name w:val="author-ref"/>
    <w:basedOn w:val="DefaultParagraphFont"/>
    <w:rsid w:val="007464E3"/>
  </w:style>
  <w:style w:type="paragraph" w:styleId="Revision">
    <w:name w:val="Revision"/>
    <w:hidden/>
    <w:uiPriority w:val="99"/>
    <w:semiHidden/>
    <w:rsid w:val="002D658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7428">
      <w:bodyDiv w:val="1"/>
      <w:marLeft w:val="0"/>
      <w:marRight w:val="0"/>
      <w:marTop w:val="0"/>
      <w:marBottom w:val="0"/>
      <w:divBdr>
        <w:top w:val="none" w:sz="0" w:space="0" w:color="auto"/>
        <w:left w:val="none" w:sz="0" w:space="0" w:color="auto"/>
        <w:bottom w:val="none" w:sz="0" w:space="0" w:color="auto"/>
        <w:right w:val="none" w:sz="0" w:space="0" w:color="auto"/>
      </w:divBdr>
    </w:div>
    <w:div w:id="41247775">
      <w:bodyDiv w:val="1"/>
      <w:marLeft w:val="0"/>
      <w:marRight w:val="0"/>
      <w:marTop w:val="0"/>
      <w:marBottom w:val="0"/>
      <w:divBdr>
        <w:top w:val="none" w:sz="0" w:space="0" w:color="auto"/>
        <w:left w:val="none" w:sz="0" w:space="0" w:color="auto"/>
        <w:bottom w:val="none" w:sz="0" w:space="0" w:color="auto"/>
        <w:right w:val="none" w:sz="0" w:space="0" w:color="auto"/>
      </w:divBdr>
      <w:divsChild>
        <w:div w:id="1568370938">
          <w:marLeft w:val="0"/>
          <w:marRight w:val="0"/>
          <w:marTop w:val="0"/>
          <w:marBottom w:val="0"/>
          <w:divBdr>
            <w:top w:val="none" w:sz="0" w:space="0" w:color="auto"/>
            <w:left w:val="none" w:sz="0" w:space="0" w:color="auto"/>
            <w:bottom w:val="none" w:sz="0" w:space="0" w:color="auto"/>
            <w:right w:val="none" w:sz="0" w:space="0" w:color="auto"/>
          </w:divBdr>
        </w:div>
        <w:div w:id="1253856957">
          <w:marLeft w:val="0"/>
          <w:marRight w:val="0"/>
          <w:marTop w:val="0"/>
          <w:marBottom w:val="0"/>
          <w:divBdr>
            <w:top w:val="none" w:sz="0" w:space="0" w:color="auto"/>
            <w:left w:val="none" w:sz="0" w:space="0" w:color="auto"/>
            <w:bottom w:val="none" w:sz="0" w:space="0" w:color="auto"/>
            <w:right w:val="none" w:sz="0" w:space="0" w:color="auto"/>
          </w:divBdr>
        </w:div>
        <w:div w:id="757557328">
          <w:marLeft w:val="0"/>
          <w:marRight w:val="0"/>
          <w:marTop w:val="0"/>
          <w:marBottom w:val="0"/>
          <w:divBdr>
            <w:top w:val="none" w:sz="0" w:space="0" w:color="auto"/>
            <w:left w:val="none" w:sz="0" w:space="0" w:color="auto"/>
            <w:bottom w:val="none" w:sz="0" w:space="0" w:color="auto"/>
            <w:right w:val="none" w:sz="0" w:space="0" w:color="auto"/>
          </w:divBdr>
        </w:div>
        <w:div w:id="1825856666">
          <w:marLeft w:val="0"/>
          <w:marRight w:val="0"/>
          <w:marTop w:val="0"/>
          <w:marBottom w:val="0"/>
          <w:divBdr>
            <w:top w:val="none" w:sz="0" w:space="0" w:color="auto"/>
            <w:left w:val="none" w:sz="0" w:space="0" w:color="auto"/>
            <w:bottom w:val="none" w:sz="0" w:space="0" w:color="auto"/>
            <w:right w:val="none" w:sz="0" w:space="0" w:color="auto"/>
          </w:divBdr>
        </w:div>
        <w:div w:id="594246197">
          <w:marLeft w:val="0"/>
          <w:marRight w:val="0"/>
          <w:marTop w:val="0"/>
          <w:marBottom w:val="0"/>
          <w:divBdr>
            <w:top w:val="none" w:sz="0" w:space="0" w:color="auto"/>
            <w:left w:val="none" w:sz="0" w:space="0" w:color="auto"/>
            <w:bottom w:val="none" w:sz="0" w:space="0" w:color="auto"/>
            <w:right w:val="none" w:sz="0" w:space="0" w:color="auto"/>
          </w:divBdr>
        </w:div>
        <w:div w:id="1716855926">
          <w:marLeft w:val="0"/>
          <w:marRight w:val="0"/>
          <w:marTop w:val="0"/>
          <w:marBottom w:val="0"/>
          <w:divBdr>
            <w:top w:val="none" w:sz="0" w:space="0" w:color="auto"/>
            <w:left w:val="none" w:sz="0" w:space="0" w:color="auto"/>
            <w:bottom w:val="none" w:sz="0" w:space="0" w:color="auto"/>
            <w:right w:val="none" w:sz="0" w:space="0" w:color="auto"/>
          </w:divBdr>
        </w:div>
        <w:div w:id="1498039257">
          <w:marLeft w:val="0"/>
          <w:marRight w:val="0"/>
          <w:marTop w:val="0"/>
          <w:marBottom w:val="0"/>
          <w:divBdr>
            <w:top w:val="none" w:sz="0" w:space="0" w:color="auto"/>
            <w:left w:val="none" w:sz="0" w:space="0" w:color="auto"/>
            <w:bottom w:val="none" w:sz="0" w:space="0" w:color="auto"/>
            <w:right w:val="none" w:sz="0" w:space="0" w:color="auto"/>
          </w:divBdr>
        </w:div>
      </w:divsChild>
    </w:div>
    <w:div w:id="42827409">
      <w:bodyDiv w:val="1"/>
      <w:marLeft w:val="0"/>
      <w:marRight w:val="0"/>
      <w:marTop w:val="0"/>
      <w:marBottom w:val="0"/>
      <w:divBdr>
        <w:top w:val="none" w:sz="0" w:space="0" w:color="auto"/>
        <w:left w:val="none" w:sz="0" w:space="0" w:color="auto"/>
        <w:bottom w:val="none" w:sz="0" w:space="0" w:color="auto"/>
        <w:right w:val="none" w:sz="0" w:space="0" w:color="auto"/>
      </w:divBdr>
      <w:divsChild>
        <w:div w:id="487019286">
          <w:marLeft w:val="0"/>
          <w:marRight w:val="0"/>
          <w:marTop w:val="0"/>
          <w:marBottom w:val="0"/>
          <w:divBdr>
            <w:top w:val="none" w:sz="0" w:space="0" w:color="auto"/>
            <w:left w:val="none" w:sz="0" w:space="0" w:color="auto"/>
            <w:bottom w:val="none" w:sz="0" w:space="0" w:color="auto"/>
            <w:right w:val="none" w:sz="0" w:space="0" w:color="auto"/>
          </w:divBdr>
          <w:divsChild>
            <w:div w:id="2136948531">
              <w:marLeft w:val="0"/>
              <w:marRight w:val="0"/>
              <w:marTop w:val="0"/>
              <w:marBottom w:val="0"/>
              <w:divBdr>
                <w:top w:val="none" w:sz="0" w:space="0" w:color="auto"/>
                <w:left w:val="none" w:sz="0" w:space="0" w:color="auto"/>
                <w:bottom w:val="none" w:sz="0" w:space="0" w:color="auto"/>
                <w:right w:val="none" w:sz="0" w:space="0" w:color="auto"/>
              </w:divBdr>
              <w:divsChild>
                <w:div w:id="5223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48">
      <w:bodyDiv w:val="1"/>
      <w:marLeft w:val="0"/>
      <w:marRight w:val="0"/>
      <w:marTop w:val="0"/>
      <w:marBottom w:val="0"/>
      <w:divBdr>
        <w:top w:val="none" w:sz="0" w:space="0" w:color="auto"/>
        <w:left w:val="none" w:sz="0" w:space="0" w:color="auto"/>
        <w:bottom w:val="none" w:sz="0" w:space="0" w:color="auto"/>
        <w:right w:val="none" w:sz="0" w:space="0" w:color="auto"/>
      </w:divBdr>
    </w:div>
    <w:div w:id="102968103">
      <w:bodyDiv w:val="1"/>
      <w:marLeft w:val="0"/>
      <w:marRight w:val="0"/>
      <w:marTop w:val="0"/>
      <w:marBottom w:val="0"/>
      <w:divBdr>
        <w:top w:val="none" w:sz="0" w:space="0" w:color="auto"/>
        <w:left w:val="none" w:sz="0" w:space="0" w:color="auto"/>
        <w:bottom w:val="none" w:sz="0" w:space="0" w:color="auto"/>
        <w:right w:val="none" w:sz="0" w:space="0" w:color="auto"/>
      </w:divBdr>
    </w:div>
    <w:div w:id="154415814">
      <w:bodyDiv w:val="1"/>
      <w:marLeft w:val="0"/>
      <w:marRight w:val="0"/>
      <w:marTop w:val="0"/>
      <w:marBottom w:val="0"/>
      <w:divBdr>
        <w:top w:val="none" w:sz="0" w:space="0" w:color="auto"/>
        <w:left w:val="none" w:sz="0" w:space="0" w:color="auto"/>
        <w:bottom w:val="none" w:sz="0" w:space="0" w:color="auto"/>
        <w:right w:val="none" w:sz="0" w:space="0" w:color="auto"/>
      </w:divBdr>
    </w:div>
    <w:div w:id="215510257">
      <w:bodyDiv w:val="1"/>
      <w:marLeft w:val="0"/>
      <w:marRight w:val="0"/>
      <w:marTop w:val="0"/>
      <w:marBottom w:val="0"/>
      <w:divBdr>
        <w:top w:val="none" w:sz="0" w:space="0" w:color="auto"/>
        <w:left w:val="none" w:sz="0" w:space="0" w:color="auto"/>
        <w:bottom w:val="none" w:sz="0" w:space="0" w:color="auto"/>
        <w:right w:val="none" w:sz="0" w:space="0" w:color="auto"/>
      </w:divBdr>
      <w:divsChild>
        <w:div w:id="40129926">
          <w:marLeft w:val="0"/>
          <w:marRight w:val="0"/>
          <w:marTop w:val="0"/>
          <w:marBottom w:val="0"/>
          <w:divBdr>
            <w:top w:val="none" w:sz="0" w:space="0" w:color="auto"/>
            <w:left w:val="none" w:sz="0" w:space="0" w:color="auto"/>
            <w:bottom w:val="none" w:sz="0" w:space="0" w:color="auto"/>
            <w:right w:val="none" w:sz="0" w:space="0" w:color="auto"/>
          </w:divBdr>
          <w:divsChild>
            <w:div w:id="174811158">
              <w:marLeft w:val="0"/>
              <w:marRight w:val="0"/>
              <w:marTop w:val="0"/>
              <w:marBottom w:val="0"/>
              <w:divBdr>
                <w:top w:val="none" w:sz="0" w:space="0" w:color="auto"/>
                <w:left w:val="none" w:sz="0" w:space="0" w:color="auto"/>
                <w:bottom w:val="none" w:sz="0" w:space="0" w:color="auto"/>
                <w:right w:val="none" w:sz="0" w:space="0" w:color="auto"/>
              </w:divBdr>
            </w:div>
            <w:div w:id="1300266620">
              <w:marLeft w:val="0"/>
              <w:marRight w:val="0"/>
              <w:marTop w:val="0"/>
              <w:marBottom w:val="0"/>
              <w:divBdr>
                <w:top w:val="none" w:sz="0" w:space="0" w:color="auto"/>
                <w:left w:val="none" w:sz="0" w:space="0" w:color="auto"/>
                <w:bottom w:val="none" w:sz="0" w:space="0" w:color="auto"/>
                <w:right w:val="none" w:sz="0" w:space="0" w:color="auto"/>
              </w:divBdr>
            </w:div>
            <w:div w:id="46806548">
              <w:marLeft w:val="0"/>
              <w:marRight w:val="0"/>
              <w:marTop w:val="0"/>
              <w:marBottom w:val="0"/>
              <w:divBdr>
                <w:top w:val="none" w:sz="0" w:space="0" w:color="auto"/>
                <w:left w:val="none" w:sz="0" w:space="0" w:color="auto"/>
                <w:bottom w:val="none" w:sz="0" w:space="0" w:color="auto"/>
                <w:right w:val="none" w:sz="0" w:space="0" w:color="auto"/>
              </w:divBdr>
            </w:div>
            <w:div w:id="1176848669">
              <w:marLeft w:val="0"/>
              <w:marRight w:val="0"/>
              <w:marTop w:val="0"/>
              <w:marBottom w:val="0"/>
              <w:divBdr>
                <w:top w:val="none" w:sz="0" w:space="0" w:color="auto"/>
                <w:left w:val="none" w:sz="0" w:space="0" w:color="auto"/>
                <w:bottom w:val="none" w:sz="0" w:space="0" w:color="auto"/>
                <w:right w:val="none" w:sz="0" w:space="0" w:color="auto"/>
              </w:divBdr>
            </w:div>
            <w:div w:id="2143300457">
              <w:marLeft w:val="0"/>
              <w:marRight w:val="0"/>
              <w:marTop w:val="0"/>
              <w:marBottom w:val="0"/>
              <w:divBdr>
                <w:top w:val="none" w:sz="0" w:space="0" w:color="auto"/>
                <w:left w:val="none" w:sz="0" w:space="0" w:color="auto"/>
                <w:bottom w:val="none" w:sz="0" w:space="0" w:color="auto"/>
                <w:right w:val="none" w:sz="0" w:space="0" w:color="auto"/>
              </w:divBdr>
            </w:div>
            <w:div w:id="2050759015">
              <w:marLeft w:val="0"/>
              <w:marRight w:val="0"/>
              <w:marTop w:val="0"/>
              <w:marBottom w:val="0"/>
              <w:divBdr>
                <w:top w:val="none" w:sz="0" w:space="0" w:color="auto"/>
                <w:left w:val="none" w:sz="0" w:space="0" w:color="auto"/>
                <w:bottom w:val="none" w:sz="0" w:space="0" w:color="auto"/>
                <w:right w:val="none" w:sz="0" w:space="0" w:color="auto"/>
              </w:divBdr>
            </w:div>
            <w:div w:id="102694962">
              <w:marLeft w:val="0"/>
              <w:marRight w:val="0"/>
              <w:marTop w:val="0"/>
              <w:marBottom w:val="0"/>
              <w:divBdr>
                <w:top w:val="none" w:sz="0" w:space="0" w:color="auto"/>
                <w:left w:val="none" w:sz="0" w:space="0" w:color="auto"/>
                <w:bottom w:val="none" w:sz="0" w:space="0" w:color="auto"/>
                <w:right w:val="none" w:sz="0" w:space="0" w:color="auto"/>
              </w:divBdr>
            </w:div>
            <w:div w:id="1953900747">
              <w:marLeft w:val="0"/>
              <w:marRight w:val="0"/>
              <w:marTop w:val="0"/>
              <w:marBottom w:val="0"/>
              <w:divBdr>
                <w:top w:val="none" w:sz="0" w:space="0" w:color="auto"/>
                <w:left w:val="none" w:sz="0" w:space="0" w:color="auto"/>
                <w:bottom w:val="none" w:sz="0" w:space="0" w:color="auto"/>
                <w:right w:val="none" w:sz="0" w:space="0" w:color="auto"/>
              </w:divBdr>
            </w:div>
            <w:div w:id="154299248">
              <w:marLeft w:val="0"/>
              <w:marRight w:val="0"/>
              <w:marTop w:val="0"/>
              <w:marBottom w:val="0"/>
              <w:divBdr>
                <w:top w:val="none" w:sz="0" w:space="0" w:color="auto"/>
                <w:left w:val="none" w:sz="0" w:space="0" w:color="auto"/>
                <w:bottom w:val="none" w:sz="0" w:space="0" w:color="auto"/>
                <w:right w:val="none" w:sz="0" w:space="0" w:color="auto"/>
              </w:divBdr>
            </w:div>
            <w:div w:id="1020083381">
              <w:marLeft w:val="0"/>
              <w:marRight w:val="0"/>
              <w:marTop w:val="0"/>
              <w:marBottom w:val="0"/>
              <w:divBdr>
                <w:top w:val="none" w:sz="0" w:space="0" w:color="auto"/>
                <w:left w:val="none" w:sz="0" w:space="0" w:color="auto"/>
                <w:bottom w:val="none" w:sz="0" w:space="0" w:color="auto"/>
                <w:right w:val="none" w:sz="0" w:space="0" w:color="auto"/>
              </w:divBdr>
            </w:div>
            <w:div w:id="315643600">
              <w:marLeft w:val="0"/>
              <w:marRight w:val="0"/>
              <w:marTop w:val="0"/>
              <w:marBottom w:val="0"/>
              <w:divBdr>
                <w:top w:val="none" w:sz="0" w:space="0" w:color="auto"/>
                <w:left w:val="none" w:sz="0" w:space="0" w:color="auto"/>
                <w:bottom w:val="none" w:sz="0" w:space="0" w:color="auto"/>
                <w:right w:val="none" w:sz="0" w:space="0" w:color="auto"/>
              </w:divBdr>
            </w:div>
            <w:div w:id="237833535">
              <w:marLeft w:val="0"/>
              <w:marRight w:val="0"/>
              <w:marTop w:val="0"/>
              <w:marBottom w:val="0"/>
              <w:divBdr>
                <w:top w:val="none" w:sz="0" w:space="0" w:color="auto"/>
                <w:left w:val="none" w:sz="0" w:space="0" w:color="auto"/>
                <w:bottom w:val="none" w:sz="0" w:space="0" w:color="auto"/>
                <w:right w:val="none" w:sz="0" w:space="0" w:color="auto"/>
              </w:divBdr>
            </w:div>
            <w:div w:id="775905474">
              <w:marLeft w:val="0"/>
              <w:marRight w:val="0"/>
              <w:marTop w:val="0"/>
              <w:marBottom w:val="0"/>
              <w:divBdr>
                <w:top w:val="none" w:sz="0" w:space="0" w:color="auto"/>
                <w:left w:val="none" w:sz="0" w:space="0" w:color="auto"/>
                <w:bottom w:val="none" w:sz="0" w:space="0" w:color="auto"/>
                <w:right w:val="none" w:sz="0" w:space="0" w:color="auto"/>
              </w:divBdr>
            </w:div>
            <w:div w:id="650403892">
              <w:marLeft w:val="0"/>
              <w:marRight w:val="0"/>
              <w:marTop w:val="0"/>
              <w:marBottom w:val="0"/>
              <w:divBdr>
                <w:top w:val="none" w:sz="0" w:space="0" w:color="auto"/>
                <w:left w:val="none" w:sz="0" w:space="0" w:color="auto"/>
                <w:bottom w:val="none" w:sz="0" w:space="0" w:color="auto"/>
                <w:right w:val="none" w:sz="0" w:space="0" w:color="auto"/>
              </w:divBdr>
            </w:div>
            <w:div w:id="1015498466">
              <w:marLeft w:val="0"/>
              <w:marRight w:val="0"/>
              <w:marTop w:val="0"/>
              <w:marBottom w:val="0"/>
              <w:divBdr>
                <w:top w:val="none" w:sz="0" w:space="0" w:color="auto"/>
                <w:left w:val="none" w:sz="0" w:space="0" w:color="auto"/>
                <w:bottom w:val="none" w:sz="0" w:space="0" w:color="auto"/>
                <w:right w:val="none" w:sz="0" w:space="0" w:color="auto"/>
              </w:divBdr>
            </w:div>
            <w:div w:id="1879469131">
              <w:marLeft w:val="0"/>
              <w:marRight w:val="0"/>
              <w:marTop w:val="0"/>
              <w:marBottom w:val="0"/>
              <w:divBdr>
                <w:top w:val="none" w:sz="0" w:space="0" w:color="auto"/>
                <w:left w:val="none" w:sz="0" w:space="0" w:color="auto"/>
                <w:bottom w:val="none" w:sz="0" w:space="0" w:color="auto"/>
                <w:right w:val="none" w:sz="0" w:space="0" w:color="auto"/>
              </w:divBdr>
            </w:div>
            <w:div w:id="723529075">
              <w:marLeft w:val="0"/>
              <w:marRight w:val="0"/>
              <w:marTop w:val="0"/>
              <w:marBottom w:val="0"/>
              <w:divBdr>
                <w:top w:val="none" w:sz="0" w:space="0" w:color="auto"/>
                <w:left w:val="none" w:sz="0" w:space="0" w:color="auto"/>
                <w:bottom w:val="none" w:sz="0" w:space="0" w:color="auto"/>
                <w:right w:val="none" w:sz="0" w:space="0" w:color="auto"/>
              </w:divBdr>
            </w:div>
            <w:div w:id="871306047">
              <w:marLeft w:val="0"/>
              <w:marRight w:val="0"/>
              <w:marTop w:val="0"/>
              <w:marBottom w:val="0"/>
              <w:divBdr>
                <w:top w:val="none" w:sz="0" w:space="0" w:color="auto"/>
                <w:left w:val="none" w:sz="0" w:space="0" w:color="auto"/>
                <w:bottom w:val="none" w:sz="0" w:space="0" w:color="auto"/>
                <w:right w:val="none" w:sz="0" w:space="0" w:color="auto"/>
              </w:divBdr>
            </w:div>
            <w:div w:id="1452356360">
              <w:marLeft w:val="0"/>
              <w:marRight w:val="0"/>
              <w:marTop w:val="0"/>
              <w:marBottom w:val="0"/>
              <w:divBdr>
                <w:top w:val="none" w:sz="0" w:space="0" w:color="auto"/>
                <w:left w:val="none" w:sz="0" w:space="0" w:color="auto"/>
                <w:bottom w:val="none" w:sz="0" w:space="0" w:color="auto"/>
                <w:right w:val="none" w:sz="0" w:space="0" w:color="auto"/>
              </w:divBdr>
            </w:div>
            <w:div w:id="1414626456">
              <w:marLeft w:val="0"/>
              <w:marRight w:val="0"/>
              <w:marTop w:val="0"/>
              <w:marBottom w:val="0"/>
              <w:divBdr>
                <w:top w:val="none" w:sz="0" w:space="0" w:color="auto"/>
                <w:left w:val="none" w:sz="0" w:space="0" w:color="auto"/>
                <w:bottom w:val="none" w:sz="0" w:space="0" w:color="auto"/>
                <w:right w:val="none" w:sz="0" w:space="0" w:color="auto"/>
              </w:divBdr>
            </w:div>
            <w:div w:id="144206267">
              <w:marLeft w:val="0"/>
              <w:marRight w:val="0"/>
              <w:marTop w:val="0"/>
              <w:marBottom w:val="0"/>
              <w:divBdr>
                <w:top w:val="none" w:sz="0" w:space="0" w:color="auto"/>
                <w:left w:val="none" w:sz="0" w:space="0" w:color="auto"/>
                <w:bottom w:val="none" w:sz="0" w:space="0" w:color="auto"/>
                <w:right w:val="none" w:sz="0" w:space="0" w:color="auto"/>
              </w:divBdr>
            </w:div>
            <w:div w:id="1232036027">
              <w:marLeft w:val="0"/>
              <w:marRight w:val="0"/>
              <w:marTop w:val="0"/>
              <w:marBottom w:val="0"/>
              <w:divBdr>
                <w:top w:val="none" w:sz="0" w:space="0" w:color="auto"/>
                <w:left w:val="none" w:sz="0" w:space="0" w:color="auto"/>
                <w:bottom w:val="none" w:sz="0" w:space="0" w:color="auto"/>
                <w:right w:val="none" w:sz="0" w:space="0" w:color="auto"/>
              </w:divBdr>
            </w:div>
            <w:div w:id="221332230">
              <w:marLeft w:val="0"/>
              <w:marRight w:val="0"/>
              <w:marTop w:val="0"/>
              <w:marBottom w:val="0"/>
              <w:divBdr>
                <w:top w:val="none" w:sz="0" w:space="0" w:color="auto"/>
                <w:left w:val="none" w:sz="0" w:space="0" w:color="auto"/>
                <w:bottom w:val="none" w:sz="0" w:space="0" w:color="auto"/>
                <w:right w:val="none" w:sz="0" w:space="0" w:color="auto"/>
              </w:divBdr>
            </w:div>
            <w:div w:id="1293562724">
              <w:marLeft w:val="0"/>
              <w:marRight w:val="0"/>
              <w:marTop w:val="0"/>
              <w:marBottom w:val="0"/>
              <w:divBdr>
                <w:top w:val="none" w:sz="0" w:space="0" w:color="auto"/>
                <w:left w:val="none" w:sz="0" w:space="0" w:color="auto"/>
                <w:bottom w:val="none" w:sz="0" w:space="0" w:color="auto"/>
                <w:right w:val="none" w:sz="0" w:space="0" w:color="auto"/>
              </w:divBdr>
            </w:div>
            <w:div w:id="505705819">
              <w:marLeft w:val="0"/>
              <w:marRight w:val="0"/>
              <w:marTop w:val="0"/>
              <w:marBottom w:val="0"/>
              <w:divBdr>
                <w:top w:val="none" w:sz="0" w:space="0" w:color="auto"/>
                <w:left w:val="none" w:sz="0" w:space="0" w:color="auto"/>
                <w:bottom w:val="none" w:sz="0" w:space="0" w:color="auto"/>
                <w:right w:val="none" w:sz="0" w:space="0" w:color="auto"/>
              </w:divBdr>
            </w:div>
            <w:div w:id="1437481997">
              <w:marLeft w:val="0"/>
              <w:marRight w:val="0"/>
              <w:marTop w:val="0"/>
              <w:marBottom w:val="0"/>
              <w:divBdr>
                <w:top w:val="none" w:sz="0" w:space="0" w:color="auto"/>
                <w:left w:val="none" w:sz="0" w:space="0" w:color="auto"/>
                <w:bottom w:val="none" w:sz="0" w:space="0" w:color="auto"/>
                <w:right w:val="none" w:sz="0" w:space="0" w:color="auto"/>
              </w:divBdr>
            </w:div>
            <w:div w:id="1455825202">
              <w:marLeft w:val="0"/>
              <w:marRight w:val="0"/>
              <w:marTop w:val="0"/>
              <w:marBottom w:val="0"/>
              <w:divBdr>
                <w:top w:val="none" w:sz="0" w:space="0" w:color="auto"/>
                <w:left w:val="none" w:sz="0" w:space="0" w:color="auto"/>
                <w:bottom w:val="none" w:sz="0" w:space="0" w:color="auto"/>
                <w:right w:val="none" w:sz="0" w:space="0" w:color="auto"/>
              </w:divBdr>
            </w:div>
            <w:div w:id="233004352">
              <w:marLeft w:val="0"/>
              <w:marRight w:val="0"/>
              <w:marTop w:val="0"/>
              <w:marBottom w:val="0"/>
              <w:divBdr>
                <w:top w:val="none" w:sz="0" w:space="0" w:color="auto"/>
                <w:left w:val="none" w:sz="0" w:space="0" w:color="auto"/>
                <w:bottom w:val="none" w:sz="0" w:space="0" w:color="auto"/>
                <w:right w:val="none" w:sz="0" w:space="0" w:color="auto"/>
              </w:divBdr>
            </w:div>
            <w:div w:id="1970015565">
              <w:marLeft w:val="0"/>
              <w:marRight w:val="0"/>
              <w:marTop w:val="0"/>
              <w:marBottom w:val="0"/>
              <w:divBdr>
                <w:top w:val="none" w:sz="0" w:space="0" w:color="auto"/>
                <w:left w:val="none" w:sz="0" w:space="0" w:color="auto"/>
                <w:bottom w:val="none" w:sz="0" w:space="0" w:color="auto"/>
                <w:right w:val="none" w:sz="0" w:space="0" w:color="auto"/>
              </w:divBdr>
            </w:div>
            <w:div w:id="1346176357">
              <w:marLeft w:val="0"/>
              <w:marRight w:val="0"/>
              <w:marTop w:val="0"/>
              <w:marBottom w:val="0"/>
              <w:divBdr>
                <w:top w:val="none" w:sz="0" w:space="0" w:color="auto"/>
                <w:left w:val="none" w:sz="0" w:space="0" w:color="auto"/>
                <w:bottom w:val="none" w:sz="0" w:space="0" w:color="auto"/>
                <w:right w:val="none" w:sz="0" w:space="0" w:color="auto"/>
              </w:divBdr>
            </w:div>
            <w:div w:id="1888027980">
              <w:marLeft w:val="0"/>
              <w:marRight w:val="0"/>
              <w:marTop w:val="0"/>
              <w:marBottom w:val="0"/>
              <w:divBdr>
                <w:top w:val="none" w:sz="0" w:space="0" w:color="auto"/>
                <w:left w:val="none" w:sz="0" w:space="0" w:color="auto"/>
                <w:bottom w:val="none" w:sz="0" w:space="0" w:color="auto"/>
                <w:right w:val="none" w:sz="0" w:space="0" w:color="auto"/>
              </w:divBdr>
            </w:div>
            <w:div w:id="830412757">
              <w:marLeft w:val="0"/>
              <w:marRight w:val="0"/>
              <w:marTop w:val="0"/>
              <w:marBottom w:val="0"/>
              <w:divBdr>
                <w:top w:val="none" w:sz="0" w:space="0" w:color="auto"/>
                <w:left w:val="none" w:sz="0" w:space="0" w:color="auto"/>
                <w:bottom w:val="none" w:sz="0" w:space="0" w:color="auto"/>
                <w:right w:val="none" w:sz="0" w:space="0" w:color="auto"/>
              </w:divBdr>
            </w:div>
            <w:div w:id="1290286644">
              <w:marLeft w:val="0"/>
              <w:marRight w:val="0"/>
              <w:marTop w:val="0"/>
              <w:marBottom w:val="0"/>
              <w:divBdr>
                <w:top w:val="none" w:sz="0" w:space="0" w:color="auto"/>
                <w:left w:val="none" w:sz="0" w:space="0" w:color="auto"/>
                <w:bottom w:val="none" w:sz="0" w:space="0" w:color="auto"/>
                <w:right w:val="none" w:sz="0" w:space="0" w:color="auto"/>
              </w:divBdr>
            </w:div>
            <w:div w:id="1952012065">
              <w:marLeft w:val="0"/>
              <w:marRight w:val="0"/>
              <w:marTop w:val="0"/>
              <w:marBottom w:val="0"/>
              <w:divBdr>
                <w:top w:val="none" w:sz="0" w:space="0" w:color="auto"/>
                <w:left w:val="none" w:sz="0" w:space="0" w:color="auto"/>
                <w:bottom w:val="none" w:sz="0" w:space="0" w:color="auto"/>
                <w:right w:val="none" w:sz="0" w:space="0" w:color="auto"/>
              </w:divBdr>
            </w:div>
            <w:div w:id="561209244">
              <w:marLeft w:val="0"/>
              <w:marRight w:val="0"/>
              <w:marTop w:val="0"/>
              <w:marBottom w:val="0"/>
              <w:divBdr>
                <w:top w:val="none" w:sz="0" w:space="0" w:color="auto"/>
                <w:left w:val="none" w:sz="0" w:space="0" w:color="auto"/>
                <w:bottom w:val="none" w:sz="0" w:space="0" w:color="auto"/>
                <w:right w:val="none" w:sz="0" w:space="0" w:color="auto"/>
              </w:divBdr>
            </w:div>
            <w:div w:id="356272169">
              <w:marLeft w:val="0"/>
              <w:marRight w:val="0"/>
              <w:marTop w:val="0"/>
              <w:marBottom w:val="0"/>
              <w:divBdr>
                <w:top w:val="none" w:sz="0" w:space="0" w:color="auto"/>
                <w:left w:val="none" w:sz="0" w:space="0" w:color="auto"/>
                <w:bottom w:val="none" w:sz="0" w:space="0" w:color="auto"/>
                <w:right w:val="none" w:sz="0" w:space="0" w:color="auto"/>
              </w:divBdr>
            </w:div>
            <w:div w:id="2102874100">
              <w:marLeft w:val="0"/>
              <w:marRight w:val="0"/>
              <w:marTop w:val="0"/>
              <w:marBottom w:val="0"/>
              <w:divBdr>
                <w:top w:val="none" w:sz="0" w:space="0" w:color="auto"/>
                <w:left w:val="none" w:sz="0" w:space="0" w:color="auto"/>
                <w:bottom w:val="none" w:sz="0" w:space="0" w:color="auto"/>
                <w:right w:val="none" w:sz="0" w:space="0" w:color="auto"/>
              </w:divBdr>
            </w:div>
            <w:div w:id="1977106847">
              <w:marLeft w:val="0"/>
              <w:marRight w:val="0"/>
              <w:marTop w:val="0"/>
              <w:marBottom w:val="0"/>
              <w:divBdr>
                <w:top w:val="none" w:sz="0" w:space="0" w:color="auto"/>
                <w:left w:val="none" w:sz="0" w:space="0" w:color="auto"/>
                <w:bottom w:val="none" w:sz="0" w:space="0" w:color="auto"/>
                <w:right w:val="none" w:sz="0" w:space="0" w:color="auto"/>
              </w:divBdr>
            </w:div>
            <w:div w:id="481122021">
              <w:marLeft w:val="0"/>
              <w:marRight w:val="0"/>
              <w:marTop w:val="0"/>
              <w:marBottom w:val="0"/>
              <w:divBdr>
                <w:top w:val="none" w:sz="0" w:space="0" w:color="auto"/>
                <w:left w:val="none" w:sz="0" w:space="0" w:color="auto"/>
                <w:bottom w:val="none" w:sz="0" w:space="0" w:color="auto"/>
                <w:right w:val="none" w:sz="0" w:space="0" w:color="auto"/>
              </w:divBdr>
            </w:div>
            <w:div w:id="1137643524">
              <w:marLeft w:val="0"/>
              <w:marRight w:val="0"/>
              <w:marTop w:val="0"/>
              <w:marBottom w:val="0"/>
              <w:divBdr>
                <w:top w:val="none" w:sz="0" w:space="0" w:color="auto"/>
                <w:left w:val="none" w:sz="0" w:space="0" w:color="auto"/>
                <w:bottom w:val="none" w:sz="0" w:space="0" w:color="auto"/>
                <w:right w:val="none" w:sz="0" w:space="0" w:color="auto"/>
              </w:divBdr>
            </w:div>
            <w:div w:id="1810703817">
              <w:marLeft w:val="0"/>
              <w:marRight w:val="0"/>
              <w:marTop w:val="0"/>
              <w:marBottom w:val="0"/>
              <w:divBdr>
                <w:top w:val="none" w:sz="0" w:space="0" w:color="auto"/>
                <w:left w:val="none" w:sz="0" w:space="0" w:color="auto"/>
                <w:bottom w:val="none" w:sz="0" w:space="0" w:color="auto"/>
                <w:right w:val="none" w:sz="0" w:space="0" w:color="auto"/>
              </w:divBdr>
            </w:div>
            <w:div w:id="749694218">
              <w:marLeft w:val="0"/>
              <w:marRight w:val="0"/>
              <w:marTop w:val="0"/>
              <w:marBottom w:val="0"/>
              <w:divBdr>
                <w:top w:val="none" w:sz="0" w:space="0" w:color="auto"/>
                <w:left w:val="none" w:sz="0" w:space="0" w:color="auto"/>
                <w:bottom w:val="none" w:sz="0" w:space="0" w:color="auto"/>
                <w:right w:val="none" w:sz="0" w:space="0" w:color="auto"/>
              </w:divBdr>
            </w:div>
            <w:div w:id="1187796028">
              <w:marLeft w:val="0"/>
              <w:marRight w:val="0"/>
              <w:marTop w:val="0"/>
              <w:marBottom w:val="0"/>
              <w:divBdr>
                <w:top w:val="none" w:sz="0" w:space="0" w:color="auto"/>
                <w:left w:val="none" w:sz="0" w:space="0" w:color="auto"/>
                <w:bottom w:val="none" w:sz="0" w:space="0" w:color="auto"/>
                <w:right w:val="none" w:sz="0" w:space="0" w:color="auto"/>
              </w:divBdr>
            </w:div>
            <w:div w:id="805926607">
              <w:marLeft w:val="0"/>
              <w:marRight w:val="0"/>
              <w:marTop w:val="0"/>
              <w:marBottom w:val="0"/>
              <w:divBdr>
                <w:top w:val="none" w:sz="0" w:space="0" w:color="auto"/>
                <w:left w:val="none" w:sz="0" w:space="0" w:color="auto"/>
                <w:bottom w:val="none" w:sz="0" w:space="0" w:color="auto"/>
                <w:right w:val="none" w:sz="0" w:space="0" w:color="auto"/>
              </w:divBdr>
            </w:div>
            <w:div w:id="335573548">
              <w:marLeft w:val="0"/>
              <w:marRight w:val="0"/>
              <w:marTop w:val="0"/>
              <w:marBottom w:val="0"/>
              <w:divBdr>
                <w:top w:val="none" w:sz="0" w:space="0" w:color="auto"/>
                <w:left w:val="none" w:sz="0" w:space="0" w:color="auto"/>
                <w:bottom w:val="none" w:sz="0" w:space="0" w:color="auto"/>
                <w:right w:val="none" w:sz="0" w:space="0" w:color="auto"/>
              </w:divBdr>
            </w:div>
            <w:div w:id="510068155">
              <w:marLeft w:val="0"/>
              <w:marRight w:val="0"/>
              <w:marTop w:val="0"/>
              <w:marBottom w:val="0"/>
              <w:divBdr>
                <w:top w:val="none" w:sz="0" w:space="0" w:color="auto"/>
                <w:left w:val="none" w:sz="0" w:space="0" w:color="auto"/>
                <w:bottom w:val="none" w:sz="0" w:space="0" w:color="auto"/>
                <w:right w:val="none" w:sz="0" w:space="0" w:color="auto"/>
              </w:divBdr>
            </w:div>
            <w:div w:id="1869103769">
              <w:marLeft w:val="0"/>
              <w:marRight w:val="0"/>
              <w:marTop w:val="0"/>
              <w:marBottom w:val="0"/>
              <w:divBdr>
                <w:top w:val="none" w:sz="0" w:space="0" w:color="auto"/>
                <w:left w:val="none" w:sz="0" w:space="0" w:color="auto"/>
                <w:bottom w:val="none" w:sz="0" w:space="0" w:color="auto"/>
                <w:right w:val="none" w:sz="0" w:space="0" w:color="auto"/>
              </w:divBdr>
            </w:div>
            <w:div w:id="89815535">
              <w:marLeft w:val="0"/>
              <w:marRight w:val="0"/>
              <w:marTop w:val="0"/>
              <w:marBottom w:val="0"/>
              <w:divBdr>
                <w:top w:val="none" w:sz="0" w:space="0" w:color="auto"/>
                <w:left w:val="none" w:sz="0" w:space="0" w:color="auto"/>
                <w:bottom w:val="none" w:sz="0" w:space="0" w:color="auto"/>
                <w:right w:val="none" w:sz="0" w:space="0" w:color="auto"/>
              </w:divBdr>
            </w:div>
            <w:div w:id="1816290580">
              <w:marLeft w:val="0"/>
              <w:marRight w:val="0"/>
              <w:marTop w:val="0"/>
              <w:marBottom w:val="0"/>
              <w:divBdr>
                <w:top w:val="none" w:sz="0" w:space="0" w:color="auto"/>
                <w:left w:val="none" w:sz="0" w:space="0" w:color="auto"/>
                <w:bottom w:val="none" w:sz="0" w:space="0" w:color="auto"/>
                <w:right w:val="none" w:sz="0" w:space="0" w:color="auto"/>
              </w:divBdr>
            </w:div>
            <w:div w:id="1695302455">
              <w:marLeft w:val="0"/>
              <w:marRight w:val="0"/>
              <w:marTop w:val="0"/>
              <w:marBottom w:val="0"/>
              <w:divBdr>
                <w:top w:val="none" w:sz="0" w:space="0" w:color="auto"/>
                <w:left w:val="none" w:sz="0" w:space="0" w:color="auto"/>
                <w:bottom w:val="none" w:sz="0" w:space="0" w:color="auto"/>
                <w:right w:val="none" w:sz="0" w:space="0" w:color="auto"/>
              </w:divBdr>
            </w:div>
            <w:div w:id="841747068">
              <w:marLeft w:val="0"/>
              <w:marRight w:val="0"/>
              <w:marTop w:val="0"/>
              <w:marBottom w:val="0"/>
              <w:divBdr>
                <w:top w:val="none" w:sz="0" w:space="0" w:color="auto"/>
                <w:left w:val="none" w:sz="0" w:space="0" w:color="auto"/>
                <w:bottom w:val="none" w:sz="0" w:space="0" w:color="auto"/>
                <w:right w:val="none" w:sz="0" w:space="0" w:color="auto"/>
              </w:divBdr>
            </w:div>
            <w:div w:id="1359702693">
              <w:marLeft w:val="0"/>
              <w:marRight w:val="0"/>
              <w:marTop w:val="0"/>
              <w:marBottom w:val="0"/>
              <w:divBdr>
                <w:top w:val="none" w:sz="0" w:space="0" w:color="auto"/>
                <w:left w:val="none" w:sz="0" w:space="0" w:color="auto"/>
                <w:bottom w:val="none" w:sz="0" w:space="0" w:color="auto"/>
                <w:right w:val="none" w:sz="0" w:space="0" w:color="auto"/>
              </w:divBdr>
            </w:div>
            <w:div w:id="1398475995">
              <w:marLeft w:val="0"/>
              <w:marRight w:val="0"/>
              <w:marTop w:val="0"/>
              <w:marBottom w:val="0"/>
              <w:divBdr>
                <w:top w:val="none" w:sz="0" w:space="0" w:color="auto"/>
                <w:left w:val="none" w:sz="0" w:space="0" w:color="auto"/>
                <w:bottom w:val="none" w:sz="0" w:space="0" w:color="auto"/>
                <w:right w:val="none" w:sz="0" w:space="0" w:color="auto"/>
              </w:divBdr>
            </w:div>
            <w:div w:id="881135484">
              <w:marLeft w:val="0"/>
              <w:marRight w:val="0"/>
              <w:marTop w:val="0"/>
              <w:marBottom w:val="0"/>
              <w:divBdr>
                <w:top w:val="none" w:sz="0" w:space="0" w:color="auto"/>
                <w:left w:val="none" w:sz="0" w:space="0" w:color="auto"/>
                <w:bottom w:val="none" w:sz="0" w:space="0" w:color="auto"/>
                <w:right w:val="none" w:sz="0" w:space="0" w:color="auto"/>
              </w:divBdr>
            </w:div>
            <w:div w:id="184565658">
              <w:marLeft w:val="0"/>
              <w:marRight w:val="0"/>
              <w:marTop w:val="0"/>
              <w:marBottom w:val="0"/>
              <w:divBdr>
                <w:top w:val="none" w:sz="0" w:space="0" w:color="auto"/>
                <w:left w:val="none" w:sz="0" w:space="0" w:color="auto"/>
                <w:bottom w:val="none" w:sz="0" w:space="0" w:color="auto"/>
                <w:right w:val="none" w:sz="0" w:space="0" w:color="auto"/>
              </w:divBdr>
            </w:div>
            <w:div w:id="198012978">
              <w:marLeft w:val="0"/>
              <w:marRight w:val="0"/>
              <w:marTop w:val="0"/>
              <w:marBottom w:val="0"/>
              <w:divBdr>
                <w:top w:val="none" w:sz="0" w:space="0" w:color="auto"/>
                <w:left w:val="none" w:sz="0" w:space="0" w:color="auto"/>
                <w:bottom w:val="none" w:sz="0" w:space="0" w:color="auto"/>
                <w:right w:val="none" w:sz="0" w:space="0" w:color="auto"/>
              </w:divBdr>
            </w:div>
            <w:div w:id="1682930139">
              <w:marLeft w:val="0"/>
              <w:marRight w:val="0"/>
              <w:marTop w:val="0"/>
              <w:marBottom w:val="0"/>
              <w:divBdr>
                <w:top w:val="none" w:sz="0" w:space="0" w:color="auto"/>
                <w:left w:val="none" w:sz="0" w:space="0" w:color="auto"/>
                <w:bottom w:val="none" w:sz="0" w:space="0" w:color="auto"/>
                <w:right w:val="none" w:sz="0" w:space="0" w:color="auto"/>
              </w:divBdr>
            </w:div>
            <w:div w:id="1969234508">
              <w:marLeft w:val="0"/>
              <w:marRight w:val="0"/>
              <w:marTop w:val="0"/>
              <w:marBottom w:val="0"/>
              <w:divBdr>
                <w:top w:val="none" w:sz="0" w:space="0" w:color="auto"/>
                <w:left w:val="none" w:sz="0" w:space="0" w:color="auto"/>
                <w:bottom w:val="none" w:sz="0" w:space="0" w:color="auto"/>
                <w:right w:val="none" w:sz="0" w:space="0" w:color="auto"/>
              </w:divBdr>
            </w:div>
            <w:div w:id="1075739079">
              <w:marLeft w:val="0"/>
              <w:marRight w:val="0"/>
              <w:marTop w:val="0"/>
              <w:marBottom w:val="0"/>
              <w:divBdr>
                <w:top w:val="none" w:sz="0" w:space="0" w:color="auto"/>
                <w:left w:val="none" w:sz="0" w:space="0" w:color="auto"/>
                <w:bottom w:val="none" w:sz="0" w:space="0" w:color="auto"/>
                <w:right w:val="none" w:sz="0" w:space="0" w:color="auto"/>
              </w:divBdr>
            </w:div>
            <w:div w:id="1720320739">
              <w:marLeft w:val="0"/>
              <w:marRight w:val="0"/>
              <w:marTop w:val="0"/>
              <w:marBottom w:val="0"/>
              <w:divBdr>
                <w:top w:val="none" w:sz="0" w:space="0" w:color="auto"/>
                <w:left w:val="none" w:sz="0" w:space="0" w:color="auto"/>
                <w:bottom w:val="none" w:sz="0" w:space="0" w:color="auto"/>
                <w:right w:val="none" w:sz="0" w:space="0" w:color="auto"/>
              </w:divBdr>
            </w:div>
            <w:div w:id="972759262">
              <w:marLeft w:val="0"/>
              <w:marRight w:val="0"/>
              <w:marTop w:val="0"/>
              <w:marBottom w:val="0"/>
              <w:divBdr>
                <w:top w:val="none" w:sz="0" w:space="0" w:color="auto"/>
                <w:left w:val="none" w:sz="0" w:space="0" w:color="auto"/>
                <w:bottom w:val="none" w:sz="0" w:space="0" w:color="auto"/>
                <w:right w:val="none" w:sz="0" w:space="0" w:color="auto"/>
              </w:divBdr>
            </w:div>
            <w:div w:id="1901093931">
              <w:marLeft w:val="0"/>
              <w:marRight w:val="0"/>
              <w:marTop w:val="0"/>
              <w:marBottom w:val="0"/>
              <w:divBdr>
                <w:top w:val="none" w:sz="0" w:space="0" w:color="auto"/>
                <w:left w:val="none" w:sz="0" w:space="0" w:color="auto"/>
                <w:bottom w:val="none" w:sz="0" w:space="0" w:color="auto"/>
                <w:right w:val="none" w:sz="0" w:space="0" w:color="auto"/>
              </w:divBdr>
            </w:div>
            <w:div w:id="1857843379">
              <w:marLeft w:val="0"/>
              <w:marRight w:val="0"/>
              <w:marTop w:val="0"/>
              <w:marBottom w:val="0"/>
              <w:divBdr>
                <w:top w:val="none" w:sz="0" w:space="0" w:color="auto"/>
                <w:left w:val="none" w:sz="0" w:space="0" w:color="auto"/>
                <w:bottom w:val="none" w:sz="0" w:space="0" w:color="auto"/>
                <w:right w:val="none" w:sz="0" w:space="0" w:color="auto"/>
              </w:divBdr>
            </w:div>
            <w:div w:id="645815071">
              <w:marLeft w:val="0"/>
              <w:marRight w:val="0"/>
              <w:marTop w:val="0"/>
              <w:marBottom w:val="0"/>
              <w:divBdr>
                <w:top w:val="none" w:sz="0" w:space="0" w:color="auto"/>
                <w:left w:val="none" w:sz="0" w:space="0" w:color="auto"/>
                <w:bottom w:val="none" w:sz="0" w:space="0" w:color="auto"/>
                <w:right w:val="none" w:sz="0" w:space="0" w:color="auto"/>
              </w:divBdr>
            </w:div>
            <w:div w:id="1546866502">
              <w:marLeft w:val="0"/>
              <w:marRight w:val="0"/>
              <w:marTop w:val="0"/>
              <w:marBottom w:val="0"/>
              <w:divBdr>
                <w:top w:val="none" w:sz="0" w:space="0" w:color="auto"/>
                <w:left w:val="none" w:sz="0" w:space="0" w:color="auto"/>
                <w:bottom w:val="none" w:sz="0" w:space="0" w:color="auto"/>
                <w:right w:val="none" w:sz="0" w:space="0" w:color="auto"/>
              </w:divBdr>
            </w:div>
            <w:div w:id="1474372574">
              <w:marLeft w:val="0"/>
              <w:marRight w:val="0"/>
              <w:marTop w:val="0"/>
              <w:marBottom w:val="0"/>
              <w:divBdr>
                <w:top w:val="none" w:sz="0" w:space="0" w:color="auto"/>
                <w:left w:val="none" w:sz="0" w:space="0" w:color="auto"/>
                <w:bottom w:val="none" w:sz="0" w:space="0" w:color="auto"/>
                <w:right w:val="none" w:sz="0" w:space="0" w:color="auto"/>
              </w:divBdr>
            </w:div>
            <w:div w:id="378087463">
              <w:marLeft w:val="0"/>
              <w:marRight w:val="0"/>
              <w:marTop w:val="0"/>
              <w:marBottom w:val="0"/>
              <w:divBdr>
                <w:top w:val="none" w:sz="0" w:space="0" w:color="auto"/>
                <w:left w:val="none" w:sz="0" w:space="0" w:color="auto"/>
                <w:bottom w:val="none" w:sz="0" w:space="0" w:color="auto"/>
                <w:right w:val="none" w:sz="0" w:space="0" w:color="auto"/>
              </w:divBdr>
            </w:div>
            <w:div w:id="1841850156">
              <w:marLeft w:val="0"/>
              <w:marRight w:val="0"/>
              <w:marTop w:val="0"/>
              <w:marBottom w:val="0"/>
              <w:divBdr>
                <w:top w:val="none" w:sz="0" w:space="0" w:color="auto"/>
                <w:left w:val="none" w:sz="0" w:space="0" w:color="auto"/>
                <w:bottom w:val="none" w:sz="0" w:space="0" w:color="auto"/>
                <w:right w:val="none" w:sz="0" w:space="0" w:color="auto"/>
              </w:divBdr>
            </w:div>
            <w:div w:id="524095269">
              <w:marLeft w:val="0"/>
              <w:marRight w:val="0"/>
              <w:marTop w:val="0"/>
              <w:marBottom w:val="0"/>
              <w:divBdr>
                <w:top w:val="none" w:sz="0" w:space="0" w:color="auto"/>
                <w:left w:val="none" w:sz="0" w:space="0" w:color="auto"/>
                <w:bottom w:val="none" w:sz="0" w:space="0" w:color="auto"/>
                <w:right w:val="none" w:sz="0" w:space="0" w:color="auto"/>
              </w:divBdr>
            </w:div>
            <w:div w:id="218170657">
              <w:marLeft w:val="0"/>
              <w:marRight w:val="0"/>
              <w:marTop w:val="0"/>
              <w:marBottom w:val="0"/>
              <w:divBdr>
                <w:top w:val="none" w:sz="0" w:space="0" w:color="auto"/>
                <w:left w:val="none" w:sz="0" w:space="0" w:color="auto"/>
                <w:bottom w:val="none" w:sz="0" w:space="0" w:color="auto"/>
                <w:right w:val="none" w:sz="0" w:space="0" w:color="auto"/>
              </w:divBdr>
            </w:div>
            <w:div w:id="1022827889">
              <w:marLeft w:val="0"/>
              <w:marRight w:val="0"/>
              <w:marTop w:val="0"/>
              <w:marBottom w:val="0"/>
              <w:divBdr>
                <w:top w:val="none" w:sz="0" w:space="0" w:color="auto"/>
                <w:left w:val="none" w:sz="0" w:space="0" w:color="auto"/>
                <w:bottom w:val="none" w:sz="0" w:space="0" w:color="auto"/>
                <w:right w:val="none" w:sz="0" w:space="0" w:color="auto"/>
              </w:divBdr>
            </w:div>
            <w:div w:id="375812528">
              <w:marLeft w:val="0"/>
              <w:marRight w:val="0"/>
              <w:marTop w:val="0"/>
              <w:marBottom w:val="0"/>
              <w:divBdr>
                <w:top w:val="none" w:sz="0" w:space="0" w:color="auto"/>
                <w:left w:val="none" w:sz="0" w:space="0" w:color="auto"/>
                <w:bottom w:val="none" w:sz="0" w:space="0" w:color="auto"/>
                <w:right w:val="none" w:sz="0" w:space="0" w:color="auto"/>
              </w:divBdr>
            </w:div>
            <w:div w:id="566303370">
              <w:marLeft w:val="0"/>
              <w:marRight w:val="0"/>
              <w:marTop w:val="0"/>
              <w:marBottom w:val="0"/>
              <w:divBdr>
                <w:top w:val="none" w:sz="0" w:space="0" w:color="auto"/>
                <w:left w:val="none" w:sz="0" w:space="0" w:color="auto"/>
                <w:bottom w:val="none" w:sz="0" w:space="0" w:color="auto"/>
                <w:right w:val="none" w:sz="0" w:space="0" w:color="auto"/>
              </w:divBdr>
            </w:div>
            <w:div w:id="1116093982">
              <w:marLeft w:val="0"/>
              <w:marRight w:val="0"/>
              <w:marTop w:val="0"/>
              <w:marBottom w:val="0"/>
              <w:divBdr>
                <w:top w:val="none" w:sz="0" w:space="0" w:color="auto"/>
                <w:left w:val="none" w:sz="0" w:space="0" w:color="auto"/>
                <w:bottom w:val="none" w:sz="0" w:space="0" w:color="auto"/>
                <w:right w:val="none" w:sz="0" w:space="0" w:color="auto"/>
              </w:divBdr>
            </w:div>
            <w:div w:id="488054999">
              <w:marLeft w:val="0"/>
              <w:marRight w:val="0"/>
              <w:marTop w:val="0"/>
              <w:marBottom w:val="0"/>
              <w:divBdr>
                <w:top w:val="none" w:sz="0" w:space="0" w:color="auto"/>
                <w:left w:val="none" w:sz="0" w:space="0" w:color="auto"/>
                <w:bottom w:val="none" w:sz="0" w:space="0" w:color="auto"/>
                <w:right w:val="none" w:sz="0" w:space="0" w:color="auto"/>
              </w:divBdr>
            </w:div>
            <w:div w:id="1736972159">
              <w:marLeft w:val="0"/>
              <w:marRight w:val="0"/>
              <w:marTop w:val="0"/>
              <w:marBottom w:val="0"/>
              <w:divBdr>
                <w:top w:val="none" w:sz="0" w:space="0" w:color="auto"/>
                <w:left w:val="none" w:sz="0" w:space="0" w:color="auto"/>
                <w:bottom w:val="none" w:sz="0" w:space="0" w:color="auto"/>
                <w:right w:val="none" w:sz="0" w:space="0" w:color="auto"/>
              </w:divBdr>
            </w:div>
            <w:div w:id="2045326542">
              <w:marLeft w:val="0"/>
              <w:marRight w:val="0"/>
              <w:marTop w:val="0"/>
              <w:marBottom w:val="0"/>
              <w:divBdr>
                <w:top w:val="none" w:sz="0" w:space="0" w:color="auto"/>
                <w:left w:val="none" w:sz="0" w:space="0" w:color="auto"/>
                <w:bottom w:val="none" w:sz="0" w:space="0" w:color="auto"/>
                <w:right w:val="none" w:sz="0" w:space="0" w:color="auto"/>
              </w:divBdr>
            </w:div>
            <w:div w:id="1310209676">
              <w:marLeft w:val="0"/>
              <w:marRight w:val="0"/>
              <w:marTop w:val="0"/>
              <w:marBottom w:val="0"/>
              <w:divBdr>
                <w:top w:val="none" w:sz="0" w:space="0" w:color="auto"/>
                <w:left w:val="none" w:sz="0" w:space="0" w:color="auto"/>
                <w:bottom w:val="none" w:sz="0" w:space="0" w:color="auto"/>
                <w:right w:val="none" w:sz="0" w:space="0" w:color="auto"/>
              </w:divBdr>
            </w:div>
            <w:div w:id="901335031">
              <w:marLeft w:val="0"/>
              <w:marRight w:val="0"/>
              <w:marTop w:val="0"/>
              <w:marBottom w:val="0"/>
              <w:divBdr>
                <w:top w:val="none" w:sz="0" w:space="0" w:color="auto"/>
                <w:left w:val="none" w:sz="0" w:space="0" w:color="auto"/>
                <w:bottom w:val="none" w:sz="0" w:space="0" w:color="auto"/>
                <w:right w:val="none" w:sz="0" w:space="0" w:color="auto"/>
              </w:divBdr>
            </w:div>
            <w:div w:id="2076927739">
              <w:marLeft w:val="0"/>
              <w:marRight w:val="0"/>
              <w:marTop w:val="0"/>
              <w:marBottom w:val="0"/>
              <w:divBdr>
                <w:top w:val="none" w:sz="0" w:space="0" w:color="auto"/>
                <w:left w:val="none" w:sz="0" w:space="0" w:color="auto"/>
                <w:bottom w:val="none" w:sz="0" w:space="0" w:color="auto"/>
                <w:right w:val="none" w:sz="0" w:space="0" w:color="auto"/>
              </w:divBdr>
            </w:div>
            <w:div w:id="1555192047">
              <w:marLeft w:val="0"/>
              <w:marRight w:val="0"/>
              <w:marTop w:val="0"/>
              <w:marBottom w:val="0"/>
              <w:divBdr>
                <w:top w:val="none" w:sz="0" w:space="0" w:color="auto"/>
                <w:left w:val="none" w:sz="0" w:space="0" w:color="auto"/>
                <w:bottom w:val="none" w:sz="0" w:space="0" w:color="auto"/>
                <w:right w:val="none" w:sz="0" w:space="0" w:color="auto"/>
              </w:divBdr>
            </w:div>
            <w:div w:id="1653218632">
              <w:marLeft w:val="0"/>
              <w:marRight w:val="0"/>
              <w:marTop w:val="0"/>
              <w:marBottom w:val="0"/>
              <w:divBdr>
                <w:top w:val="none" w:sz="0" w:space="0" w:color="auto"/>
                <w:left w:val="none" w:sz="0" w:space="0" w:color="auto"/>
                <w:bottom w:val="none" w:sz="0" w:space="0" w:color="auto"/>
                <w:right w:val="none" w:sz="0" w:space="0" w:color="auto"/>
              </w:divBdr>
            </w:div>
            <w:div w:id="1552501363">
              <w:marLeft w:val="0"/>
              <w:marRight w:val="0"/>
              <w:marTop w:val="0"/>
              <w:marBottom w:val="0"/>
              <w:divBdr>
                <w:top w:val="none" w:sz="0" w:space="0" w:color="auto"/>
                <w:left w:val="none" w:sz="0" w:space="0" w:color="auto"/>
                <w:bottom w:val="none" w:sz="0" w:space="0" w:color="auto"/>
                <w:right w:val="none" w:sz="0" w:space="0" w:color="auto"/>
              </w:divBdr>
            </w:div>
            <w:div w:id="1167599325">
              <w:marLeft w:val="0"/>
              <w:marRight w:val="0"/>
              <w:marTop w:val="0"/>
              <w:marBottom w:val="0"/>
              <w:divBdr>
                <w:top w:val="none" w:sz="0" w:space="0" w:color="auto"/>
                <w:left w:val="none" w:sz="0" w:space="0" w:color="auto"/>
                <w:bottom w:val="none" w:sz="0" w:space="0" w:color="auto"/>
                <w:right w:val="none" w:sz="0" w:space="0" w:color="auto"/>
              </w:divBdr>
            </w:div>
            <w:div w:id="1941637996">
              <w:marLeft w:val="0"/>
              <w:marRight w:val="0"/>
              <w:marTop w:val="0"/>
              <w:marBottom w:val="0"/>
              <w:divBdr>
                <w:top w:val="none" w:sz="0" w:space="0" w:color="auto"/>
                <w:left w:val="none" w:sz="0" w:space="0" w:color="auto"/>
                <w:bottom w:val="none" w:sz="0" w:space="0" w:color="auto"/>
                <w:right w:val="none" w:sz="0" w:space="0" w:color="auto"/>
              </w:divBdr>
            </w:div>
            <w:div w:id="771973209">
              <w:marLeft w:val="0"/>
              <w:marRight w:val="0"/>
              <w:marTop w:val="0"/>
              <w:marBottom w:val="0"/>
              <w:divBdr>
                <w:top w:val="none" w:sz="0" w:space="0" w:color="auto"/>
                <w:left w:val="none" w:sz="0" w:space="0" w:color="auto"/>
                <w:bottom w:val="none" w:sz="0" w:space="0" w:color="auto"/>
                <w:right w:val="none" w:sz="0" w:space="0" w:color="auto"/>
              </w:divBdr>
            </w:div>
            <w:div w:id="1682660168">
              <w:marLeft w:val="0"/>
              <w:marRight w:val="0"/>
              <w:marTop w:val="0"/>
              <w:marBottom w:val="0"/>
              <w:divBdr>
                <w:top w:val="none" w:sz="0" w:space="0" w:color="auto"/>
                <w:left w:val="none" w:sz="0" w:space="0" w:color="auto"/>
                <w:bottom w:val="none" w:sz="0" w:space="0" w:color="auto"/>
                <w:right w:val="none" w:sz="0" w:space="0" w:color="auto"/>
              </w:divBdr>
            </w:div>
            <w:div w:id="1921057259">
              <w:marLeft w:val="0"/>
              <w:marRight w:val="0"/>
              <w:marTop w:val="0"/>
              <w:marBottom w:val="0"/>
              <w:divBdr>
                <w:top w:val="none" w:sz="0" w:space="0" w:color="auto"/>
                <w:left w:val="none" w:sz="0" w:space="0" w:color="auto"/>
                <w:bottom w:val="none" w:sz="0" w:space="0" w:color="auto"/>
                <w:right w:val="none" w:sz="0" w:space="0" w:color="auto"/>
              </w:divBdr>
            </w:div>
            <w:div w:id="214511147">
              <w:marLeft w:val="0"/>
              <w:marRight w:val="0"/>
              <w:marTop w:val="0"/>
              <w:marBottom w:val="0"/>
              <w:divBdr>
                <w:top w:val="none" w:sz="0" w:space="0" w:color="auto"/>
                <w:left w:val="none" w:sz="0" w:space="0" w:color="auto"/>
                <w:bottom w:val="none" w:sz="0" w:space="0" w:color="auto"/>
                <w:right w:val="none" w:sz="0" w:space="0" w:color="auto"/>
              </w:divBdr>
            </w:div>
            <w:div w:id="751202050">
              <w:marLeft w:val="0"/>
              <w:marRight w:val="0"/>
              <w:marTop w:val="0"/>
              <w:marBottom w:val="0"/>
              <w:divBdr>
                <w:top w:val="none" w:sz="0" w:space="0" w:color="auto"/>
                <w:left w:val="none" w:sz="0" w:space="0" w:color="auto"/>
                <w:bottom w:val="none" w:sz="0" w:space="0" w:color="auto"/>
                <w:right w:val="none" w:sz="0" w:space="0" w:color="auto"/>
              </w:divBdr>
            </w:div>
            <w:div w:id="1035960113">
              <w:marLeft w:val="0"/>
              <w:marRight w:val="0"/>
              <w:marTop w:val="0"/>
              <w:marBottom w:val="0"/>
              <w:divBdr>
                <w:top w:val="none" w:sz="0" w:space="0" w:color="auto"/>
                <w:left w:val="none" w:sz="0" w:space="0" w:color="auto"/>
                <w:bottom w:val="none" w:sz="0" w:space="0" w:color="auto"/>
                <w:right w:val="none" w:sz="0" w:space="0" w:color="auto"/>
              </w:divBdr>
            </w:div>
            <w:div w:id="636952757">
              <w:marLeft w:val="0"/>
              <w:marRight w:val="0"/>
              <w:marTop w:val="0"/>
              <w:marBottom w:val="0"/>
              <w:divBdr>
                <w:top w:val="none" w:sz="0" w:space="0" w:color="auto"/>
                <w:left w:val="none" w:sz="0" w:space="0" w:color="auto"/>
                <w:bottom w:val="none" w:sz="0" w:space="0" w:color="auto"/>
                <w:right w:val="none" w:sz="0" w:space="0" w:color="auto"/>
              </w:divBdr>
            </w:div>
            <w:div w:id="1198857814">
              <w:marLeft w:val="0"/>
              <w:marRight w:val="0"/>
              <w:marTop w:val="0"/>
              <w:marBottom w:val="0"/>
              <w:divBdr>
                <w:top w:val="none" w:sz="0" w:space="0" w:color="auto"/>
                <w:left w:val="none" w:sz="0" w:space="0" w:color="auto"/>
                <w:bottom w:val="none" w:sz="0" w:space="0" w:color="auto"/>
                <w:right w:val="none" w:sz="0" w:space="0" w:color="auto"/>
              </w:divBdr>
            </w:div>
            <w:div w:id="1324090980">
              <w:marLeft w:val="0"/>
              <w:marRight w:val="0"/>
              <w:marTop w:val="0"/>
              <w:marBottom w:val="0"/>
              <w:divBdr>
                <w:top w:val="none" w:sz="0" w:space="0" w:color="auto"/>
                <w:left w:val="none" w:sz="0" w:space="0" w:color="auto"/>
                <w:bottom w:val="none" w:sz="0" w:space="0" w:color="auto"/>
                <w:right w:val="none" w:sz="0" w:space="0" w:color="auto"/>
              </w:divBdr>
            </w:div>
            <w:div w:id="1103768743">
              <w:marLeft w:val="0"/>
              <w:marRight w:val="0"/>
              <w:marTop w:val="0"/>
              <w:marBottom w:val="0"/>
              <w:divBdr>
                <w:top w:val="none" w:sz="0" w:space="0" w:color="auto"/>
                <w:left w:val="none" w:sz="0" w:space="0" w:color="auto"/>
                <w:bottom w:val="none" w:sz="0" w:space="0" w:color="auto"/>
                <w:right w:val="none" w:sz="0" w:space="0" w:color="auto"/>
              </w:divBdr>
            </w:div>
            <w:div w:id="693655220">
              <w:marLeft w:val="0"/>
              <w:marRight w:val="0"/>
              <w:marTop w:val="0"/>
              <w:marBottom w:val="0"/>
              <w:divBdr>
                <w:top w:val="none" w:sz="0" w:space="0" w:color="auto"/>
                <w:left w:val="none" w:sz="0" w:space="0" w:color="auto"/>
                <w:bottom w:val="none" w:sz="0" w:space="0" w:color="auto"/>
                <w:right w:val="none" w:sz="0" w:space="0" w:color="auto"/>
              </w:divBdr>
            </w:div>
            <w:div w:id="1180659888">
              <w:marLeft w:val="0"/>
              <w:marRight w:val="0"/>
              <w:marTop w:val="0"/>
              <w:marBottom w:val="0"/>
              <w:divBdr>
                <w:top w:val="none" w:sz="0" w:space="0" w:color="auto"/>
                <w:left w:val="none" w:sz="0" w:space="0" w:color="auto"/>
                <w:bottom w:val="none" w:sz="0" w:space="0" w:color="auto"/>
                <w:right w:val="none" w:sz="0" w:space="0" w:color="auto"/>
              </w:divBdr>
            </w:div>
            <w:div w:id="800460177">
              <w:marLeft w:val="0"/>
              <w:marRight w:val="0"/>
              <w:marTop w:val="0"/>
              <w:marBottom w:val="0"/>
              <w:divBdr>
                <w:top w:val="none" w:sz="0" w:space="0" w:color="auto"/>
                <w:left w:val="none" w:sz="0" w:space="0" w:color="auto"/>
                <w:bottom w:val="none" w:sz="0" w:space="0" w:color="auto"/>
                <w:right w:val="none" w:sz="0" w:space="0" w:color="auto"/>
              </w:divBdr>
            </w:div>
            <w:div w:id="477261">
              <w:marLeft w:val="0"/>
              <w:marRight w:val="0"/>
              <w:marTop w:val="0"/>
              <w:marBottom w:val="0"/>
              <w:divBdr>
                <w:top w:val="none" w:sz="0" w:space="0" w:color="auto"/>
                <w:left w:val="none" w:sz="0" w:space="0" w:color="auto"/>
                <w:bottom w:val="none" w:sz="0" w:space="0" w:color="auto"/>
                <w:right w:val="none" w:sz="0" w:space="0" w:color="auto"/>
              </w:divBdr>
            </w:div>
            <w:div w:id="1090587220">
              <w:marLeft w:val="0"/>
              <w:marRight w:val="0"/>
              <w:marTop w:val="0"/>
              <w:marBottom w:val="0"/>
              <w:divBdr>
                <w:top w:val="none" w:sz="0" w:space="0" w:color="auto"/>
                <w:left w:val="none" w:sz="0" w:space="0" w:color="auto"/>
                <w:bottom w:val="none" w:sz="0" w:space="0" w:color="auto"/>
                <w:right w:val="none" w:sz="0" w:space="0" w:color="auto"/>
              </w:divBdr>
            </w:div>
            <w:div w:id="1371758530">
              <w:marLeft w:val="0"/>
              <w:marRight w:val="0"/>
              <w:marTop w:val="0"/>
              <w:marBottom w:val="0"/>
              <w:divBdr>
                <w:top w:val="none" w:sz="0" w:space="0" w:color="auto"/>
                <w:left w:val="none" w:sz="0" w:space="0" w:color="auto"/>
                <w:bottom w:val="none" w:sz="0" w:space="0" w:color="auto"/>
                <w:right w:val="none" w:sz="0" w:space="0" w:color="auto"/>
              </w:divBdr>
            </w:div>
            <w:div w:id="819855590">
              <w:marLeft w:val="0"/>
              <w:marRight w:val="0"/>
              <w:marTop w:val="0"/>
              <w:marBottom w:val="0"/>
              <w:divBdr>
                <w:top w:val="none" w:sz="0" w:space="0" w:color="auto"/>
                <w:left w:val="none" w:sz="0" w:space="0" w:color="auto"/>
                <w:bottom w:val="none" w:sz="0" w:space="0" w:color="auto"/>
                <w:right w:val="none" w:sz="0" w:space="0" w:color="auto"/>
              </w:divBdr>
            </w:div>
            <w:div w:id="2049522249">
              <w:marLeft w:val="0"/>
              <w:marRight w:val="0"/>
              <w:marTop w:val="0"/>
              <w:marBottom w:val="0"/>
              <w:divBdr>
                <w:top w:val="none" w:sz="0" w:space="0" w:color="auto"/>
                <w:left w:val="none" w:sz="0" w:space="0" w:color="auto"/>
                <w:bottom w:val="none" w:sz="0" w:space="0" w:color="auto"/>
                <w:right w:val="none" w:sz="0" w:space="0" w:color="auto"/>
              </w:divBdr>
            </w:div>
            <w:div w:id="465003877">
              <w:marLeft w:val="0"/>
              <w:marRight w:val="0"/>
              <w:marTop w:val="0"/>
              <w:marBottom w:val="0"/>
              <w:divBdr>
                <w:top w:val="none" w:sz="0" w:space="0" w:color="auto"/>
                <w:left w:val="none" w:sz="0" w:space="0" w:color="auto"/>
                <w:bottom w:val="none" w:sz="0" w:space="0" w:color="auto"/>
                <w:right w:val="none" w:sz="0" w:space="0" w:color="auto"/>
              </w:divBdr>
            </w:div>
            <w:div w:id="2045716165">
              <w:marLeft w:val="0"/>
              <w:marRight w:val="0"/>
              <w:marTop w:val="0"/>
              <w:marBottom w:val="0"/>
              <w:divBdr>
                <w:top w:val="none" w:sz="0" w:space="0" w:color="auto"/>
                <w:left w:val="none" w:sz="0" w:space="0" w:color="auto"/>
                <w:bottom w:val="none" w:sz="0" w:space="0" w:color="auto"/>
                <w:right w:val="none" w:sz="0" w:space="0" w:color="auto"/>
              </w:divBdr>
            </w:div>
            <w:div w:id="1689528739">
              <w:marLeft w:val="0"/>
              <w:marRight w:val="0"/>
              <w:marTop w:val="0"/>
              <w:marBottom w:val="0"/>
              <w:divBdr>
                <w:top w:val="none" w:sz="0" w:space="0" w:color="auto"/>
                <w:left w:val="none" w:sz="0" w:space="0" w:color="auto"/>
                <w:bottom w:val="none" w:sz="0" w:space="0" w:color="auto"/>
                <w:right w:val="none" w:sz="0" w:space="0" w:color="auto"/>
              </w:divBdr>
            </w:div>
            <w:div w:id="1997755087">
              <w:marLeft w:val="0"/>
              <w:marRight w:val="0"/>
              <w:marTop w:val="0"/>
              <w:marBottom w:val="0"/>
              <w:divBdr>
                <w:top w:val="none" w:sz="0" w:space="0" w:color="auto"/>
                <w:left w:val="none" w:sz="0" w:space="0" w:color="auto"/>
                <w:bottom w:val="none" w:sz="0" w:space="0" w:color="auto"/>
                <w:right w:val="none" w:sz="0" w:space="0" w:color="auto"/>
              </w:divBdr>
            </w:div>
            <w:div w:id="1638029076">
              <w:marLeft w:val="0"/>
              <w:marRight w:val="0"/>
              <w:marTop w:val="0"/>
              <w:marBottom w:val="0"/>
              <w:divBdr>
                <w:top w:val="none" w:sz="0" w:space="0" w:color="auto"/>
                <w:left w:val="none" w:sz="0" w:space="0" w:color="auto"/>
                <w:bottom w:val="none" w:sz="0" w:space="0" w:color="auto"/>
                <w:right w:val="none" w:sz="0" w:space="0" w:color="auto"/>
              </w:divBdr>
            </w:div>
            <w:div w:id="978846296">
              <w:marLeft w:val="0"/>
              <w:marRight w:val="0"/>
              <w:marTop w:val="0"/>
              <w:marBottom w:val="0"/>
              <w:divBdr>
                <w:top w:val="none" w:sz="0" w:space="0" w:color="auto"/>
                <w:left w:val="none" w:sz="0" w:space="0" w:color="auto"/>
                <w:bottom w:val="none" w:sz="0" w:space="0" w:color="auto"/>
                <w:right w:val="none" w:sz="0" w:space="0" w:color="auto"/>
              </w:divBdr>
            </w:div>
            <w:div w:id="2120685916">
              <w:marLeft w:val="0"/>
              <w:marRight w:val="0"/>
              <w:marTop w:val="0"/>
              <w:marBottom w:val="0"/>
              <w:divBdr>
                <w:top w:val="none" w:sz="0" w:space="0" w:color="auto"/>
                <w:left w:val="none" w:sz="0" w:space="0" w:color="auto"/>
                <w:bottom w:val="none" w:sz="0" w:space="0" w:color="auto"/>
                <w:right w:val="none" w:sz="0" w:space="0" w:color="auto"/>
              </w:divBdr>
            </w:div>
            <w:div w:id="2146972524">
              <w:marLeft w:val="0"/>
              <w:marRight w:val="0"/>
              <w:marTop w:val="0"/>
              <w:marBottom w:val="0"/>
              <w:divBdr>
                <w:top w:val="none" w:sz="0" w:space="0" w:color="auto"/>
                <w:left w:val="none" w:sz="0" w:space="0" w:color="auto"/>
                <w:bottom w:val="none" w:sz="0" w:space="0" w:color="auto"/>
                <w:right w:val="none" w:sz="0" w:space="0" w:color="auto"/>
              </w:divBdr>
            </w:div>
            <w:div w:id="1618413044">
              <w:marLeft w:val="0"/>
              <w:marRight w:val="0"/>
              <w:marTop w:val="0"/>
              <w:marBottom w:val="0"/>
              <w:divBdr>
                <w:top w:val="none" w:sz="0" w:space="0" w:color="auto"/>
                <w:left w:val="none" w:sz="0" w:space="0" w:color="auto"/>
                <w:bottom w:val="none" w:sz="0" w:space="0" w:color="auto"/>
                <w:right w:val="none" w:sz="0" w:space="0" w:color="auto"/>
              </w:divBdr>
            </w:div>
            <w:div w:id="1596598334">
              <w:marLeft w:val="0"/>
              <w:marRight w:val="0"/>
              <w:marTop w:val="0"/>
              <w:marBottom w:val="0"/>
              <w:divBdr>
                <w:top w:val="none" w:sz="0" w:space="0" w:color="auto"/>
                <w:left w:val="none" w:sz="0" w:space="0" w:color="auto"/>
                <w:bottom w:val="none" w:sz="0" w:space="0" w:color="auto"/>
                <w:right w:val="none" w:sz="0" w:space="0" w:color="auto"/>
              </w:divBdr>
            </w:div>
            <w:div w:id="1568033440">
              <w:marLeft w:val="0"/>
              <w:marRight w:val="0"/>
              <w:marTop w:val="0"/>
              <w:marBottom w:val="0"/>
              <w:divBdr>
                <w:top w:val="none" w:sz="0" w:space="0" w:color="auto"/>
                <w:left w:val="none" w:sz="0" w:space="0" w:color="auto"/>
                <w:bottom w:val="none" w:sz="0" w:space="0" w:color="auto"/>
                <w:right w:val="none" w:sz="0" w:space="0" w:color="auto"/>
              </w:divBdr>
            </w:div>
            <w:div w:id="1733771468">
              <w:marLeft w:val="0"/>
              <w:marRight w:val="0"/>
              <w:marTop w:val="0"/>
              <w:marBottom w:val="0"/>
              <w:divBdr>
                <w:top w:val="none" w:sz="0" w:space="0" w:color="auto"/>
                <w:left w:val="none" w:sz="0" w:space="0" w:color="auto"/>
                <w:bottom w:val="none" w:sz="0" w:space="0" w:color="auto"/>
                <w:right w:val="none" w:sz="0" w:space="0" w:color="auto"/>
              </w:divBdr>
            </w:div>
            <w:div w:id="1887332589">
              <w:marLeft w:val="0"/>
              <w:marRight w:val="0"/>
              <w:marTop w:val="0"/>
              <w:marBottom w:val="0"/>
              <w:divBdr>
                <w:top w:val="none" w:sz="0" w:space="0" w:color="auto"/>
                <w:left w:val="none" w:sz="0" w:space="0" w:color="auto"/>
                <w:bottom w:val="none" w:sz="0" w:space="0" w:color="auto"/>
                <w:right w:val="none" w:sz="0" w:space="0" w:color="auto"/>
              </w:divBdr>
            </w:div>
            <w:div w:id="1656377097">
              <w:marLeft w:val="0"/>
              <w:marRight w:val="0"/>
              <w:marTop w:val="0"/>
              <w:marBottom w:val="0"/>
              <w:divBdr>
                <w:top w:val="none" w:sz="0" w:space="0" w:color="auto"/>
                <w:left w:val="none" w:sz="0" w:space="0" w:color="auto"/>
                <w:bottom w:val="none" w:sz="0" w:space="0" w:color="auto"/>
                <w:right w:val="none" w:sz="0" w:space="0" w:color="auto"/>
              </w:divBdr>
            </w:div>
            <w:div w:id="538324615">
              <w:marLeft w:val="0"/>
              <w:marRight w:val="0"/>
              <w:marTop w:val="0"/>
              <w:marBottom w:val="0"/>
              <w:divBdr>
                <w:top w:val="none" w:sz="0" w:space="0" w:color="auto"/>
                <w:left w:val="none" w:sz="0" w:space="0" w:color="auto"/>
                <w:bottom w:val="none" w:sz="0" w:space="0" w:color="auto"/>
                <w:right w:val="none" w:sz="0" w:space="0" w:color="auto"/>
              </w:divBdr>
            </w:div>
            <w:div w:id="286394896">
              <w:marLeft w:val="0"/>
              <w:marRight w:val="0"/>
              <w:marTop w:val="0"/>
              <w:marBottom w:val="0"/>
              <w:divBdr>
                <w:top w:val="none" w:sz="0" w:space="0" w:color="auto"/>
                <w:left w:val="none" w:sz="0" w:space="0" w:color="auto"/>
                <w:bottom w:val="none" w:sz="0" w:space="0" w:color="auto"/>
                <w:right w:val="none" w:sz="0" w:space="0" w:color="auto"/>
              </w:divBdr>
            </w:div>
            <w:div w:id="262305994">
              <w:marLeft w:val="0"/>
              <w:marRight w:val="0"/>
              <w:marTop w:val="0"/>
              <w:marBottom w:val="0"/>
              <w:divBdr>
                <w:top w:val="none" w:sz="0" w:space="0" w:color="auto"/>
                <w:left w:val="none" w:sz="0" w:space="0" w:color="auto"/>
                <w:bottom w:val="none" w:sz="0" w:space="0" w:color="auto"/>
                <w:right w:val="none" w:sz="0" w:space="0" w:color="auto"/>
              </w:divBdr>
            </w:div>
            <w:div w:id="81068679">
              <w:marLeft w:val="0"/>
              <w:marRight w:val="0"/>
              <w:marTop w:val="0"/>
              <w:marBottom w:val="0"/>
              <w:divBdr>
                <w:top w:val="none" w:sz="0" w:space="0" w:color="auto"/>
                <w:left w:val="none" w:sz="0" w:space="0" w:color="auto"/>
                <w:bottom w:val="none" w:sz="0" w:space="0" w:color="auto"/>
                <w:right w:val="none" w:sz="0" w:space="0" w:color="auto"/>
              </w:divBdr>
            </w:div>
            <w:div w:id="231232890">
              <w:marLeft w:val="0"/>
              <w:marRight w:val="0"/>
              <w:marTop w:val="0"/>
              <w:marBottom w:val="0"/>
              <w:divBdr>
                <w:top w:val="none" w:sz="0" w:space="0" w:color="auto"/>
                <w:left w:val="none" w:sz="0" w:space="0" w:color="auto"/>
                <w:bottom w:val="none" w:sz="0" w:space="0" w:color="auto"/>
                <w:right w:val="none" w:sz="0" w:space="0" w:color="auto"/>
              </w:divBdr>
            </w:div>
            <w:div w:id="1232347995">
              <w:marLeft w:val="0"/>
              <w:marRight w:val="0"/>
              <w:marTop w:val="0"/>
              <w:marBottom w:val="0"/>
              <w:divBdr>
                <w:top w:val="none" w:sz="0" w:space="0" w:color="auto"/>
                <w:left w:val="none" w:sz="0" w:space="0" w:color="auto"/>
                <w:bottom w:val="none" w:sz="0" w:space="0" w:color="auto"/>
                <w:right w:val="none" w:sz="0" w:space="0" w:color="auto"/>
              </w:divBdr>
            </w:div>
            <w:div w:id="2029603584">
              <w:marLeft w:val="0"/>
              <w:marRight w:val="0"/>
              <w:marTop w:val="0"/>
              <w:marBottom w:val="0"/>
              <w:divBdr>
                <w:top w:val="none" w:sz="0" w:space="0" w:color="auto"/>
                <w:left w:val="none" w:sz="0" w:space="0" w:color="auto"/>
                <w:bottom w:val="none" w:sz="0" w:space="0" w:color="auto"/>
                <w:right w:val="none" w:sz="0" w:space="0" w:color="auto"/>
              </w:divBdr>
            </w:div>
            <w:div w:id="1277175563">
              <w:marLeft w:val="0"/>
              <w:marRight w:val="0"/>
              <w:marTop w:val="0"/>
              <w:marBottom w:val="0"/>
              <w:divBdr>
                <w:top w:val="none" w:sz="0" w:space="0" w:color="auto"/>
                <w:left w:val="none" w:sz="0" w:space="0" w:color="auto"/>
                <w:bottom w:val="none" w:sz="0" w:space="0" w:color="auto"/>
                <w:right w:val="none" w:sz="0" w:space="0" w:color="auto"/>
              </w:divBdr>
            </w:div>
            <w:div w:id="1909219095">
              <w:marLeft w:val="0"/>
              <w:marRight w:val="0"/>
              <w:marTop w:val="0"/>
              <w:marBottom w:val="0"/>
              <w:divBdr>
                <w:top w:val="none" w:sz="0" w:space="0" w:color="auto"/>
                <w:left w:val="none" w:sz="0" w:space="0" w:color="auto"/>
                <w:bottom w:val="none" w:sz="0" w:space="0" w:color="auto"/>
                <w:right w:val="none" w:sz="0" w:space="0" w:color="auto"/>
              </w:divBdr>
            </w:div>
            <w:div w:id="298608687">
              <w:marLeft w:val="0"/>
              <w:marRight w:val="0"/>
              <w:marTop w:val="0"/>
              <w:marBottom w:val="0"/>
              <w:divBdr>
                <w:top w:val="none" w:sz="0" w:space="0" w:color="auto"/>
                <w:left w:val="none" w:sz="0" w:space="0" w:color="auto"/>
                <w:bottom w:val="none" w:sz="0" w:space="0" w:color="auto"/>
                <w:right w:val="none" w:sz="0" w:space="0" w:color="auto"/>
              </w:divBdr>
            </w:div>
            <w:div w:id="1865287477">
              <w:marLeft w:val="0"/>
              <w:marRight w:val="0"/>
              <w:marTop w:val="0"/>
              <w:marBottom w:val="0"/>
              <w:divBdr>
                <w:top w:val="none" w:sz="0" w:space="0" w:color="auto"/>
                <w:left w:val="none" w:sz="0" w:space="0" w:color="auto"/>
                <w:bottom w:val="none" w:sz="0" w:space="0" w:color="auto"/>
                <w:right w:val="none" w:sz="0" w:space="0" w:color="auto"/>
              </w:divBdr>
            </w:div>
            <w:div w:id="59326495">
              <w:marLeft w:val="0"/>
              <w:marRight w:val="0"/>
              <w:marTop w:val="0"/>
              <w:marBottom w:val="0"/>
              <w:divBdr>
                <w:top w:val="none" w:sz="0" w:space="0" w:color="auto"/>
                <w:left w:val="none" w:sz="0" w:space="0" w:color="auto"/>
                <w:bottom w:val="none" w:sz="0" w:space="0" w:color="auto"/>
                <w:right w:val="none" w:sz="0" w:space="0" w:color="auto"/>
              </w:divBdr>
            </w:div>
            <w:div w:id="1889947224">
              <w:marLeft w:val="0"/>
              <w:marRight w:val="0"/>
              <w:marTop w:val="0"/>
              <w:marBottom w:val="0"/>
              <w:divBdr>
                <w:top w:val="none" w:sz="0" w:space="0" w:color="auto"/>
                <w:left w:val="none" w:sz="0" w:space="0" w:color="auto"/>
                <w:bottom w:val="none" w:sz="0" w:space="0" w:color="auto"/>
                <w:right w:val="none" w:sz="0" w:space="0" w:color="auto"/>
              </w:divBdr>
            </w:div>
            <w:div w:id="573206066">
              <w:marLeft w:val="0"/>
              <w:marRight w:val="0"/>
              <w:marTop w:val="0"/>
              <w:marBottom w:val="0"/>
              <w:divBdr>
                <w:top w:val="none" w:sz="0" w:space="0" w:color="auto"/>
                <w:left w:val="none" w:sz="0" w:space="0" w:color="auto"/>
                <w:bottom w:val="none" w:sz="0" w:space="0" w:color="auto"/>
                <w:right w:val="none" w:sz="0" w:space="0" w:color="auto"/>
              </w:divBdr>
            </w:div>
            <w:div w:id="468714420">
              <w:marLeft w:val="0"/>
              <w:marRight w:val="0"/>
              <w:marTop w:val="0"/>
              <w:marBottom w:val="0"/>
              <w:divBdr>
                <w:top w:val="none" w:sz="0" w:space="0" w:color="auto"/>
                <w:left w:val="none" w:sz="0" w:space="0" w:color="auto"/>
                <w:bottom w:val="none" w:sz="0" w:space="0" w:color="auto"/>
                <w:right w:val="none" w:sz="0" w:space="0" w:color="auto"/>
              </w:divBdr>
            </w:div>
            <w:div w:id="565259157">
              <w:marLeft w:val="0"/>
              <w:marRight w:val="0"/>
              <w:marTop w:val="0"/>
              <w:marBottom w:val="0"/>
              <w:divBdr>
                <w:top w:val="none" w:sz="0" w:space="0" w:color="auto"/>
                <w:left w:val="none" w:sz="0" w:space="0" w:color="auto"/>
                <w:bottom w:val="none" w:sz="0" w:space="0" w:color="auto"/>
                <w:right w:val="none" w:sz="0" w:space="0" w:color="auto"/>
              </w:divBdr>
            </w:div>
            <w:div w:id="2048749212">
              <w:marLeft w:val="0"/>
              <w:marRight w:val="0"/>
              <w:marTop w:val="0"/>
              <w:marBottom w:val="0"/>
              <w:divBdr>
                <w:top w:val="none" w:sz="0" w:space="0" w:color="auto"/>
                <w:left w:val="none" w:sz="0" w:space="0" w:color="auto"/>
                <w:bottom w:val="none" w:sz="0" w:space="0" w:color="auto"/>
                <w:right w:val="none" w:sz="0" w:space="0" w:color="auto"/>
              </w:divBdr>
            </w:div>
            <w:div w:id="2120299218">
              <w:marLeft w:val="0"/>
              <w:marRight w:val="0"/>
              <w:marTop w:val="0"/>
              <w:marBottom w:val="0"/>
              <w:divBdr>
                <w:top w:val="none" w:sz="0" w:space="0" w:color="auto"/>
                <w:left w:val="none" w:sz="0" w:space="0" w:color="auto"/>
                <w:bottom w:val="none" w:sz="0" w:space="0" w:color="auto"/>
                <w:right w:val="none" w:sz="0" w:space="0" w:color="auto"/>
              </w:divBdr>
            </w:div>
            <w:div w:id="948702339">
              <w:marLeft w:val="0"/>
              <w:marRight w:val="0"/>
              <w:marTop w:val="0"/>
              <w:marBottom w:val="0"/>
              <w:divBdr>
                <w:top w:val="none" w:sz="0" w:space="0" w:color="auto"/>
                <w:left w:val="none" w:sz="0" w:space="0" w:color="auto"/>
                <w:bottom w:val="none" w:sz="0" w:space="0" w:color="auto"/>
                <w:right w:val="none" w:sz="0" w:space="0" w:color="auto"/>
              </w:divBdr>
            </w:div>
            <w:div w:id="273294613">
              <w:marLeft w:val="0"/>
              <w:marRight w:val="0"/>
              <w:marTop w:val="0"/>
              <w:marBottom w:val="0"/>
              <w:divBdr>
                <w:top w:val="none" w:sz="0" w:space="0" w:color="auto"/>
                <w:left w:val="none" w:sz="0" w:space="0" w:color="auto"/>
                <w:bottom w:val="none" w:sz="0" w:space="0" w:color="auto"/>
                <w:right w:val="none" w:sz="0" w:space="0" w:color="auto"/>
              </w:divBdr>
            </w:div>
            <w:div w:id="646515956">
              <w:marLeft w:val="0"/>
              <w:marRight w:val="0"/>
              <w:marTop w:val="0"/>
              <w:marBottom w:val="0"/>
              <w:divBdr>
                <w:top w:val="none" w:sz="0" w:space="0" w:color="auto"/>
                <w:left w:val="none" w:sz="0" w:space="0" w:color="auto"/>
                <w:bottom w:val="none" w:sz="0" w:space="0" w:color="auto"/>
                <w:right w:val="none" w:sz="0" w:space="0" w:color="auto"/>
              </w:divBdr>
            </w:div>
          </w:divsChild>
        </w:div>
        <w:div w:id="668098957">
          <w:marLeft w:val="0"/>
          <w:marRight w:val="0"/>
          <w:marTop w:val="0"/>
          <w:marBottom w:val="0"/>
          <w:divBdr>
            <w:top w:val="none" w:sz="0" w:space="0" w:color="auto"/>
            <w:left w:val="none" w:sz="0" w:space="0" w:color="auto"/>
            <w:bottom w:val="none" w:sz="0" w:space="0" w:color="auto"/>
            <w:right w:val="none" w:sz="0" w:space="0" w:color="auto"/>
          </w:divBdr>
        </w:div>
      </w:divsChild>
    </w:div>
    <w:div w:id="228662062">
      <w:bodyDiv w:val="1"/>
      <w:marLeft w:val="0"/>
      <w:marRight w:val="0"/>
      <w:marTop w:val="0"/>
      <w:marBottom w:val="0"/>
      <w:divBdr>
        <w:top w:val="none" w:sz="0" w:space="0" w:color="auto"/>
        <w:left w:val="none" w:sz="0" w:space="0" w:color="auto"/>
        <w:bottom w:val="none" w:sz="0" w:space="0" w:color="auto"/>
        <w:right w:val="none" w:sz="0" w:space="0" w:color="auto"/>
      </w:divBdr>
    </w:div>
    <w:div w:id="275212729">
      <w:bodyDiv w:val="1"/>
      <w:marLeft w:val="0"/>
      <w:marRight w:val="0"/>
      <w:marTop w:val="0"/>
      <w:marBottom w:val="0"/>
      <w:divBdr>
        <w:top w:val="none" w:sz="0" w:space="0" w:color="auto"/>
        <w:left w:val="none" w:sz="0" w:space="0" w:color="auto"/>
        <w:bottom w:val="none" w:sz="0" w:space="0" w:color="auto"/>
        <w:right w:val="none" w:sz="0" w:space="0" w:color="auto"/>
      </w:divBdr>
    </w:div>
    <w:div w:id="308171748">
      <w:bodyDiv w:val="1"/>
      <w:marLeft w:val="0"/>
      <w:marRight w:val="0"/>
      <w:marTop w:val="0"/>
      <w:marBottom w:val="0"/>
      <w:divBdr>
        <w:top w:val="none" w:sz="0" w:space="0" w:color="auto"/>
        <w:left w:val="none" w:sz="0" w:space="0" w:color="auto"/>
        <w:bottom w:val="none" w:sz="0" w:space="0" w:color="auto"/>
        <w:right w:val="none" w:sz="0" w:space="0" w:color="auto"/>
      </w:divBdr>
    </w:div>
    <w:div w:id="322318818">
      <w:bodyDiv w:val="1"/>
      <w:marLeft w:val="0"/>
      <w:marRight w:val="0"/>
      <w:marTop w:val="0"/>
      <w:marBottom w:val="0"/>
      <w:divBdr>
        <w:top w:val="none" w:sz="0" w:space="0" w:color="auto"/>
        <w:left w:val="none" w:sz="0" w:space="0" w:color="auto"/>
        <w:bottom w:val="none" w:sz="0" w:space="0" w:color="auto"/>
        <w:right w:val="none" w:sz="0" w:space="0" w:color="auto"/>
      </w:divBdr>
    </w:div>
    <w:div w:id="344668711">
      <w:bodyDiv w:val="1"/>
      <w:marLeft w:val="0"/>
      <w:marRight w:val="0"/>
      <w:marTop w:val="0"/>
      <w:marBottom w:val="0"/>
      <w:divBdr>
        <w:top w:val="none" w:sz="0" w:space="0" w:color="auto"/>
        <w:left w:val="none" w:sz="0" w:space="0" w:color="auto"/>
        <w:bottom w:val="none" w:sz="0" w:space="0" w:color="auto"/>
        <w:right w:val="none" w:sz="0" w:space="0" w:color="auto"/>
      </w:divBdr>
    </w:div>
    <w:div w:id="366758711">
      <w:bodyDiv w:val="1"/>
      <w:marLeft w:val="0"/>
      <w:marRight w:val="0"/>
      <w:marTop w:val="0"/>
      <w:marBottom w:val="0"/>
      <w:divBdr>
        <w:top w:val="none" w:sz="0" w:space="0" w:color="auto"/>
        <w:left w:val="none" w:sz="0" w:space="0" w:color="auto"/>
        <w:bottom w:val="none" w:sz="0" w:space="0" w:color="auto"/>
        <w:right w:val="none" w:sz="0" w:space="0" w:color="auto"/>
      </w:divBdr>
    </w:div>
    <w:div w:id="401100913">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5">
          <w:marLeft w:val="0"/>
          <w:marRight w:val="0"/>
          <w:marTop w:val="0"/>
          <w:marBottom w:val="0"/>
          <w:divBdr>
            <w:top w:val="none" w:sz="0" w:space="0" w:color="auto"/>
            <w:left w:val="none" w:sz="0" w:space="0" w:color="auto"/>
            <w:bottom w:val="none" w:sz="0" w:space="0" w:color="auto"/>
            <w:right w:val="none" w:sz="0" w:space="0" w:color="auto"/>
          </w:divBdr>
          <w:divsChild>
            <w:div w:id="774980632">
              <w:marLeft w:val="0"/>
              <w:marRight w:val="0"/>
              <w:marTop w:val="0"/>
              <w:marBottom w:val="0"/>
              <w:divBdr>
                <w:top w:val="none" w:sz="0" w:space="0" w:color="auto"/>
                <w:left w:val="none" w:sz="0" w:space="0" w:color="auto"/>
                <w:bottom w:val="none" w:sz="0" w:space="0" w:color="auto"/>
                <w:right w:val="none" w:sz="0" w:space="0" w:color="auto"/>
              </w:divBdr>
              <w:divsChild>
                <w:div w:id="1209218873">
                  <w:marLeft w:val="0"/>
                  <w:marRight w:val="0"/>
                  <w:marTop w:val="0"/>
                  <w:marBottom w:val="0"/>
                  <w:divBdr>
                    <w:top w:val="none" w:sz="0" w:space="0" w:color="auto"/>
                    <w:left w:val="none" w:sz="0" w:space="0" w:color="auto"/>
                    <w:bottom w:val="none" w:sz="0" w:space="0" w:color="auto"/>
                    <w:right w:val="none" w:sz="0" w:space="0" w:color="auto"/>
                  </w:divBdr>
                  <w:divsChild>
                    <w:div w:id="15566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4947">
      <w:bodyDiv w:val="1"/>
      <w:marLeft w:val="0"/>
      <w:marRight w:val="0"/>
      <w:marTop w:val="0"/>
      <w:marBottom w:val="0"/>
      <w:divBdr>
        <w:top w:val="none" w:sz="0" w:space="0" w:color="auto"/>
        <w:left w:val="none" w:sz="0" w:space="0" w:color="auto"/>
        <w:bottom w:val="none" w:sz="0" w:space="0" w:color="auto"/>
        <w:right w:val="none" w:sz="0" w:space="0" w:color="auto"/>
      </w:divBdr>
    </w:div>
    <w:div w:id="549389185">
      <w:bodyDiv w:val="1"/>
      <w:marLeft w:val="0"/>
      <w:marRight w:val="0"/>
      <w:marTop w:val="0"/>
      <w:marBottom w:val="0"/>
      <w:divBdr>
        <w:top w:val="none" w:sz="0" w:space="0" w:color="auto"/>
        <w:left w:val="none" w:sz="0" w:space="0" w:color="auto"/>
        <w:bottom w:val="none" w:sz="0" w:space="0" w:color="auto"/>
        <w:right w:val="none" w:sz="0" w:space="0" w:color="auto"/>
      </w:divBdr>
      <w:divsChild>
        <w:div w:id="785008110">
          <w:marLeft w:val="0"/>
          <w:marRight w:val="0"/>
          <w:marTop w:val="0"/>
          <w:marBottom w:val="0"/>
          <w:divBdr>
            <w:top w:val="none" w:sz="0" w:space="0" w:color="auto"/>
            <w:left w:val="none" w:sz="0" w:space="0" w:color="auto"/>
            <w:bottom w:val="none" w:sz="0" w:space="0" w:color="auto"/>
            <w:right w:val="none" w:sz="0" w:space="0" w:color="auto"/>
          </w:divBdr>
        </w:div>
        <w:div w:id="1756709569">
          <w:marLeft w:val="0"/>
          <w:marRight w:val="0"/>
          <w:marTop w:val="0"/>
          <w:marBottom w:val="0"/>
          <w:divBdr>
            <w:top w:val="none" w:sz="0" w:space="0" w:color="auto"/>
            <w:left w:val="none" w:sz="0" w:space="0" w:color="auto"/>
            <w:bottom w:val="none" w:sz="0" w:space="0" w:color="auto"/>
            <w:right w:val="none" w:sz="0" w:space="0" w:color="auto"/>
          </w:divBdr>
        </w:div>
        <w:div w:id="2118404682">
          <w:marLeft w:val="0"/>
          <w:marRight w:val="0"/>
          <w:marTop w:val="0"/>
          <w:marBottom w:val="0"/>
          <w:divBdr>
            <w:top w:val="none" w:sz="0" w:space="0" w:color="auto"/>
            <w:left w:val="none" w:sz="0" w:space="0" w:color="auto"/>
            <w:bottom w:val="none" w:sz="0" w:space="0" w:color="auto"/>
            <w:right w:val="none" w:sz="0" w:space="0" w:color="auto"/>
          </w:divBdr>
        </w:div>
        <w:div w:id="580792507">
          <w:marLeft w:val="0"/>
          <w:marRight w:val="0"/>
          <w:marTop w:val="0"/>
          <w:marBottom w:val="0"/>
          <w:divBdr>
            <w:top w:val="none" w:sz="0" w:space="0" w:color="auto"/>
            <w:left w:val="none" w:sz="0" w:space="0" w:color="auto"/>
            <w:bottom w:val="none" w:sz="0" w:space="0" w:color="auto"/>
            <w:right w:val="none" w:sz="0" w:space="0" w:color="auto"/>
          </w:divBdr>
        </w:div>
        <w:div w:id="416175180">
          <w:marLeft w:val="0"/>
          <w:marRight w:val="0"/>
          <w:marTop w:val="0"/>
          <w:marBottom w:val="0"/>
          <w:divBdr>
            <w:top w:val="none" w:sz="0" w:space="0" w:color="auto"/>
            <w:left w:val="none" w:sz="0" w:space="0" w:color="auto"/>
            <w:bottom w:val="none" w:sz="0" w:space="0" w:color="auto"/>
            <w:right w:val="none" w:sz="0" w:space="0" w:color="auto"/>
          </w:divBdr>
        </w:div>
        <w:div w:id="444931278">
          <w:marLeft w:val="0"/>
          <w:marRight w:val="0"/>
          <w:marTop w:val="0"/>
          <w:marBottom w:val="0"/>
          <w:divBdr>
            <w:top w:val="none" w:sz="0" w:space="0" w:color="auto"/>
            <w:left w:val="none" w:sz="0" w:space="0" w:color="auto"/>
            <w:bottom w:val="none" w:sz="0" w:space="0" w:color="auto"/>
            <w:right w:val="none" w:sz="0" w:space="0" w:color="auto"/>
          </w:divBdr>
        </w:div>
        <w:div w:id="300423784">
          <w:marLeft w:val="0"/>
          <w:marRight w:val="0"/>
          <w:marTop w:val="0"/>
          <w:marBottom w:val="0"/>
          <w:divBdr>
            <w:top w:val="none" w:sz="0" w:space="0" w:color="auto"/>
            <w:left w:val="none" w:sz="0" w:space="0" w:color="auto"/>
            <w:bottom w:val="none" w:sz="0" w:space="0" w:color="auto"/>
            <w:right w:val="none" w:sz="0" w:space="0" w:color="auto"/>
          </w:divBdr>
        </w:div>
      </w:divsChild>
    </w:div>
    <w:div w:id="608857781">
      <w:bodyDiv w:val="1"/>
      <w:marLeft w:val="0"/>
      <w:marRight w:val="0"/>
      <w:marTop w:val="0"/>
      <w:marBottom w:val="0"/>
      <w:divBdr>
        <w:top w:val="none" w:sz="0" w:space="0" w:color="auto"/>
        <w:left w:val="none" w:sz="0" w:space="0" w:color="auto"/>
        <w:bottom w:val="none" w:sz="0" w:space="0" w:color="auto"/>
        <w:right w:val="none" w:sz="0" w:space="0" w:color="auto"/>
      </w:divBdr>
    </w:div>
    <w:div w:id="629938455">
      <w:bodyDiv w:val="1"/>
      <w:marLeft w:val="0"/>
      <w:marRight w:val="0"/>
      <w:marTop w:val="0"/>
      <w:marBottom w:val="0"/>
      <w:divBdr>
        <w:top w:val="none" w:sz="0" w:space="0" w:color="auto"/>
        <w:left w:val="none" w:sz="0" w:space="0" w:color="auto"/>
        <w:bottom w:val="none" w:sz="0" w:space="0" w:color="auto"/>
        <w:right w:val="none" w:sz="0" w:space="0" w:color="auto"/>
      </w:divBdr>
      <w:divsChild>
        <w:div w:id="305008819">
          <w:marLeft w:val="0"/>
          <w:marRight w:val="0"/>
          <w:marTop w:val="0"/>
          <w:marBottom w:val="0"/>
          <w:divBdr>
            <w:top w:val="none" w:sz="0" w:space="0" w:color="auto"/>
            <w:left w:val="none" w:sz="0" w:space="0" w:color="auto"/>
            <w:bottom w:val="none" w:sz="0" w:space="0" w:color="auto"/>
            <w:right w:val="none" w:sz="0" w:space="0" w:color="auto"/>
          </w:divBdr>
          <w:divsChild>
            <w:div w:id="470638092">
              <w:marLeft w:val="0"/>
              <w:marRight w:val="0"/>
              <w:marTop w:val="0"/>
              <w:marBottom w:val="0"/>
              <w:divBdr>
                <w:top w:val="none" w:sz="0" w:space="0" w:color="auto"/>
                <w:left w:val="none" w:sz="0" w:space="0" w:color="auto"/>
                <w:bottom w:val="none" w:sz="0" w:space="0" w:color="auto"/>
                <w:right w:val="none" w:sz="0" w:space="0" w:color="auto"/>
              </w:divBdr>
              <w:divsChild>
                <w:div w:id="2057119604">
                  <w:marLeft w:val="0"/>
                  <w:marRight w:val="0"/>
                  <w:marTop w:val="0"/>
                  <w:marBottom w:val="0"/>
                  <w:divBdr>
                    <w:top w:val="none" w:sz="0" w:space="0" w:color="auto"/>
                    <w:left w:val="none" w:sz="0" w:space="0" w:color="auto"/>
                    <w:bottom w:val="none" w:sz="0" w:space="0" w:color="auto"/>
                    <w:right w:val="none" w:sz="0" w:space="0" w:color="auto"/>
                  </w:divBdr>
                  <w:divsChild>
                    <w:div w:id="19168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299910">
      <w:bodyDiv w:val="1"/>
      <w:marLeft w:val="0"/>
      <w:marRight w:val="0"/>
      <w:marTop w:val="0"/>
      <w:marBottom w:val="0"/>
      <w:divBdr>
        <w:top w:val="none" w:sz="0" w:space="0" w:color="auto"/>
        <w:left w:val="none" w:sz="0" w:space="0" w:color="auto"/>
        <w:bottom w:val="none" w:sz="0" w:space="0" w:color="auto"/>
        <w:right w:val="none" w:sz="0" w:space="0" w:color="auto"/>
      </w:divBdr>
      <w:divsChild>
        <w:div w:id="1445996337">
          <w:marLeft w:val="0"/>
          <w:marRight w:val="0"/>
          <w:marTop w:val="0"/>
          <w:marBottom w:val="0"/>
          <w:divBdr>
            <w:top w:val="none" w:sz="0" w:space="0" w:color="auto"/>
            <w:left w:val="none" w:sz="0" w:space="0" w:color="auto"/>
            <w:bottom w:val="none" w:sz="0" w:space="0" w:color="auto"/>
            <w:right w:val="none" w:sz="0" w:space="0" w:color="auto"/>
          </w:divBdr>
        </w:div>
        <w:div w:id="444347972">
          <w:marLeft w:val="0"/>
          <w:marRight w:val="0"/>
          <w:marTop w:val="0"/>
          <w:marBottom w:val="0"/>
          <w:divBdr>
            <w:top w:val="none" w:sz="0" w:space="0" w:color="auto"/>
            <w:left w:val="none" w:sz="0" w:space="0" w:color="auto"/>
            <w:bottom w:val="none" w:sz="0" w:space="0" w:color="auto"/>
            <w:right w:val="none" w:sz="0" w:space="0" w:color="auto"/>
          </w:divBdr>
        </w:div>
        <w:div w:id="1782842239">
          <w:marLeft w:val="0"/>
          <w:marRight w:val="0"/>
          <w:marTop w:val="0"/>
          <w:marBottom w:val="0"/>
          <w:divBdr>
            <w:top w:val="none" w:sz="0" w:space="0" w:color="auto"/>
            <w:left w:val="none" w:sz="0" w:space="0" w:color="auto"/>
            <w:bottom w:val="none" w:sz="0" w:space="0" w:color="auto"/>
            <w:right w:val="none" w:sz="0" w:space="0" w:color="auto"/>
          </w:divBdr>
        </w:div>
        <w:div w:id="551230295">
          <w:marLeft w:val="0"/>
          <w:marRight w:val="0"/>
          <w:marTop w:val="0"/>
          <w:marBottom w:val="0"/>
          <w:divBdr>
            <w:top w:val="none" w:sz="0" w:space="0" w:color="auto"/>
            <w:left w:val="none" w:sz="0" w:space="0" w:color="auto"/>
            <w:bottom w:val="none" w:sz="0" w:space="0" w:color="auto"/>
            <w:right w:val="none" w:sz="0" w:space="0" w:color="auto"/>
          </w:divBdr>
        </w:div>
        <w:div w:id="1959486140">
          <w:marLeft w:val="0"/>
          <w:marRight w:val="0"/>
          <w:marTop w:val="0"/>
          <w:marBottom w:val="0"/>
          <w:divBdr>
            <w:top w:val="none" w:sz="0" w:space="0" w:color="auto"/>
            <w:left w:val="none" w:sz="0" w:space="0" w:color="auto"/>
            <w:bottom w:val="none" w:sz="0" w:space="0" w:color="auto"/>
            <w:right w:val="none" w:sz="0" w:space="0" w:color="auto"/>
          </w:divBdr>
        </w:div>
        <w:div w:id="2007398598">
          <w:marLeft w:val="0"/>
          <w:marRight w:val="0"/>
          <w:marTop w:val="0"/>
          <w:marBottom w:val="0"/>
          <w:divBdr>
            <w:top w:val="none" w:sz="0" w:space="0" w:color="auto"/>
            <w:left w:val="none" w:sz="0" w:space="0" w:color="auto"/>
            <w:bottom w:val="none" w:sz="0" w:space="0" w:color="auto"/>
            <w:right w:val="none" w:sz="0" w:space="0" w:color="auto"/>
          </w:divBdr>
        </w:div>
        <w:div w:id="1862082105">
          <w:marLeft w:val="0"/>
          <w:marRight w:val="0"/>
          <w:marTop w:val="0"/>
          <w:marBottom w:val="0"/>
          <w:divBdr>
            <w:top w:val="none" w:sz="0" w:space="0" w:color="auto"/>
            <w:left w:val="none" w:sz="0" w:space="0" w:color="auto"/>
            <w:bottom w:val="none" w:sz="0" w:space="0" w:color="auto"/>
            <w:right w:val="none" w:sz="0" w:space="0" w:color="auto"/>
          </w:divBdr>
        </w:div>
        <w:div w:id="292444427">
          <w:marLeft w:val="0"/>
          <w:marRight w:val="0"/>
          <w:marTop w:val="0"/>
          <w:marBottom w:val="0"/>
          <w:divBdr>
            <w:top w:val="none" w:sz="0" w:space="0" w:color="auto"/>
            <w:left w:val="none" w:sz="0" w:space="0" w:color="auto"/>
            <w:bottom w:val="none" w:sz="0" w:space="0" w:color="auto"/>
            <w:right w:val="none" w:sz="0" w:space="0" w:color="auto"/>
          </w:divBdr>
        </w:div>
        <w:div w:id="222831346">
          <w:marLeft w:val="0"/>
          <w:marRight w:val="0"/>
          <w:marTop w:val="0"/>
          <w:marBottom w:val="0"/>
          <w:divBdr>
            <w:top w:val="none" w:sz="0" w:space="0" w:color="auto"/>
            <w:left w:val="none" w:sz="0" w:space="0" w:color="auto"/>
            <w:bottom w:val="none" w:sz="0" w:space="0" w:color="auto"/>
            <w:right w:val="none" w:sz="0" w:space="0" w:color="auto"/>
          </w:divBdr>
        </w:div>
      </w:divsChild>
    </w:div>
    <w:div w:id="735669036">
      <w:bodyDiv w:val="1"/>
      <w:marLeft w:val="0"/>
      <w:marRight w:val="0"/>
      <w:marTop w:val="0"/>
      <w:marBottom w:val="0"/>
      <w:divBdr>
        <w:top w:val="none" w:sz="0" w:space="0" w:color="auto"/>
        <w:left w:val="none" w:sz="0" w:space="0" w:color="auto"/>
        <w:bottom w:val="none" w:sz="0" w:space="0" w:color="auto"/>
        <w:right w:val="none" w:sz="0" w:space="0" w:color="auto"/>
      </w:divBdr>
    </w:div>
    <w:div w:id="785736387">
      <w:bodyDiv w:val="1"/>
      <w:marLeft w:val="0"/>
      <w:marRight w:val="0"/>
      <w:marTop w:val="0"/>
      <w:marBottom w:val="0"/>
      <w:divBdr>
        <w:top w:val="none" w:sz="0" w:space="0" w:color="auto"/>
        <w:left w:val="none" w:sz="0" w:space="0" w:color="auto"/>
        <w:bottom w:val="none" w:sz="0" w:space="0" w:color="auto"/>
        <w:right w:val="none" w:sz="0" w:space="0" w:color="auto"/>
      </w:divBdr>
      <w:divsChild>
        <w:div w:id="1634020895">
          <w:marLeft w:val="0"/>
          <w:marRight w:val="0"/>
          <w:marTop w:val="0"/>
          <w:marBottom w:val="0"/>
          <w:divBdr>
            <w:top w:val="none" w:sz="0" w:space="0" w:color="auto"/>
            <w:left w:val="none" w:sz="0" w:space="0" w:color="auto"/>
            <w:bottom w:val="none" w:sz="0" w:space="0" w:color="auto"/>
            <w:right w:val="none" w:sz="0" w:space="0" w:color="auto"/>
          </w:divBdr>
        </w:div>
        <w:div w:id="1633245967">
          <w:marLeft w:val="0"/>
          <w:marRight w:val="0"/>
          <w:marTop w:val="0"/>
          <w:marBottom w:val="0"/>
          <w:divBdr>
            <w:top w:val="none" w:sz="0" w:space="0" w:color="auto"/>
            <w:left w:val="none" w:sz="0" w:space="0" w:color="auto"/>
            <w:bottom w:val="none" w:sz="0" w:space="0" w:color="auto"/>
            <w:right w:val="none" w:sz="0" w:space="0" w:color="auto"/>
          </w:divBdr>
        </w:div>
        <w:div w:id="1621762549">
          <w:marLeft w:val="0"/>
          <w:marRight w:val="0"/>
          <w:marTop w:val="0"/>
          <w:marBottom w:val="0"/>
          <w:divBdr>
            <w:top w:val="none" w:sz="0" w:space="0" w:color="auto"/>
            <w:left w:val="none" w:sz="0" w:space="0" w:color="auto"/>
            <w:bottom w:val="none" w:sz="0" w:space="0" w:color="auto"/>
            <w:right w:val="none" w:sz="0" w:space="0" w:color="auto"/>
          </w:divBdr>
        </w:div>
        <w:div w:id="864904862">
          <w:marLeft w:val="0"/>
          <w:marRight w:val="0"/>
          <w:marTop w:val="0"/>
          <w:marBottom w:val="0"/>
          <w:divBdr>
            <w:top w:val="none" w:sz="0" w:space="0" w:color="auto"/>
            <w:left w:val="none" w:sz="0" w:space="0" w:color="auto"/>
            <w:bottom w:val="none" w:sz="0" w:space="0" w:color="auto"/>
            <w:right w:val="none" w:sz="0" w:space="0" w:color="auto"/>
          </w:divBdr>
        </w:div>
        <w:div w:id="1453986551">
          <w:marLeft w:val="0"/>
          <w:marRight w:val="0"/>
          <w:marTop w:val="0"/>
          <w:marBottom w:val="0"/>
          <w:divBdr>
            <w:top w:val="none" w:sz="0" w:space="0" w:color="auto"/>
            <w:left w:val="none" w:sz="0" w:space="0" w:color="auto"/>
            <w:bottom w:val="none" w:sz="0" w:space="0" w:color="auto"/>
            <w:right w:val="none" w:sz="0" w:space="0" w:color="auto"/>
          </w:divBdr>
        </w:div>
        <w:div w:id="553351301">
          <w:marLeft w:val="0"/>
          <w:marRight w:val="0"/>
          <w:marTop w:val="0"/>
          <w:marBottom w:val="0"/>
          <w:divBdr>
            <w:top w:val="none" w:sz="0" w:space="0" w:color="auto"/>
            <w:left w:val="none" w:sz="0" w:space="0" w:color="auto"/>
            <w:bottom w:val="none" w:sz="0" w:space="0" w:color="auto"/>
            <w:right w:val="none" w:sz="0" w:space="0" w:color="auto"/>
          </w:divBdr>
        </w:div>
        <w:div w:id="1024987662">
          <w:marLeft w:val="0"/>
          <w:marRight w:val="0"/>
          <w:marTop w:val="0"/>
          <w:marBottom w:val="0"/>
          <w:divBdr>
            <w:top w:val="none" w:sz="0" w:space="0" w:color="auto"/>
            <w:left w:val="none" w:sz="0" w:space="0" w:color="auto"/>
            <w:bottom w:val="none" w:sz="0" w:space="0" w:color="auto"/>
            <w:right w:val="none" w:sz="0" w:space="0" w:color="auto"/>
          </w:divBdr>
        </w:div>
      </w:divsChild>
    </w:div>
    <w:div w:id="805392006">
      <w:bodyDiv w:val="1"/>
      <w:marLeft w:val="0"/>
      <w:marRight w:val="0"/>
      <w:marTop w:val="0"/>
      <w:marBottom w:val="0"/>
      <w:divBdr>
        <w:top w:val="none" w:sz="0" w:space="0" w:color="auto"/>
        <w:left w:val="none" w:sz="0" w:space="0" w:color="auto"/>
        <w:bottom w:val="none" w:sz="0" w:space="0" w:color="auto"/>
        <w:right w:val="none" w:sz="0" w:space="0" w:color="auto"/>
      </w:divBdr>
    </w:div>
    <w:div w:id="881287391">
      <w:bodyDiv w:val="1"/>
      <w:marLeft w:val="0"/>
      <w:marRight w:val="0"/>
      <w:marTop w:val="0"/>
      <w:marBottom w:val="0"/>
      <w:divBdr>
        <w:top w:val="none" w:sz="0" w:space="0" w:color="auto"/>
        <w:left w:val="none" w:sz="0" w:space="0" w:color="auto"/>
        <w:bottom w:val="none" w:sz="0" w:space="0" w:color="auto"/>
        <w:right w:val="none" w:sz="0" w:space="0" w:color="auto"/>
      </w:divBdr>
    </w:div>
    <w:div w:id="893081748">
      <w:bodyDiv w:val="1"/>
      <w:marLeft w:val="0"/>
      <w:marRight w:val="0"/>
      <w:marTop w:val="0"/>
      <w:marBottom w:val="0"/>
      <w:divBdr>
        <w:top w:val="none" w:sz="0" w:space="0" w:color="auto"/>
        <w:left w:val="none" w:sz="0" w:space="0" w:color="auto"/>
        <w:bottom w:val="none" w:sz="0" w:space="0" w:color="auto"/>
        <w:right w:val="none" w:sz="0" w:space="0" w:color="auto"/>
      </w:divBdr>
    </w:div>
    <w:div w:id="923339314">
      <w:bodyDiv w:val="1"/>
      <w:marLeft w:val="0"/>
      <w:marRight w:val="0"/>
      <w:marTop w:val="0"/>
      <w:marBottom w:val="0"/>
      <w:divBdr>
        <w:top w:val="none" w:sz="0" w:space="0" w:color="auto"/>
        <w:left w:val="none" w:sz="0" w:space="0" w:color="auto"/>
        <w:bottom w:val="none" w:sz="0" w:space="0" w:color="auto"/>
        <w:right w:val="none" w:sz="0" w:space="0" w:color="auto"/>
      </w:divBdr>
    </w:div>
    <w:div w:id="968508305">
      <w:bodyDiv w:val="1"/>
      <w:marLeft w:val="0"/>
      <w:marRight w:val="0"/>
      <w:marTop w:val="0"/>
      <w:marBottom w:val="0"/>
      <w:divBdr>
        <w:top w:val="none" w:sz="0" w:space="0" w:color="auto"/>
        <w:left w:val="none" w:sz="0" w:space="0" w:color="auto"/>
        <w:bottom w:val="none" w:sz="0" w:space="0" w:color="auto"/>
        <w:right w:val="none" w:sz="0" w:space="0" w:color="auto"/>
      </w:divBdr>
    </w:div>
    <w:div w:id="990984137">
      <w:bodyDiv w:val="1"/>
      <w:marLeft w:val="0"/>
      <w:marRight w:val="0"/>
      <w:marTop w:val="0"/>
      <w:marBottom w:val="0"/>
      <w:divBdr>
        <w:top w:val="none" w:sz="0" w:space="0" w:color="auto"/>
        <w:left w:val="none" w:sz="0" w:space="0" w:color="auto"/>
        <w:bottom w:val="none" w:sz="0" w:space="0" w:color="auto"/>
        <w:right w:val="none" w:sz="0" w:space="0" w:color="auto"/>
      </w:divBdr>
    </w:div>
    <w:div w:id="1019619981">
      <w:bodyDiv w:val="1"/>
      <w:marLeft w:val="0"/>
      <w:marRight w:val="0"/>
      <w:marTop w:val="0"/>
      <w:marBottom w:val="0"/>
      <w:divBdr>
        <w:top w:val="none" w:sz="0" w:space="0" w:color="auto"/>
        <w:left w:val="none" w:sz="0" w:space="0" w:color="auto"/>
        <w:bottom w:val="none" w:sz="0" w:space="0" w:color="auto"/>
        <w:right w:val="none" w:sz="0" w:space="0" w:color="auto"/>
      </w:divBdr>
      <w:divsChild>
        <w:div w:id="473330763">
          <w:marLeft w:val="0"/>
          <w:marRight w:val="0"/>
          <w:marTop w:val="0"/>
          <w:marBottom w:val="0"/>
          <w:divBdr>
            <w:top w:val="none" w:sz="0" w:space="0" w:color="auto"/>
            <w:left w:val="none" w:sz="0" w:space="0" w:color="auto"/>
            <w:bottom w:val="none" w:sz="0" w:space="0" w:color="auto"/>
            <w:right w:val="none" w:sz="0" w:space="0" w:color="auto"/>
          </w:divBdr>
        </w:div>
        <w:div w:id="2123373751">
          <w:marLeft w:val="0"/>
          <w:marRight w:val="0"/>
          <w:marTop w:val="0"/>
          <w:marBottom w:val="0"/>
          <w:divBdr>
            <w:top w:val="none" w:sz="0" w:space="0" w:color="auto"/>
            <w:left w:val="none" w:sz="0" w:space="0" w:color="auto"/>
            <w:bottom w:val="none" w:sz="0" w:space="0" w:color="auto"/>
            <w:right w:val="none" w:sz="0" w:space="0" w:color="auto"/>
          </w:divBdr>
        </w:div>
        <w:div w:id="552697812">
          <w:marLeft w:val="0"/>
          <w:marRight w:val="0"/>
          <w:marTop w:val="0"/>
          <w:marBottom w:val="0"/>
          <w:divBdr>
            <w:top w:val="none" w:sz="0" w:space="0" w:color="auto"/>
            <w:left w:val="none" w:sz="0" w:space="0" w:color="auto"/>
            <w:bottom w:val="none" w:sz="0" w:space="0" w:color="auto"/>
            <w:right w:val="none" w:sz="0" w:space="0" w:color="auto"/>
          </w:divBdr>
        </w:div>
        <w:div w:id="443810308">
          <w:marLeft w:val="0"/>
          <w:marRight w:val="0"/>
          <w:marTop w:val="0"/>
          <w:marBottom w:val="0"/>
          <w:divBdr>
            <w:top w:val="none" w:sz="0" w:space="0" w:color="auto"/>
            <w:left w:val="none" w:sz="0" w:space="0" w:color="auto"/>
            <w:bottom w:val="none" w:sz="0" w:space="0" w:color="auto"/>
            <w:right w:val="none" w:sz="0" w:space="0" w:color="auto"/>
          </w:divBdr>
        </w:div>
        <w:div w:id="1681588266">
          <w:marLeft w:val="0"/>
          <w:marRight w:val="0"/>
          <w:marTop w:val="0"/>
          <w:marBottom w:val="0"/>
          <w:divBdr>
            <w:top w:val="none" w:sz="0" w:space="0" w:color="auto"/>
            <w:left w:val="none" w:sz="0" w:space="0" w:color="auto"/>
            <w:bottom w:val="none" w:sz="0" w:space="0" w:color="auto"/>
            <w:right w:val="none" w:sz="0" w:space="0" w:color="auto"/>
          </w:divBdr>
        </w:div>
        <w:div w:id="1079640695">
          <w:marLeft w:val="0"/>
          <w:marRight w:val="0"/>
          <w:marTop w:val="0"/>
          <w:marBottom w:val="0"/>
          <w:divBdr>
            <w:top w:val="none" w:sz="0" w:space="0" w:color="auto"/>
            <w:left w:val="none" w:sz="0" w:space="0" w:color="auto"/>
            <w:bottom w:val="none" w:sz="0" w:space="0" w:color="auto"/>
            <w:right w:val="none" w:sz="0" w:space="0" w:color="auto"/>
          </w:divBdr>
        </w:div>
        <w:div w:id="186481331">
          <w:marLeft w:val="0"/>
          <w:marRight w:val="0"/>
          <w:marTop w:val="0"/>
          <w:marBottom w:val="0"/>
          <w:divBdr>
            <w:top w:val="none" w:sz="0" w:space="0" w:color="auto"/>
            <w:left w:val="none" w:sz="0" w:space="0" w:color="auto"/>
            <w:bottom w:val="none" w:sz="0" w:space="0" w:color="auto"/>
            <w:right w:val="none" w:sz="0" w:space="0" w:color="auto"/>
          </w:divBdr>
        </w:div>
        <w:div w:id="1534803270">
          <w:marLeft w:val="0"/>
          <w:marRight w:val="0"/>
          <w:marTop w:val="0"/>
          <w:marBottom w:val="0"/>
          <w:divBdr>
            <w:top w:val="none" w:sz="0" w:space="0" w:color="auto"/>
            <w:left w:val="none" w:sz="0" w:space="0" w:color="auto"/>
            <w:bottom w:val="none" w:sz="0" w:space="0" w:color="auto"/>
            <w:right w:val="none" w:sz="0" w:space="0" w:color="auto"/>
          </w:divBdr>
        </w:div>
      </w:divsChild>
    </w:div>
    <w:div w:id="1068502406">
      <w:bodyDiv w:val="1"/>
      <w:marLeft w:val="0"/>
      <w:marRight w:val="0"/>
      <w:marTop w:val="0"/>
      <w:marBottom w:val="0"/>
      <w:divBdr>
        <w:top w:val="none" w:sz="0" w:space="0" w:color="auto"/>
        <w:left w:val="none" w:sz="0" w:space="0" w:color="auto"/>
        <w:bottom w:val="none" w:sz="0" w:space="0" w:color="auto"/>
        <w:right w:val="none" w:sz="0" w:space="0" w:color="auto"/>
      </w:divBdr>
    </w:div>
    <w:div w:id="1076629903">
      <w:bodyDiv w:val="1"/>
      <w:marLeft w:val="0"/>
      <w:marRight w:val="0"/>
      <w:marTop w:val="0"/>
      <w:marBottom w:val="0"/>
      <w:divBdr>
        <w:top w:val="none" w:sz="0" w:space="0" w:color="auto"/>
        <w:left w:val="none" w:sz="0" w:space="0" w:color="auto"/>
        <w:bottom w:val="none" w:sz="0" w:space="0" w:color="auto"/>
        <w:right w:val="none" w:sz="0" w:space="0" w:color="auto"/>
      </w:divBdr>
      <w:divsChild>
        <w:div w:id="1848472974">
          <w:marLeft w:val="0"/>
          <w:marRight w:val="0"/>
          <w:marTop w:val="0"/>
          <w:marBottom w:val="0"/>
          <w:divBdr>
            <w:top w:val="none" w:sz="0" w:space="0" w:color="auto"/>
            <w:left w:val="none" w:sz="0" w:space="0" w:color="auto"/>
            <w:bottom w:val="none" w:sz="0" w:space="0" w:color="auto"/>
            <w:right w:val="none" w:sz="0" w:space="0" w:color="auto"/>
          </w:divBdr>
        </w:div>
        <w:div w:id="1989436596">
          <w:marLeft w:val="0"/>
          <w:marRight w:val="0"/>
          <w:marTop w:val="0"/>
          <w:marBottom w:val="0"/>
          <w:divBdr>
            <w:top w:val="none" w:sz="0" w:space="0" w:color="auto"/>
            <w:left w:val="none" w:sz="0" w:space="0" w:color="auto"/>
            <w:bottom w:val="none" w:sz="0" w:space="0" w:color="auto"/>
            <w:right w:val="none" w:sz="0" w:space="0" w:color="auto"/>
          </w:divBdr>
        </w:div>
        <w:div w:id="1737707259">
          <w:marLeft w:val="0"/>
          <w:marRight w:val="0"/>
          <w:marTop w:val="0"/>
          <w:marBottom w:val="0"/>
          <w:divBdr>
            <w:top w:val="none" w:sz="0" w:space="0" w:color="auto"/>
            <w:left w:val="none" w:sz="0" w:space="0" w:color="auto"/>
            <w:bottom w:val="none" w:sz="0" w:space="0" w:color="auto"/>
            <w:right w:val="none" w:sz="0" w:space="0" w:color="auto"/>
          </w:divBdr>
        </w:div>
        <w:div w:id="454832831">
          <w:marLeft w:val="0"/>
          <w:marRight w:val="0"/>
          <w:marTop w:val="0"/>
          <w:marBottom w:val="0"/>
          <w:divBdr>
            <w:top w:val="none" w:sz="0" w:space="0" w:color="auto"/>
            <w:left w:val="none" w:sz="0" w:space="0" w:color="auto"/>
            <w:bottom w:val="none" w:sz="0" w:space="0" w:color="auto"/>
            <w:right w:val="none" w:sz="0" w:space="0" w:color="auto"/>
          </w:divBdr>
        </w:div>
        <w:div w:id="1665012812">
          <w:marLeft w:val="0"/>
          <w:marRight w:val="0"/>
          <w:marTop w:val="0"/>
          <w:marBottom w:val="0"/>
          <w:divBdr>
            <w:top w:val="none" w:sz="0" w:space="0" w:color="auto"/>
            <w:left w:val="none" w:sz="0" w:space="0" w:color="auto"/>
            <w:bottom w:val="none" w:sz="0" w:space="0" w:color="auto"/>
            <w:right w:val="none" w:sz="0" w:space="0" w:color="auto"/>
          </w:divBdr>
        </w:div>
        <w:div w:id="642395551">
          <w:marLeft w:val="0"/>
          <w:marRight w:val="0"/>
          <w:marTop w:val="0"/>
          <w:marBottom w:val="0"/>
          <w:divBdr>
            <w:top w:val="none" w:sz="0" w:space="0" w:color="auto"/>
            <w:left w:val="none" w:sz="0" w:space="0" w:color="auto"/>
            <w:bottom w:val="none" w:sz="0" w:space="0" w:color="auto"/>
            <w:right w:val="none" w:sz="0" w:space="0" w:color="auto"/>
          </w:divBdr>
        </w:div>
        <w:div w:id="1340740627">
          <w:marLeft w:val="0"/>
          <w:marRight w:val="0"/>
          <w:marTop w:val="0"/>
          <w:marBottom w:val="0"/>
          <w:divBdr>
            <w:top w:val="none" w:sz="0" w:space="0" w:color="auto"/>
            <w:left w:val="none" w:sz="0" w:space="0" w:color="auto"/>
            <w:bottom w:val="none" w:sz="0" w:space="0" w:color="auto"/>
            <w:right w:val="none" w:sz="0" w:space="0" w:color="auto"/>
          </w:divBdr>
        </w:div>
        <w:div w:id="947346357">
          <w:marLeft w:val="0"/>
          <w:marRight w:val="0"/>
          <w:marTop w:val="0"/>
          <w:marBottom w:val="0"/>
          <w:divBdr>
            <w:top w:val="none" w:sz="0" w:space="0" w:color="auto"/>
            <w:left w:val="none" w:sz="0" w:space="0" w:color="auto"/>
            <w:bottom w:val="none" w:sz="0" w:space="0" w:color="auto"/>
            <w:right w:val="none" w:sz="0" w:space="0" w:color="auto"/>
          </w:divBdr>
        </w:div>
        <w:div w:id="1163205465">
          <w:marLeft w:val="0"/>
          <w:marRight w:val="0"/>
          <w:marTop w:val="0"/>
          <w:marBottom w:val="0"/>
          <w:divBdr>
            <w:top w:val="none" w:sz="0" w:space="0" w:color="auto"/>
            <w:left w:val="none" w:sz="0" w:space="0" w:color="auto"/>
            <w:bottom w:val="none" w:sz="0" w:space="0" w:color="auto"/>
            <w:right w:val="none" w:sz="0" w:space="0" w:color="auto"/>
          </w:divBdr>
        </w:div>
        <w:div w:id="828667700">
          <w:marLeft w:val="0"/>
          <w:marRight w:val="0"/>
          <w:marTop w:val="0"/>
          <w:marBottom w:val="0"/>
          <w:divBdr>
            <w:top w:val="none" w:sz="0" w:space="0" w:color="auto"/>
            <w:left w:val="none" w:sz="0" w:space="0" w:color="auto"/>
            <w:bottom w:val="none" w:sz="0" w:space="0" w:color="auto"/>
            <w:right w:val="none" w:sz="0" w:space="0" w:color="auto"/>
          </w:divBdr>
        </w:div>
        <w:div w:id="1122768085">
          <w:marLeft w:val="0"/>
          <w:marRight w:val="0"/>
          <w:marTop w:val="0"/>
          <w:marBottom w:val="0"/>
          <w:divBdr>
            <w:top w:val="none" w:sz="0" w:space="0" w:color="auto"/>
            <w:left w:val="none" w:sz="0" w:space="0" w:color="auto"/>
            <w:bottom w:val="none" w:sz="0" w:space="0" w:color="auto"/>
            <w:right w:val="none" w:sz="0" w:space="0" w:color="auto"/>
          </w:divBdr>
        </w:div>
        <w:div w:id="1343976333">
          <w:marLeft w:val="0"/>
          <w:marRight w:val="0"/>
          <w:marTop w:val="0"/>
          <w:marBottom w:val="0"/>
          <w:divBdr>
            <w:top w:val="none" w:sz="0" w:space="0" w:color="auto"/>
            <w:left w:val="none" w:sz="0" w:space="0" w:color="auto"/>
            <w:bottom w:val="none" w:sz="0" w:space="0" w:color="auto"/>
            <w:right w:val="none" w:sz="0" w:space="0" w:color="auto"/>
          </w:divBdr>
        </w:div>
        <w:div w:id="464274123">
          <w:marLeft w:val="0"/>
          <w:marRight w:val="0"/>
          <w:marTop w:val="0"/>
          <w:marBottom w:val="0"/>
          <w:divBdr>
            <w:top w:val="none" w:sz="0" w:space="0" w:color="auto"/>
            <w:left w:val="none" w:sz="0" w:space="0" w:color="auto"/>
            <w:bottom w:val="none" w:sz="0" w:space="0" w:color="auto"/>
            <w:right w:val="none" w:sz="0" w:space="0" w:color="auto"/>
          </w:divBdr>
        </w:div>
        <w:div w:id="1903176280">
          <w:marLeft w:val="0"/>
          <w:marRight w:val="0"/>
          <w:marTop w:val="0"/>
          <w:marBottom w:val="0"/>
          <w:divBdr>
            <w:top w:val="none" w:sz="0" w:space="0" w:color="auto"/>
            <w:left w:val="none" w:sz="0" w:space="0" w:color="auto"/>
            <w:bottom w:val="none" w:sz="0" w:space="0" w:color="auto"/>
            <w:right w:val="none" w:sz="0" w:space="0" w:color="auto"/>
          </w:divBdr>
        </w:div>
        <w:div w:id="63771095">
          <w:marLeft w:val="0"/>
          <w:marRight w:val="0"/>
          <w:marTop w:val="0"/>
          <w:marBottom w:val="0"/>
          <w:divBdr>
            <w:top w:val="none" w:sz="0" w:space="0" w:color="auto"/>
            <w:left w:val="none" w:sz="0" w:space="0" w:color="auto"/>
            <w:bottom w:val="none" w:sz="0" w:space="0" w:color="auto"/>
            <w:right w:val="none" w:sz="0" w:space="0" w:color="auto"/>
          </w:divBdr>
        </w:div>
        <w:div w:id="2113285114">
          <w:marLeft w:val="0"/>
          <w:marRight w:val="0"/>
          <w:marTop w:val="0"/>
          <w:marBottom w:val="0"/>
          <w:divBdr>
            <w:top w:val="none" w:sz="0" w:space="0" w:color="auto"/>
            <w:left w:val="none" w:sz="0" w:space="0" w:color="auto"/>
            <w:bottom w:val="none" w:sz="0" w:space="0" w:color="auto"/>
            <w:right w:val="none" w:sz="0" w:space="0" w:color="auto"/>
          </w:divBdr>
        </w:div>
        <w:div w:id="670452816">
          <w:marLeft w:val="0"/>
          <w:marRight w:val="0"/>
          <w:marTop w:val="0"/>
          <w:marBottom w:val="0"/>
          <w:divBdr>
            <w:top w:val="none" w:sz="0" w:space="0" w:color="auto"/>
            <w:left w:val="none" w:sz="0" w:space="0" w:color="auto"/>
            <w:bottom w:val="none" w:sz="0" w:space="0" w:color="auto"/>
            <w:right w:val="none" w:sz="0" w:space="0" w:color="auto"/>
          </w:divBdr>
        </w:div>
        <w:div w:id="886067561">
          <w:marLeft w:val="0"/>
          <w:marRight w:val="0"/>
          <w:marTop w:val="0"/>
          <w:marBottom w:val="0"/>
          <w:divBdr>
            <w:top w:val="none" w:sz="0" w:space="0" w:color="auto"/>
            <w:left w:val="none" w:sz="0" w:space="0" w:color="auto"/>
            <w:bottom w:val="none" w:sz="0" w:space="0" w:color="auto"/>
            <w:right w:val="none" w:sz="0" w:space="0" w:color="auto"/>
          </w:divBdr>
        </w:div>
        <w:div w:id="1088886701">
          <w:marLeft w:val="0"/>
          <w:marRight w:val="0"/>
          <w:marTop w:val="0"/>
          <w:marBottom w:val="0"/>
          <w:divBdr>
            <w:top w:val="none" w:sz="0" w:space="0" w:color="auto"/>
            <w:left w:val="none" w:sz="0" w:space="0" w:color="auto"/>
            <w:bottom w:val="none" w:sz="0" w:space="0" w:color="auto"/>
            <w:right w:val="none" w:sz="0" w:space="0" w:color="auto"/>
          </w:divBdr>
        </w:div>
        <w:div w:id="1656253494">
          <w:marLeft w:val="0"/>
          <w:marRight w:val="0"/>
          <w:marTop w:val="0"/>
          <w:marBottom w:val="0"/>
          <w:divBdr>
            <w:top w:val="none" w:sz="0" w:space="0" w:color="auto"/>
            <w:left w:val="none" w:sz="0" w:space="0" w:color="auto"/>
            <w:bottom w:val="none" w:sz="0" w:space="0" w:color="auto"/>
            <w:right w:val="none" w:sz="0" w:space="0" w:color="auto"/>
          </w:divBdr>
        </w:div>
        <w:div w:id="1776053438">
          <w:marLeft w:val="0"/>
          <w:marRight w:val="0"/>
          <w:marTop w:val="0"/>
          <w:marBottom w:val="0"/>
          <w:divBdr>
            <w:top w:val="none" w:sz="0" w:space="0" w:color="auto"/>
            <w:left w:val="none" w:sz="0" w:space="0" w:color="auto"/>
            <w:bottom w:val="none" w:sz="0" w:space="0" w:color="auto"/>
            <w:right w:val="none" w:sz="0" w:space="0" w:color="auto"/>
          </w:divBdr>
        </w:div>
        <w:div w:id="1465125025">
          <w:marLeft w:val="0"/>
          <w:marRight w:val="0"/>
          <w:marTop w:val="0"/>
          <w:marBottom w:val="0"/>
          <w:divBdr>
            <w:top w:val="none" w:sz="0" w:space="0" w:color="auto"/>
            <w:left w:val="none" w:sz="0" w:space="0" w:color="auto"/>
            <w:bottom w:val="none" w:sz="0" w:space="0" w:color="auto"/>
            <w:right w:val="none" w:sz="0" w:space="0" w:color="auto"/>
          </w:divBdr>
        </w:div>
        <w:div w:id="24989665">
          <w:marLeft w:val="0"/>
          <w:marRight w:val="0"/>
          <w:marTop w:val="0"/>
          <w:marBottom w:val="0"/>
          <w:divBdr>
            <w:top w:val="none" w:sz="0" w:space="0" w:color="auto"/>
            <w:left w:val="none" w:sz="0" w:space="0" w:color="auto"/>
            <w:bottom w:val="none" w:sz="0" w:space="0" w:color="auto"/>
            <w:right w:val="none" w:sz="0" w:space="0" w:color="auto"/>
          </w:divBdr>
        </w:div>
        <w:div w:id="71702674">
          <w:marLeft w:val="0"/>
          <w:marRight w:val="0"/>
          <w:marTop w:val="0"/>
          <w:marBottom w:val="0"/>
          <w:divBdr>
            <w:top w:val="none" w:sz="0" w:space="0" w:color="auto"/>
            <w:left w:val="none" w:sz="0" w:space="0" w:color="auto"/>
            <w:bottom w:val="none" w:sz="0" w:space="0" w:color="auto"/>
            <w:right w:val="none" w:sz="0" w:space="0" w:color="auto"/>
          </w:divBdr>
        </w:div>
        <w:div w:id="664673637">
          <w:marLeft w:val="0"/>
          <w:marRight w:val="0"/>
          <w:marTop w:val="0"/>
          <w:marBottom w:val="0"/>
          <w:divBdr>
            <w:top w:val="none" w:sz="0" w:space="0" w:color="auto"/>
            <w:left w:val="none" w:sz="0" w:space="0" w:color="auto"/>
            <w:bottom w:val="none" w:sz="0" w:space="0" w:color="auto"/>
            <w:right w:val="none" w:sz="0" w:space="0" w:color="auto"/>
          </w:divBdr>
        </w:div>
      </w:divsChild>
    </w:div>
    <w:div w:id="1085028641">
      <w:bodyDiv w:val="1"/>
      <w:marLeft w:val="0"/>
      <w:marRight w:val="0"/>
      <w:marTop w:val="0"/>
      <w:marBottom w:val="0"/>
      <w:divBdr>
        <w:top w:val="none" w:sz="0" w:space="0" w:color="auto"/>
        <w:left w:val="none" w:sz="0" w:space="0" w:color="auto"/>
        <w:bottom w:val="none" w:sz="0" w:space="0" w:color="auto"/>
        <w:right w:val="none" w:sz="0" w:space="0" w:color="auto"/>
      </w:divBdr>
    </w:div>
    <w:div w:id="1090470477">
      <w:bodyDiv w:val="1"/>
      <w:marLeft w:val="0"/>
      <w:marRight w:val="0"/>
      <w:marTop w:val="0"/>
      <w:marBottom w:val="0"/>
      <w:divBdr>
        <w:top w:val="none" w:sz="0" w:space="0" w:color="auto"/>
        <w:left w:val="none" w:sz="0" w:space="0" w:color="auto"/>
        <w:bottom w:val="none" w:sz="0" w:space="0" w:color="auto"/>
        <w:right w:val="none" w:sz="0" w:space="0" w:color="auto"/>
      </w:divBdr>
      <w:divsChild>
        <w:div w:id="742142826">
          <w:marLeft w:val="0"/>
          <w:marRight w:val="0"/>
          <w:marTop w:val="0"/>
          <w:marBottom w:val="0"/>
          <w:divBdr>
            <w:top w:val="none" w:sz="0" w:space="0" w:color="auto"/>
            <w:left w:val="none" w:sz="0" w:space="0" w:color="auto"/>
            <w:bottom w:val="none" w:sz="0" w:space="0" w:color="auto"/>
            <w:right w:val="none" w:sz="0" w:space="0" w:color="auto"/>
          </w:divBdr>
        </w:div>
        <w:div w:id="15234784">
          <w:marLeft w:val="0"/>
          <w:marRight w:val="0"/>
          <w:marTop w:val="0"/>
          <w:marBottom w:val="0"/>
          <w:divBdr>
            <w:top w:val="none" w:sz="0" w:space="0" w:color="auto"/>
            <w:left w:val="none" w:sz="0" w:space="0" w:color="auto"/>
            <w:bottom w:val="none" w:sz="0" w:space="0" w:color="auto"/>
            <w:right w:val="none" w:sz="0" w:space="0" w:color="auto"/>
          </w:divBdr>
        </w:div>
        <w:div w:id="647369815">
          <w:marLeft w:val="0"/>
          <w:marRight w:val="0"/>
          <w:marTop w:val="0"/>
          <w:marBottom w:val="0"/>
          <w:divBdr>
            <w:top w:val="none" w:sz="0" w:space="0" w:color="auto"/>
            <w:left w:val="none" w:sz="0" w:space="0" w:color="auto"/>
            <w:bottom w:val="none" w:sz="0" w:space="0" w:color="auto"/>
            <w:right w:val="none" w:sz="0" w:space="0" w:color="auto"/>
          </w:divBdr>
        </w:div>
        <w:div w:id="1683244488">
          <w:marLeft w:val="0"/>
          <w:marRight w:val="0"/>
          <w:marTop w:val="0"/>
          <w:marBottom w:val="0"/>
          <w:divBdr>
            <w:top w:val="none" w:sz="0" w:space="0" w:color="auto"/>
            <w:left w:val="none" w:sz="0" w:space="0" w:color="auto"/>
            <w:bottom w:val="none" w:sz="0" w:space="0" w:color="auto"/>
            <w:right w:val="none" w:sz="0" w:space="0" w:color="auto"/>
          </w:divBdr>
        </w:div>
        <w:div w:id="455955632">
          <w:marLeft w:val="0"/>
          <w:marRight w:val="0"/>
          <w:marTop w:val="0"/>
          <w:marBottom w:val="0"/>
          <w:divBdr>
            <w:top w:val="none" w:sz="0" w:space="0" w:color="auto"/>
            <w:left w:val="none" w:sz="0" w:space="0" w:color="auto"/>
            <w:bottom w:val="none" w:sz="0" w:space="0" w:color="auto"/>
            <w:right w:val="none" w:sz="0" w:space="0" w:color="auto"/>
          </w:divBdr>
        </w:div>
        <w:div w:id="255721658">
          <w:marLeft w:val="0"/>
          <w:marRight w:val="0"/>
          <w:marTop w:val="0"/>
          <w:marBottom w:val="0"/>
          <w:divBdr>
            <w:top w:val="none" w:sz="0" w:space="0" w:color="auto"/>
            <w:left w:val="none" w:sz="0" w:space="0" w:color="auto"/>
            <w:bottom w:val="none" w:sz="0" w:space="0" w:color="auto"/>
            <w:right w:val="none" w:sz="0" w:space="0" w:color="auto"/>
          </w:divBdr>
        </w:div>
        <w:div w:id="1455440907">
          <w:marLeft w:val="0"/>
          <w:marRight w:val="0"/>
          <w:marTop w:val="0"/>
          <w:marBottom w:val="0"/>
          <w:divBdr>
            <w:top w:val="none" w:sz="0" w:space="0" w:color="auto"/>
            <w:left w:val="none" w:sz="0" w:space="0" w:color="auto"/>
            <w:bottom w:val="none" w:sz="0" w:space="0" w:color="auto"/>
            <w:right w:val="none" w:sz="0" w:space="0" w:color="auto"/>
          </w:divBdr>
        </w:div>
        <w:div w:id="1723795502">
          <w:marLeft w:val="0"/>
          <w:marRight w:val="0"/>
          <w:marTop w:val="0"/>
          <w:marBottom w:val="0"/>
          <w:divBdr>
            <w:top w:val="none" w:sz="0" w:space="0" w:color="auto"/>
            <w:left w:val="none" w:sz="0" w:space="0" w:color="auto"/>
            <w:bottom w:val="none" w:sz="0" w:space="0" w:color="auto"/>
            <w:right w:val="none" w:sz="0" w:space="0" w:color="auto"/>
          </w:divBdr>
        </w:div>
        <w:div w:id="1170565688">
          <w:marLeft w:val="0"/>
          <w:marRight w:val="0"/>
          <w:marTop w:val="0"/>
          <w:marBottom w:val="0"/>
          <w:divBdr>
            <w:top w:val="none" w:sz="0" w:space="0" w:color="auto"/>
            <w:left w:val="none" w:sz="0" w:space="0" w:color="auto"/>
            <w:bottom w:val="none" w:sz="0" w:space="0" w:color="auto"/>
            <w:right w:val="none" w:sz="0" w:space="0" w:color="auto"/>
          </w:divBdr>
        </w:div>
        <w:div w:id="2124155949">
          <w:marLeft w:val="0"/>
          <w:marRight w:val="0"/>
          <w:marTop w:val="0"/>
          <w:marBottom w:val="0"/>
          <w:divBdr>
            <w:top w:val="none" w:sz="0" w:space="0" w:color="auto"/>
            <w:left w:val="none" w:sz="0" w:space="0" w:color="auto"/>
            <w:bottom w:val="none" w:sz="0" w:space="0" w:color="auto"/>
            <w:right w:val="none" w:sz="0" w:space="0" w:color="auto"/>
          </w:divBdr>
        </w:div>
        <w:div w:id="830100624">
          <w:marLeft w:val="0"/>
          <w:marRight w:val="0"/>
          <w:marTop w:val="0"/>
          <w:marBottom w:val="0"/>
          <w:divBdr>
            <w:top w:val="none" w:sz="0" w:space="0" w:color="auto"/>
            <w:left w:val="none" w:sz="0" w:space="0" w:color="auto"/>
            <w:bottom w:val="none" w:sz="0" w:space="0" w:color="auto"/>
            <w:right w:val="none" w:sz="0" w:space="0" w:color="auto"/>
          </w:divBdr>
        </w:div>
        <w:div w:id="1269586917">
          <w:marLeft w:val="0"/>
          <w:marRight w:val="0"/>
          <w:marTop w:val="0"/>
          <w:marBottom w:val="0"/>
          <w:divBdr>
            <w:top w:val="none" w:sz="0" w:space="0" w:color="auto"/>
            <w:left w:val="none" w:sz="0" w:space="0" w:color="auto"/>
            <w:bottom w:val="none" w:sz="0" w:space="0" w:color="auto"/>
            <w:right w:val="none" w:sz="0" w:space="0" w:color="auto"/>
          </w:divBdr>
        </w:div>
        <w:div w:id="289167854">
          <w:marLeft w:val="0"/>
          <w:marRight w:val="0"/>
          <w:marTop w:val="0"/>
          <w:marBottom w:val="0"/>
          <w:divBdr>
            <w:top w:val="none" w:sz="0" w:space="0" w:color="auto"/>
            <w:left w:val="none" w:sz="0" w:space="0" w:color="auto"/>
            <w:bottom w:val="none" w:sz="0" w:space="0" w:color="auto"/>
            <w:right w:val="none" w:sz="0" w:space="0" w:color="auto"/>
          </w:divBdr>
        </w:div>
        <w:div w:id="834538317">
          <w:marLeft w:val="0"/>
          <w:marRight w:val="0"/>
          <w:marTop w:val="0"/>
          <w:marBottom w:val="0"/>
          <w:divBdr>
            <w:top w:val="none" w:sz="0" w:space="0" w:color="auto"/>
            <w:left w:val="none" w:sz="0" w:space="0" w:color="auto"/>
            <w:bottom w:val="none" w:sz="0" w:space="0" w:color="auto"/>
            <w:right w:val="none" w:sz="0" w:space="0" w:color="auto"/>
          </w:divBdr>
        </w:div>
        <w:div w:id="101729530">
          <w:marLeft w:val="0"/>
          <w:marRight w:val="0"/>
          <w:marTop w:val="0"/>
          <w:marBottom w:val="0"/>
          <w:divBdr>
            <w:top w:val="none" w:sz="0" w:space="0" w:color="auto"/>
            <w:left w:val="none" w:sz="0" w:space="0" w:color="auto"/>
            <w:bottom w:val="none" w:sz="0" w:space="0" w:color="auto"/>
            <w:right w:val="none" w:sz="0" w:space="0" w:color="auto"/>
          </w:divBdr>
        </w:div>
        <w:div w:id="1012680144">
          <w:marLeft w:val="0"/>
          <w:marRight w:val="0"/>
          <w:marTop w:val="0"/>
          <w:marBottom w:val="0"/>
          <w:divBdr>
            <w:top w:val="none" w:sz="0" w:space="0" w:color="auto"/>
            <w:left w:val="none" w:sz="0" w:space="0" w:color="auto"/>
            <w:bottom w:val="none" w:sz="0" w:space="0" w:color="auto"/>
            <w:right w:val="none" w:sz="0" w:space="0" w:color="auto"/>
          </w:divBdr>
        </w:div>
        <w:div w:id="1438594727">
          <w:marLeft w:val="0"/>
          <w:marRight w:val="0"/>
          <w:marTop w:val="0"/>
          <w:marBottom w:val="0"/>
          <w:divBdr>
            <w:top w:val="none" w:sz="0" w:space="0" w:color="auto"/>
            <w:left w:val="none" w:sz="0" w:space="0" w:color="auto"/>
            <w:bottom w:val="none" w:sz="0" w:space="0" w:color="auto"/>
            <w:right w:val="none" w:sz="0" w:space="0" w:color="auto"/>
          </w:divBdr>
        </w:div>
        <w:div w:id="852918113">
          <w:marLeft w:val="0"/>
          <w:marRight w:val="0"/>
          <w:marTop w:val="0"/>
          <w:marBottom w:val="0"/>
          <w:divBdr>
            <w:top w:val="none" w:sz="0" w:space="0" w:color="auto"/>
            <w:left w:val="none" w:sz="0" w:space="0" w:color="auto"/>
            <w:bottom w:val="none" w:sz="0" w:space="0" w:color="auto"/>
            <w:right w:val="none" w:sz="0" w:space="0" w:color="auto"/>
          </w:divBdr>
        </w:div>
        <w:div w:id="1272857287">
          <w:marLeft w:val="0"/>
          <w:marRight w:val="0"/>
          <w:marTop w:val="0"/>
          <w:marBottom w:val="0"/>
          <w:divBdr>
            <w:top w:val="none" w:sz="0" w:space="0" w:color="auto"/>
            <w:left w:val="none" w:sz="0" w:space="0" w:color="auto"/>
            <w:bottom w:val="none" w:sz="0" w:space="0" w:color="auto"/>
            <w:right w:val="none" w:sz="0" w:space="0" w:color="auto"/>
          </w:divBdr>
        </w:div>
        <w:div w:id="1652362934">
          <w:marLeft w:val="0"/>
          <w:marRight w:val="0"/>
          <w:marTop w:val="0"/>
          <w:marBottom w:val="0"/>
          <w:divBdr>
            <w:top w:val="none" w:sz="0" w:space="0" w:color="auto"/>
            <w:left w:val="none" w:sz="0" w:space="0" w:color="auto"/>
            <w:bottom w:val="none" w:sz="0" w:space="0" w:color="auto"/>
            <w:right w:val="none" w:sz="0" w:space="0" w:color="auto"/>
          </w:divBdr>
        </w:div>
        <w:div w:id="1702630142">
          <w:marLeft w:val="0"/>
          <w:marRight w:val="0"/>
          <w:marTop w:val="0"/>
          <w:marBottom w:val="0"/>
          <w:divBdr>
            <w:top w:val="none" w:sz="0" w:space="0" w:color="auto"/>
            <w:left w:val="none" w:sz="0" w:space="0" w:color="auto"/>
            <w:bottom w:val="none" w:sz="0" w:space="0" w:color="auto"/>
            <w:right w:val="none" w:sz="0" w:space="0" w:color="auto"/>
          </w:divBdr>
        </w:div>
        <w:div w:id="620382900">
          <w:marLeft w:val="0"/>
          <w:marRight w:val="0"/>
          <w:marTop w:val="0"/>
          <w:marBottom w:val="0"/>
          <w:divBdr>
            <w:top w:val="none" w:sz="0" w:space="0" w:color="auto"/>
            <w:left w:val="none" w:sz="0" w:space="0" w:color="auto"/>
            <w:bottom w:val="none" w:sz="0" w:space="0" w:color="auto"/>
            <w:right w:val="none" w:sz="0" w:space="0" w:color="auto"/>
          </w:divBdr>
        </w:div>
        <w:div w:id="1743289953">
          <w:marLeft w:val="0"/>
          <w:marRight w:val="0"/>
          <w:marTop w:val="0"/>
          <w:marBottom w:val="0"/>
          <w:divBdr>
            <w:top w:val="none" w:sz="0" w:space="0" w:color="auto"/>
            <w:left w:val="none" w:sz="0" w:space="0" w:color="auto"/>
            <w:bottom w:val="none" w:sz="0" w:space="0" w:color="auto"/>
            <w:right w:val="none" w:sz="0" w:space="0" w:color="auto"/>
          </w:divBdr>
        </w:div>
        <w:div w:id="166555343">
          <w:marLeft w:val="0"/>
          <w:marRight w:val="0"/>
          <w:marTop w:val="0"/>
          <w:marBottom w:val="0"/>
          <w:divBdr>
            <w:top w:val="none" w:sz="0" w:space="0" w:color="auto"/>
            <w:left w:val="none" w:sz="0" w:space="0" w:color="auto"/>
            <w:bottom w:val="none" w:sz="0" w:space="0" w:color="auto"/>
            <w:right w:val="none" w:sz="0" w:space="0" w:color="auto"/>
          </w:divBdr>
        </w:div>
        <w:div w:id="484055928">
          <w:marLeft w:val="0"/>
          <w:marRight w:val="0"/>
          <w:marTop w:val="0"/>
          <w:marBottom w:val="0"/>
          <w:divBdr>
            <w:top w:val="none" w:sz="0" w:space="0" w:color="auto"/>
            <w:left w:val="none" w:sz="0" w:space="0" w:color="auto"/>
            <w:bottom w:val="none" w:sz="0" w:space="0" w:color="auto"/>
            <w:right w:val="none" w:sz="0" w:space="0" w:color="auto"/>
          </w:divBdr>
        </w:div>
        <w:div w:id="1352101304">
          <w:marLeft w:val="0"/>
          <w:marRight w:val="0"/>
          <w:marTop w:val="0"/>
          <w:marBottom w:val="0"/>
          <w:divBdr>
            <w:top w:val="none" w:sz="0" w:space="0" w:color="auto"/>
            <w:left w:val="none" w:sz="0" w:space="0" w:color="auto"/>
            <w:bottom w:val="none" w:sz="0" w:space="0" w:color="auto"/>
            <w:right w:val="none" w:sz="0" w:space="0" w:color="auto"/>
          </w:divBdr>
        </w:div>
        <w:div w:id="1563516455">
          <w:marLeft w:val="0"/>
          <w:marRight w:val="0"/>
          <w:marTop w:val="0"/>
          <w:marBottom w:val="0"/>
          <w:divBdr>
            <w:top w:val="none" w:sz="0" w:space="0" w:color="auto"/>
            <w:left w:val="none" w:sz="0" w:space="0" w:color="auto"/>
            <w:bottom w:val="none" w:sz="0" w:space="0" w:color="auto"/>
            <w:right w:val="none" w:sz="0" w:space="0" w:color="auto"/>
          </w:divBdr>
        </w:div>
        <w:div w:id="560405451">
          <w:marLeft w:val="0"/>
          <w:marRight w:val="0"/>
          <w:marTop w:val="0"/>
          <w:marBottom w:val="0"/>
          <w:divBdr>
            <w:top w:val="none" w:sz="0" w:space="0" w:color="auto"/>
            <w:left w:val="none" w:sz="0" w:space="0" w:color="auto"/>
            <w:bottom w:val="none" w:sz="0" w:space="0" w:color="auto"/>
            <w:right w:val="none" w:sz="0" w:space="0" w:color="auto"/>
          </w:divBdr>
        </w:div>
        <w:div w:id="1190529527">
          <w:marLeft w:val="0"/>
          <w:marRight w:val="0"/>
          <w:marTop w:val="0"/>
          <w:marBottom w:val="0"/>
          <w:divBdr>
            <w:top w:val="none" w:sz="0" w:space="0" w:color="auto"/>
            <w:left w:val="none" w:sz="0" w:space="0" w:color="auto"/>
            <w:bottom w:val="none" w:sz="0" w:space="0" w:color="auto"/>
            <w:right w:val="none" w:sz="0" w:space="0" w:color="auto"/>
          </w:divBdr>
        </w:div>
        <w:div w:id="1653942822">
          <w:marLeft w:val="0"/>
          <w:marRight w:val="0"/>
          <w:marTop w:val="0"/>
          <w:marBottom w:val="0"/>
          <w:divBdr>
            <w:top w:val="none" w:sz="0" w:space="0" w:color="auto"/>
            <w:left w:val="none" w:sz="0" w:space="0" w:color="auto"/>
            <w:bottom w:val="none" w:sz="0" w:space="0" w:color="auto"/>
            <w:right w:val="none" w:sz="0" w:space="0" w:color="auto"/>
          </w:divBdr>
        </w:div>
        <w:div w:id="2000964298">
          <w:marLeft w:val="0"/>
          <w:marRight w:val="0"/>
          <w:marTop w:val="0"/>
          <w:marBottom w:val="0"/>
          <w:divBdr>
            <w:top w:val="none" w:sz="0" w:space="0" w:color="auto"/>
            <w:left w:val="none" w:sz="0" w:space="0" w:color="auto"/>
            <w:bottom w:val="none" w:sz="0" w:space="0" w:color="auto"/>
            <w:right w:val="none" w:sz="0" w:space="0" w:color="auto"/>
          </w:divBdr>
        </w:div>
      </w:divsChild>
    </w:div>
    <w:div w:id="1095907314">
      <w:bodyDiv w:val="1"/>
      <w:marLeft w:val="0"/>
      <w:marRight w:val="0"/>
      <w:marTop w:val="0"/>
      <w:marBottom w:val="0"/>
      <w:divBdr>
        <w:top w:val="none" w:sz="0" w:space="0" w:color="auto"/>
        <w:left w:val="none" w:sz="0" w:space="0" w:color="auto"/>
        <w:bottom w:val="none" w:sz="0" w:space="0" w:color="auto"/>
        <w:right w:val="none" w:sz="0" w:space="0" w:color="auto"/>
      </w:divBdr>
      <w:divsChild>
        <w:div w:id="575825261">
          <w:marLeft w:val="0"/>
          <w:marRight w:val="0"/>
          <w:marTop w:val="0"/>
          <w:marBottom w:val="0"/>
          <w:divBdr>
            <w:top w:val="none" w:sz="0" w:space="0" w:color="auto"/>
            <w:left w:val="none" w:sz="0" w:space="0" w:color="auto"/>
            <w:bottom w:val="none" w:sz="0" w:space="0" w:color="auto"/>
            <w:right w:val="none" w:sz="0" w:space="0" w:color="auto"/>
          </w:divBdr>
        </w:div>
        <w:div w:id="783495985">
          <w:marLeft w:val="0"/>
          <w:marRight w:val="0"/>
          <w:marTop w:val="0"/>
          <w:marBottom w:val="0"/>
          <w:divBdr>
            <w:top w:val="none" w:sz="0" w:space="0" w:color="auto"/>
            <w:left w:val="none" w:sz="0" w:space="0" w:color="auto"/>
            <w:bottom w:val="none" w:sz="0" w:space="0" w:color="auto"/>
            <w:right w:val="none" w:sz="0" w:space="0" w:color="auto"/>
          </w:divBdr>
        </w:div>
        <w:div w:id="1888224619">
          <w:marLeft w:val="0"/>
          <w:marRight w:val="0"/>
          <w:marTop w:val="0"/>
          <w:marBottom w:val="0"/>
          <w:divBdr>
            <w:top w:val="none" w:sz="0" w:space="0" w:color="auto"/>
            <w:left w:val="none" w:sz="0" w:space="0" w:color="auto"/>
            <w:bottom w:val="none" w:sz="0" w:space="0" w:color="auto"/>
            <w:right w:val="none" w:sz="0" w:space="0" w:color="auto"/>
          </w:divBdr>
        </w:div>
        <w:div w:id="1447696040">
          <w:marLeft w:val="0"/>
          <w:marRight w:val="0"/>
          <w:marTop w:val="0"/>
          <w:marBottom w:val="0"/>
          <w:divBdr>
            <w:top w:val="none" w:sz="0" w:space="0" w:color="auto"/>
            <w:left w:val="none" w:sz="0" w:space="0" w:color="auto"/>
            <w:bottom w:val="none" w:sz="0" w:space="0" w:color="auto"/>
            <w:right w:val="none" w:sz="0" w:space="0" w:color="auto"/>
          </w:divBdr>
        </w:div>
      </w:divsChild>
    </w:div>
    <w:div w:id="1136069441">
      <w:bodyDiv w:val="1"/>
      <w:marLeft w:val="0"/>
      <w:marRight w:val="0"/>
      <w:marTop w:val="0"/>
      <w:marBottom w:val="0"/>
      <w:divBdr>
        <w:top w:val="none" w:sz="0" w:space="0" w:color="auto"/>
        <w:left w:val="none" w:sz="0" w:space="0" w:color="auto"/>
        <w:bottom w:val="none" w:sz="0" w:space="0" w:color="auto"/>
        <w:right w:val="none" w:sz="0" w:space="0" w:color="auto"/>
      </w:divBdr>
    </w:div>
    <w:div w:id="1144814376">
      <w:bodyDiv w:val="1"/>
      <w:marLeft w:val="0"/>
      <w:marRight w:val="0"/>
      <w:marTop w:val="0"/>
      <w:marBottom w:val="0"/>
      <w:divBdr>
        <w:top w:val="none" w:sz="0" w:space="0" w:color="auto"/>
        <w:left w:val="none" w:sz="0" w:space="0" w:color="auto"/>
        <w:bottom w:val="none" w:sz="0" w:space="0" w:color="auto"/>
        <w:right w:val="none" w:sz="0" w:space="0" w:color="auto"/>
      </w:divBdr>
    </w:div>
    <w:div w:id="1195464348">
      <w:bodyDiv w:val="1"/>
      <w:marLeft w:val="0"/>
      <w:marRight w:val="0"/>
      <w:marTop w:val="0"/>
      <w:marBottom w:val="0"/>
      <w:divBdr>
        <w:top w:val="none" w:sz="0" w:space="0" w:color="auto"/>
        <w:left w:val="none" w:sz="0" w:space="0" w:color="auto"/>
        <w:bottom w:val="none" w:sz="0" w:space="0" w:color="auto"/>
        <w:right w:val="none" w:sz="0" w:space="0" w:color="auto"/>
      </w:divBdr>
      <w:divsChild>
        <w:div w:id="69622200">
          <w:marLeft w:val="0"/>
          <w:marRight w:val="0"/>
          <w:marTop w:val="0"/>
          <w:marBottom w:val="0"/>
          <w:divBdr>
            <w:top w:val="none" w:sz="0" w:space="0" w:color="auto"/>
            <w:left w:val="none" w:sz="0" w:space="0" w:color="auto"/>
            <w:bottom w:val="none" w:sz="0" w:space="0" w:color="auto"/>
            <w:right w:val="none" w:sz="0" w:space="0" w:color="auto"/>
          </w:divBdr>
        </w:div>
        <w:div w:id="2037073691">
          <w:marLeft w:val="0"/>
          <w:marRight w:val="0"/>
          <w:marTop w:val="0"/>
          <w:marBottom w:val="0"/>
          <w:divBdr>
            <w:top w:val="none" w:sz="0" w:space="0" w:color="auto"/>
            <w:left w:val="none" w:sz="0" w:space="0" w:color="auto"/>
            <w:bottom w:val="none" w:sz="0" w:space="0" w:color="auto"/>
            <w:right w:val="none" w:sz="0" w:space="0" w:color="auto"/>
          </w:divBdr>
        </w:div>
        <w:div w:id="1942175667">
          <w:marLeft w:val="0"/>
          <w:marRight w:val="0"/>
          <w:marTop w:val="0"/>
          <w:marBottom w:val="0"/>
          <w:divBdr>
            <w:top w:val="none" w:sz="0" w:space="0" w:color="auto"/>
            <w:left w:val="none" w:sz="0" w:space="0" w:color="auto"/>
            <w:bottom w:val="none" w:sz="0" w:space="0" w:color="auto"/>
            <w:right w:val="none" w:sz="0" w:space="0" w:color="auto"/>
          </w:divBdr>
        </w:div>
        <w:div w:id="1615750370">
          <w:marLeft w:val="0"/>
          <w:marRight w:val="0"/>
          <w:marTop w:val="0"/>
          <w:marBottom w:val="0"/>
          <w:divBdr>
            <w:top w:val="none" w:sz="0" w:space="0" w:color="auto"/>
            <w:left w:val="none" w:sz="0" w:space="0" w:color="auto"/>
            <w:bottom w:val="none" w:sz="0" w:space="0" w:color="auto"/>
            <w:right w:val="none" w:sz="0" w:space="0" w:color="auto"/>
          </w:divBdr>
        </w:div>
      </w:divsChild>
    </w:div>
    <w:div w:id="1196773839">
      <w:bodyDiv w:val="1"/>
      <w:marLeft w:val="0"/>
      <w:marRight w:val="0"/>
      <w:marTop w:val="0"/>
      <w:marBottom w:val="0"/>
      <w:divBdr>
        <w:top w:val="none" w:sz="0" w:space="0" w:color="auto"/>
        <w:left w:val="none" w:sz="0" w:space="0" w:color="auto"/>
        <w:bottom w:val="none" w:sz="0" w:space="0" w:color="auto"/>
        <w:right w:val="none" w:sz="0" w:space="0" w:color="auto"/>
      </w:divBdr>
    </w:div>
    <w:div w:id="1300964014">
      <w:bodyDiv w:val="1"/>
      <w:marLeft w:val="0"/>
      <w:marRight w:val="0"/>
      <w:marTop w:val="0"/>
      <w:marBottom w:val="0"/>
      <w:divBdr>
        <w:top w:val="none" w:sz="0" w:space="0" w:color="auto"/>
        <w:left w:val="none" w:sz="0" w:space="0" w:color="auto"/>
        <w:bottom w:val="none" w:sz="0" w:space="0" w:color="auto"/>
        <w:right w:val="none" w:sz="0" w:space="0" w:color="auto"/>
      </w:divBdr>
    </w:div>
    <w:div w:id="1472090879">
      <w:bodyDiv w:val="1"/>
      <w:marLeft w:val="0"/>
      <w:marRight w:val="0"/>
      <w:marTop w:val="0"/>
      <w:marBottom w:val="0"/>
      <w:divBdr>
        <w:top w:val="none" w:sz="0" w:space="0" w:color="auto"/>
        <w:left w:val="none" w:sz="0" w:space="0" w:color="auto"/>
        <w:bottom w:val="none" w:sz="0" w:space="0" w:color="auto"/>
        <w:right w:val="none" w:sz="0" w:space="0" w:color="auto"/>
      </w:divBdr>
    </w:div>
    <w:div w:id="1498766239">
      <w:bodyDiv w:val="1"/>
      <w:marLeft w:val="0"/>
      <w:marRight w:val="0"/>
      <w:marTop w:val="0"/>
      <w:marBottom w:val="0"/>
      <w:divBdr>
        <w:top w:val="none" w:sz="0" w:space="0" w:color="auto"/>
        <w:left w:val="none" w:sz="0" w:space="0" w:color="auto"/>
        <w:bottom w:val="none" w:sz="0" w:space="0" w:color="auto"/>
        <w:right w:val="none" w:sz="0" w:space="0" w:color="auto"/>
      </w:divBdr>
    </w:div>
    <w:div w:id="1513377735">
      <w:bodyDiv w:val="1"/>
      <w:marLeft w:val="0"/>
      <w:marRight w:val="0"/>
      <w:marTop w:val="0"/>
      <w:marBottom w:val="0"/>
      <w:divBdr>
        <w:top w:val="none" w:sz="0" w:space="0" w:color="auto"/>
        <w:left w:val="none" w:sz="0" w:space="0" w:color="auto"/>
        <w:bottom w:val="none" w:sz="0" w:space="0" w:color="auto"/>
        <w:right w:val="none" w:sz="0" w:space="0" w:color="auto"/>
      </w:divBdr>
      <w:divsChild>
        <w:div w:id="2046830606">
          <w:marLeft w:val="0"/>
          <w:marRight w:val="0"/>
          <w:marTop w:val="0"/>
          <w:marBottom w:val="0"/>
          <w:divBdr>
            <w:top w:val="none" w:sz="0" w:space="0" w:color="auto"/>
            <w:left w:val="none" w:sz="0" w:space="0" w:color="auto"/>
            <w:bottom w:val="none" w:sz="0" w:space="0" w:color="auto"/>
            <w:right w:val="none" w:sz="0" w:space="0" w:color="auto"/>
          </w:divBdr>
        </w:div>
        <w:div w:id="690448593">
          <w:marLeft w:val="0"/>
          <w:marRight w:val="0"/>
          <w:marTop w:val="0"/>
          <w:marBottom w:val="0"/>
          <w:divBdr>
            <w:top w:val="none" w:sz="0" w:space="0" w:color="auto"/>
            <w:left w:val="none" w:sz="0" w:space="0" w:color="auto"/>
            <w:bottom w:val="none" w:sz="0" w:space="0" w:color="auto"/>
            <w:right w:val="none" w:sz="0" w:space="0" w:color="auto"/>
          </w:divBdr>
        </w:div>
        <w:div w:id="1180507478">
          <w:marLeft w:val="0"/>
          <w:marRight w:val="0"/>
          <w:marTop w:val="0"/>
          <w:marBottom w:val="0"/>
          <w:divBdr>
            <w:top w:val="none" w:sz="0" w:space="0" w:color="auto"/>
            <w:left w:val="none" w:sz="0" w:space="0" w:color="auto"/>
            <w:bottom w:val="none" w:sz="0" w:space="0" w:color="auto"/>
            <w:right w:val="none" w:sz="0" w:space="0" w:color="auto"/>
          </w:divBdr>
        </w:div>
        <w:div w:id="1990206608">
          <w:marLeft w:val="0"/>
          <w:marRight w:val="0"/>
          <w:marTop w:val="0"/>
          <w:marBottom w:val="0"/>
          <w:divBdr>
            <w:top w:val="none" w:sz="0" w:space="0" w:color="auto"/>
            <w:left w:val="none" w:sz="0" w:space="0" w:color="auto"/>
            <w:bottom w:val="none" w:sz="0" w:space="0" w:color="auto"/>
            <w:right w:val="none" w:sz="0" w:space="0" w:color="auto"/>
          </w:divBdr>
        </w:div>
        <w:div w:id="1106272472">
          <w:marLeft w:val="0"/>
          <w:marRight w:val="0"/>
          <w:marTop w:val="0"/>
          <w:marBottom w:val="0"/>
          <w:divBdr>
            <w:top w:val="none" w:sz="0" w:space="0" w:color="auto"/>
            <w:left w:val="none" w:sz="0" w:space="0" w:color="auto"/>
            <w:bottom w:val="none" w:sz="0" w:space="0" w:color="auto"/>
            <w:right w:val="none" w:sz="0" w:space="0" w:color="auto"/>
          </w:divBdr>
        </w:div>
        <w:div w:id="1417752404">
          <w:marLeft w:val="0"/>
          <w:marRight w:val="0"/>
          <w:marTop w:val="0"/>
          <w:marBottom w:val="0"/>
          <w:divBdr>
            <w:top w:val="none" w:sz="0" w:space="0" w:color="auto"/>
            <w:left w:val="none" w:sz="0" w:space="0" w:color="auto"/>
            <w:bottom w:val="none" w:sz="0" w:space="0" w:color="auto"/>
            <w:right w:val="none" w:sz="0" w:space="0" w:color="auto"/>
          </w:divBdr>
        </w:div>
        <w:div w:id="1386954074">
          <w:marLeft w:val="0"/>
          <w:marRight w:val="0"/>
          <w:marTop w:val="0"/>
          <w:marBottom w:val="0"/>
          <w:divBdr>
            <w:top w:val="none" w:sz="0" w:space="0" w:color="auto"/>
            <w:left w:val="none" w:sz="0" w:space="0" w:color="auto"/>
            <w:bottom w:val="none" w:sz="0" w:space="0" w:color="auto"/>
            <w:right w:val="none" w:sz="0" w:space="0" w:color="auto"/>
          </w:divBdr>
        </w:div>
        <w:div w:id="1242065823">
          <w:marLeft w:val="0"/>
          <w:marRight w:val="0"/>
          <w:marTop w:val="0"/>
          <w:marBottom w:val="0"/>
          <w:divBdr>
            <w:top w:val="none" w:sz="0" w:space="0" w:color="auto"/>
            <w:left w:val="none" w:sz="0" w:space="0" w:color="auto"/>
            <w:bottom w:val="none" w:sz="0" w:space="0" w:color="auto"/>
            <w:right w:val="none" w:sz="0" w:space="0" w:color="auto"/>
          </w:divBdr>
        </w:div>
        <w:div w:id="1297490859">
          <w:marLeft w:val="0"/>
          <w:marRight w:val="0"/>
          <w:marTop w:val="0"/>
          <w:marBottom w:val="0"/>
          <w:divBdr>
            <w:top w:val="none" w:sz="0" w:space="0" w:color="auto"/>
            <w:left w:val="none" w:sz="0" w:space="0" w:color="auto"/>
            <w:bottom w:val="none" w:sz="0" w:space="0" w:color="auto"/>
            <w:right w:val="none" w:sz="0" w:space="0" w:color="auto"/>
          </w:divBdr>
        </w:div>
        <w:div w:id="1714764466">
          <w:marLeft w:val="0"/>
          <w:marRight w:val="0"/>
          <w:marTop w:val="0"/>
          <w:marBottom w:val="0"/>
          <w:divBdr>
            <w:top w:val="none" w:sz="0" w:space="0" w:color="auto"/>
            <w:left w:val="none" w:sz="0" w:space="0" w:color="auto"/>
            <w:bottom w:val="none" w:sz="0" w:space="0" w:color="auto"/>
            <w:right w:val="none" w:sz="0" w:space="0" w:color="auto"/>
          </w:divBdr>
        </w:div>
        <w:div w:id="1186096704">
          <w:marLeft w:val="0"/>
          <w:marRight w:val="0"/>
          <w:marTop w:val="0"/>
          <w:marBottom w:val="0"/>
          <w:divBdr>
            <w:top w:val="none" w:sz="0" w:space="0" w:color="auto"/>
            <w:left w:val="none" w:sz="0" w:space="0" w:color="auto"/>
            <w:bottom w:val="none" w:sz="0" w:space="0" w:color="auto"/>
            <w:right w:val="none" w:sz="0" w:space="0" w:color="auto"/>
          </w:divBdr>
        </w:div>
      </w:divsChild>
    </w:div>
    <w:div w:id="1547643469">
      <w:bodyDiv w:val="1"/>
      <w:marLeft w:val="0"/>
      <w:marRight w:val="0"/>
      <w:marTop w:val="0"/>
      <w:marBottom w:val="0"/>
      <w:divBdr>
        <w:top w:val="none" w:sz="0" w:space="0" w:color="auto"/>
        <w:left w:val="none" w:sz="0" w:space="0" w:color="auto"/>
        <w:bottom w:val="none" w:sz="0" w:space="0" w:color="auto"/>
        <w:right w:val="none" w:sz="0" w:space="0" w:color="auto"/>
      </w:divBdr>
    </w:div>
    <w:div w:id="1555434507">
      <w:bodyDiv w:val="1"/>
      <w:marLeft w:val="0"/>
      <w:marRight w:val="0"/>
      <w:marTop w:val="0"/>
      <w:marBottom w:val="0"/>
      <w:divBdr>
        <w:top w:val="none" w:sz="0" w:space="0" w:color="auto"/>
        <w:left w:val="none" w:sz="0" w:space="0" w:color="auto"/>
        <w:bottom w:val="none" w:sz="0" w:space="0" w:color="auto"/>
        <w:right w:val="none" w:sz="0" w:space="0" w:color="auto"/>
      </w:divBdr>
    </w:div>
    <w:div w:id="1593659465">
      <w:bodyDiv w:val="1"/>
      <w:marLeft w:val="0"/>
      <w:marRight w:val="0"/>
      <w:marTop w:val="0"/>
      <w:marBottom w:val="0"/>
      <w:divBdr>
        <w:top w:val="none" w:sz="0" w:space="0" w:color="auto"/>
        <w:left w:val="none" w:sz="0" w:space="0" w:color="auto"/>
        <w:bottom w:val="none" w:sz="0" w:space="0" w:color="auto"/>
        <w:right w:val="none" w:sz="0" w:space="0" w:color="auto"/>
      </w:divBdr>
    </w:div>
    <w:div w:id="1656058505">
      <w:bodyDiv w:val="1"/>
      <w:marLeft w:val="0"/>
      <w:marRight w:val="0"/>
      <w:marTop w:val="0"/>
      <w:marBottom w:val="0"/>
      <w:divBdr>
        <w:top w:val="none" w:sz="0" w:space="0" w:color="auto"/>
        <w:left w:val="none" w:sz="0" w:space="0" w:color="auto"/>
        <w:bottom w:val="none" w:sz="0" w:space="0" w:color="auto"/>
        <w:right w:val="none" w:sz="0" w:space="0" w:color="auto"/>
      </w:divBdr>
    </w:div>
    <w:div w:id="1661811805">
      <w:bodyDiv w:val="1"/>
      <w:marLeft w:val="0"/>
      <w:marRight w:val="0"/>
      <w:marTop w:val="0"/>
      <w:marBottom w:val="0"/>
      <w:divBdr>
        <w:top w:val="none" w:sz="0" w:space="0" w:color="auto"/>
        <w:left w:val="none" w:sz="0" w:space="0" w:color="auto"/>
        <w:bottom w:val="none" w:sz="0" w:space="0" w:color="auto"/>
        <w:right w:val="none" w:sz="0" w:space="0" w:color="auto"/>
      </w:divBdr>
      <w:divsChild>
        <w:div w:id="184711822">
          <w:marLeft w:val="0"/>
          <w:marRight w:val="0"/>
          <w:marTop w:val="0"/>
          <w:marBottom w:val="0"/>
          <w:divBdr>
            <w:top w:val="none" w:sz="0" w:space="0" w:color="auto"/>
            <w:left w:val="none" w:sz="0" w:space="0" w:color="auto"/>
            <w:bottom w:val="none" w:sz="0" w:space="0" w:color="auto"/>
            <w:right w:val="none" w:sz="0" w:space="0" w:color="auto"/>
          </w:divBdr>
        </w:div>
        <w:div w:id="1149055779">
          <w:marLeft w:val="0"/>
          <w:marRight w:val="0"/>
          <w:marTop w:val="0"/>
          <w:marBottom w:val="0"/>
          <w:divBdr>
            <w:top w:val="none" w:sz="0" w:space="0" w:color="auto"/>
            <w:left w:val="none" w:sz="0" w:space="0" w:color="auto"/>
            <w:bottom w:val="none" w:sz="0" w:space="0" w:color="auto"/>
            <w:right w:val="none" w:sz="0" w:space="0" w:color="auto"/>
          </w:divBdr>
        </w:div>
        <w:div w:id="1426608031">
          <w:marLeft w:val="0"/>
          <w:marRight w:val="0"/>
          <w:marTop w:val="0"/>
          <w:marBottom w:val="0"/>
          <w:divBdr>
            <w:top w:val="none" w:sz="0" w:space="0" w:color="auto"/>
            <w:left w:val="none" w:sz="0" w:space="0" w:color="auto"/>
            <w:bottom w:val="none" w:sz="0" w:space="0" w:color="auto"/>
            <w:right w:val="none" w:sz="0" w:space="0" w:color="auto"/>
          </w:divBdr>
        </w:div>
        <w:div w:id="669064482">
          <w:marLeft w:val="0"/>
          <w:marRight w:val="0"/>
          <w:marTop w:val="0"/>
          <w:marBottom w:val="0"/>
          <w:divBdr>
            <w:top w:val="none" w:sz="0" w:space="0" w:color="auto"/>
            <w:left w:val="none" w:sz="0" w:space="0" w:color="auto"/>
            <w:bottom w:val="none" w:sz="0" w:space="0" w:color="auto"/>
            <w:right w:val="none" w:sz="0" w:space="0" w:color="auto"/>
          </w:divBdr>
        </w:div>
        <w:div w:id="760415977">
          <w:marLeft w:val="0"/>
          <w:marRight w:val="0"/>
          <w:marTop w:val="0"/>
          <w:marBottom w:val="0"/>
          <w:divBdr>
            <w:top w:val="none" w:sz="0" w:space="0" w:color="auto"/>
            <w:left w:val="none" w:sz="0" w:space="0" w:color="auto"/>
            <w:bottom w:val="none" w:sz="0" w:space="0" w:color="auto"/>
            <w:right w:val="none" w:sz="0" w:space="0" w:color="auto"/>
          </w:divBdr>
        </w:div>
        <w:div w:id="879051481">
          <w:marLeft w:val="0"/>
          <w:marRight w:val="0"/>
          <w:marTop w:val="0"/>
          <w:marBottom w:val="0"/>
          <w:divBdr>
            <w:top w:val="none" w:sz="0" w:space="0" w:color="auto"/>
            <w:left w:val="none" w:sz="0" w:space="0" w:color="auto"/>
            <w:bottom w:val="none" w:sz="0" w:space="0" w:color="auto"/>
            <w:right w:val="none" w:sz="0" w:space="0" w:color="auto"/>
          </w:divBdr>
        </w:div>
        <w:div w:id="141653363">
          <w:marLeft w:val="0"/>
          <w:marRight w:val="0"/>
          <w:marTop w:val="0"/>
          <w:marBottom w:val="0"/>
          <w:divBdr>
            <w:top w:val="none" w:sz="0" w:space="0" w:color="auto"/>
            <w:left w:val="none" w:sz="0" w:space="0" w:color="auto"/>
            <w:bottom w:val="none" w:sz="0" w:space="0" w:color="auto"/>
            <w:right w:val="none" w:sz="0" w:space="0" w:color="auto"/>
          </w:divBdr>
        </w:div>
        <w:div w:id="1574048417">
          <w:marLeft w:val="0"/>
          <w:marRight w:val="0"/>
          <w:marTop w:val="0"/>
          <w:marBottom w:val="0"/>
          <w:divBdr>
            <w:top w:val="none" w:sz="0" w:space="0" w:color="auto"/>
            <w:left w:val="none" w:sz="0" w:space="0" w:color="auto"/>
            <w:bottom w:val="none" w:sz="0" w:space="0" w:color="auto"/>
            <w:right w:val="none" w:sz="0" w:space="0" w:color="auto"/>
          </w:divBdr>
        </w:div>
        <w:div w:id="760297196">
          <w:marLeft w:val="0"/>
          <w:marRight w:val="0"/>
          <w:marTop w:val="0"/>
          <w:marBottom w:val="0"/>
          <w:divBdr>
            <w:top w:val="none" w:sz="0" w:space="0" w:color="auto"/>
            <w:left w:val="none" w:sz="0" w:space="0" w:color="auto"/>
            <w:bottom w:val="none" w:sz="0" w:space="0" w:color="auto"/>
            <w:right w:val="none" w:sz="0" w:space="0" w:color="auto"/>
          </w:divBdr>
        </w:div>
        <w:div w:id="202136013">
          <w:marLeft w:val="0"/>
          <w:marRight w:val="0"/>
          <w:marTop w:val="0"/>
          <w:marBottom w:val="0"/>
          <w:divBdr>
            <w:top w:val="none" w:sz="0" w:space="0" w:color="auto"/>
            <w:left w:val="none" w:sz="0" w:space="0" w:color="auto"/>
            <w:bottom w:val="none" w:sz="0" w:space="0" w:color="auto"/>
            <w:right w:val="none" w:sz="0" w:space="0" w:color="auto"/>
          </w:divBdr>
        </w:div>
        <w:div w:id="513543675">
          <w:marLeft w:val="0"/>
          <w:marRight w:val="0"/>
          <w:marTop w:val="0"/>
          <w:marBottom w:val="0"/>
          <w:divBdr>
            <w:top w:val="none" w:sz="0" w:space="0" w:color="auto"/>
            <w:left w:val="none" w:sz="0" w:space="0" w:color="auto"/>
            <w:bottom w:val="none" w:sz="0" w:space="0" w:color="auto"/>
            <w:right w:val="none" w:sz="0" w:space="0" w:color="auto"/>
          </w:divBdr>
        </w:div>
        <w:div w:id="1463889251">
          <w:marLeft w:val="0"/>
          <w:marRight w:val="0"/>
          <w:marTop w:val="0"/>
          <w:marBottom w:val="0"/>
          <w:divBdr>
            <w:top w:val="none" w:sz="0" w:space="0" w:color="auto"/>
            <w:left w:val="none" w:sz="0" w:space="0" w:color="auto"/>
            <w:bottom w:val="none" w:sz="0" w:space="0" w:color="auto"/>
            <w:right w:val="none" w:sz="0" w:space="0" w:color="auto"/>
          </w:divBdr>
        </w:div>
        <w:div w:id="910844382">
          <w:marLeft w:val="0"/>
          <w:marRight w:val="0"/>
          <w:marTop w:val="0"/>
          <w:marBottom w:val="0"/>
          <w:divBdr>
            <w:top w:val="none" w:sz="0" w:space="0" w:color="auto"/>
            <w:left w:val="none" w:sz="0" w:space="0" w:color="auto"/>
            <w:bottom w:val="none" w:sz="0" w:space="0" w:color="auto"/>
            <w:right w:val="none" w:sz="0" w:space="0" w:color="auto"/>
          </w:divBdr>
        </w:div>
        <w:div w:id="936641838">
          <w:marLeft w:val="0"/>
          <w:marRight w:val="0"/>
          <w:marTop w:val="0"/>
          <w:marBottom w:val="0"/>
          <w:divBdr>
            <w:top w:val="none" w:sz="0" w:space="0" w:color="auto"/>
            <w:left w:val="none" w:sz="0" w:space="0" w:color="auto"/>
            <w:bottom w:val="none" w:sz="0" w:space="0" w:color="auto"/>
            <w:right w:val="none" w:sz="0" w:space="0" w:color="auto"/>
          </w:divBdr>
        </w:div>
        <w:div w:id="747266911">
          <w:marLeft w:val="0"/>
          <w:marRight w:val="0"/>
          <w:marTop w:val="0"/>
          <w:marBottom w:val="0"/>
          <w:divBdr>
            <w:top w:val="none" w:sz="0" w:space="0" w:color="auto"/>
            <w:left w:val="none" w:sz="0" w:space="0" w:color="auto"/>
            <w:bottom w:val="none" w:sz="0" w:space="0" w:color="auto"/>
            <w:right w:val="none" w:sz="0" w:space="0" w:color="auto"/>
          </w:divBdr>
        </w:div>
      </w:divsChild>
    </w:div>
    <w:div w:id="1682775151">
      <w:bodyDiv w:val="1"/>
      <w:marLeft w:val="0"/>
      <w:marRight w:val="0"/>
      <w:marTop w:val="0"/>
      <w:marBottom w:val="0"/>
      <w:divBdr>
        <w:top w:val="none" w:sz="0" w:space="0" w:color="auto"/>
        <w:left w:val="none" w:sz="0" w:space="0" w:color="auto"/>
        <w:bottom w:val="none" w:sz="0" w:space="0" w:color="auto"/>
        <w:right w:val="none" w:sz="0" w:space="0" w:color="auto"/>
      </w:divBdr>
    </w:div>
    <w:div w:id="1682968524">
      <w:bodyDiv w:val="1"/>
      <w:marLeft w:val="0"/>
      <w:marRight w:val="0"/>
      <w:marTop w:val="0"/>
      <w:marBottom w:val="0"/>
      <w:divBdr>
        <w:top w:val="none" w:sz="0" w:space="0" w:color="auto"/>
        <w:left w:val="none" w:sz="0" w:space="0" w:color="auto"/>
        <w:bottom w:val="none" w:sz="0" w:space="0" w:color="auto"/>
        <w:right w:val="none" w:sz="0" w:space="0" w:color="auto"/>
      </w:divBdr>
    </w:div>
    <w:div w:id="1699965480">
      <w:bodyDiv w:val="1"/>
      <w:marLeft w:val="0"/>
      <w:marRight w:val="0"/>
      <w:marTop w:val="0"/>
      <w:marBottom w:val="0"/>
      <w:divBdr>
        <w:top w:val="none" w:sz="0" w:space="0" w:color="auto"/>
        <w:left w:val="none" w:sz="0" w:space="0" w:color="auto"/>
        <w:bottom w:val="none" w:sz="0" w:space="0" w:color="auto"/>
        <w:right w:val="none" w:sz="0" w:space="0" w:color="auto"/>
      </w:divBdr>
    </w:div>
    <w:div w:id="1774477986">
      <w:bodyDiv w:val="1"/>
      <w:marLeft w:val="0"/>
      <w:marRight w:val="0"/>
      <w:marTop w:val="0"/>
      <w:marBottom w:val="0"/>
      <w:divBdr>
        <w:top w:val="none" w:sz="0" w:space="0" w:color="auto"/>
        <w:left w:val="none" w:sz="0" w:space="0" w:color="auto"/>
        <w:bottom w:val="none" w:sz="0" w:space="0" w:color="auto"/>
        <w:right w:val="none" w:sz="0" w:space="0" w:color="auto"/>
      </w:divBdr>
    </w:div>
    <w:div w:id="1808157718">
      <w:bodyDiv w:val="1"/>
      <w:marLeft w:val="0"/>
      <w:marRight w:val="0"/>
      <w:marTop w:val="0"/>
      <w:marBottom w:val="0"/>
      <w:divBdr>
        <w:top w:val="none" w:sz="0" w:space="0" w:color="auto"/>
        <w:left w:val="none" w:sz="0" w:space="0" w:color="auto"/>
        <w:bottom w:val="none" w:sz="0" w:space="0" w:color="auto"/>
        <w:right w:val="none" w:sz="0" w:space="0" w:color="auto"/>
      </w:divBdr>
      <w:divsChild>
        <w:div w:id="1534033426">
          <w:marLeft w:val="0"/>
          <w:marRight w:val="0"/>
          <w:marTop w:val="0"/>
          <w:marBottom w:val="0"/>
          <w:divBdr>
            <w:top w:val="none" w:sz="0" w:space="0" w:color="auto"/>
            <w:left w:val="none" w:sz="0" w:space="0" w:color="auto"/>
            <w:bottom w:val="none" w:sz="0" w:space="0" w:color="auto"/>
            <w:right w:val="none" w:sz="0" w:space="0" w:color="auto"/>
          </w:divBdr>
        </w:div>
        <w:div w:id="374236744">
          <w:marLeft w:val="0"/>
          <w:marRight w:val="0"/>
          <w:marTop w:val="0"/>
          <w:marBottom w:val="0"/>
          <w:divBdr>
            <w:top w:val="none" w:sz="0" w:space="0" w:color="auto"/>
            <w:left w:val="none" w:sz="0" w:space="0" w:color="auto"/>
            <w:bottom w:val="none" w:sz="0" w:space="0" w:color="auto"/>
            <w:right w:val="none" w:sz="0" w:space="0" w:color="auto"/>
          </w:divBdr>
        </w:div>
        <w:div w:id="2091416180">
          <w:marLeft w:val="0"/>
          <w:marRight w:val="0"/>
          <w:marTop w:val="0"/>
          <w:marBottom w:val="0"/>
          <w:divBdr>
            <w:top w:val="none" w:sz="0" w:space="0" w:color="auto"/>
            <w:left w:val="none" w:sz="0" w:space="0" w:color="auto"/>
            <w:bottom w:val="none" w:sz="0" w:space="0" w:color="auto"/>
            <w:right w:val="none" w:sz="0" w:space="0" w:color="auto"/>
          </w:divBdr>
        </w:div>
        <w:div w:id="1540167186">
          <w:marLeft w:val="0"/>
          <w:marRight w:val="0"/>
          <w:marTop w:val="0"/>
          <w:marBottom w:val="0"/>
          <w:divBdr>
            <w:top w:val="none" w:sz="0" w:space="0" w:color="auto"/>
            <w:left w:val="none" w:sz="0" w:space="0" w:color="auto"/>
            <w:bottom w:val="none" w:sz="0" w:space="0" w:color="auto"/>
            <w:right w:val="none" w:sz="0" w:space="0" w:color="auto"/>
          </w:divBdr>
        </w:div>
        <w:div w:id="1288198386">
          <w:marLeft w:val="0"/>
          <w:marRight w:val="0"/>
          <w:marTop w:val="0"/>
          <w:marBottom w:val="0"/>
          <w:divBdr>
            <w:top w:val="none" w:sz="0" w:space="0" w:color="auto"/>
            <w:left w:val="none" w:sz="0" w:space="0" w:color="auto"/>
            <w:bottom w:val="none" w:sz="0" w:space="0" w:color="auto"/>
            <w:right w:val="none" w:sz="0" w:space="0" w:color="auto"/>
          </w:divBdr>
        </w:div>
        <w:div w:id="1268467173">
          <w:marLeft w:val="0"/>
          <w:marRight w:val="0"/>
          <w:marTop w:val="0"/>
          <w:marBottom w:val="0"/>
          <w:divBdr>
            <w:top w:val="none" w:sz="0" w:space="0" w:color="auto"/>
            <w:left w:val="none" w:sz="0" w:space="0" w:color="auto"/>
            <w:bottom w:val="none" w:sz="0" w:space="0" w:color="auto"/>
            <w:right w:val="none" w:sz="0" w:space="0" w:color="auto"/>
          </w:divBdr>
        </w:div>
        <w:div w:id="1910454909">
          <w:marLeft w:val="0"/>
          <w:marRight w:val="0"/>
          <w:marTop w:val="0"/>
          <w:marBottom w:val="0"/>
          <w:divBdr>
            <w:top w:val="none" w:sz="0" w:space="0" w:color="auto"/>
            <w:left w:val="none" w:sz="0" w:space="0" w:color="auto"/>
            <w:bottom w:val="none" w:sz="0" w:space="0" w:color="auto"/>
            <w:right w:val="none" w:sz="0" w:space="0" w:color="auto"/>
          </w:divBdr>
        </w:div>
      </w:divsChild>
    </w:div>
    <w:div w:id="1841583245">
      <w:bodyDiv w:val="1"/>
      <w:marLeft w:val="0"/>
      <w:marRight w:val="0"/>
      <w:marTop w:val="0"/>
      <w:marBottom w:val="0"/>
      <w:divBdr>
        <w:top w:val="none" w:sz="0" w:space="0" w:color="auto"/>
        <w:left w:val="none" w:sz="0" w:space="0" w:color="auto"/>
        <w:bottom w:val="none" w:sz="0" w:space="0" w:color="auto"/>
        <w:right w:val="none" w:sz="0" w:space="0" w:color="auto"/>
      </w:divBdr>
    </w:div>
    <w:div w:id="1878809113">
      <w:bodyDiv w:val="1"/>
      <w:marLeft w:val="0"/>
      <w:marRight w:val="0"/>
      <w:marTop w:val="0"/>
      <w:marBottom w:val="0"/>
      <w:divBdr>
        <w:top w:val="none" w:sz="0" w:space="0" w:color="auto"/>
        <w:left w:val="none" w:sz="0" w:space="0" w:color="auto"/>
        <w:bottom w:val="none" w:sz="0" w:space="0" w:color="auto"/>
        <w:right w:val="none" w:sz="0" w:space="0" w:color="auto"/>
      </w:divBdr>
    </w:div>
    <w:div w:id="1890679088">
      <w:bodyDiv w:val="1"/>
      <w:marLeft w:val="0"/>
      <w:marRight w:val="0"/>
      <w:marTop w:val="0"/>
      <w:marBottom w:val="0"/>
      <w:divBdr>
        <w:top w:val="none" w:sz="0" w:space="0" w:color="auto"/>
        <w:left w:val="none" w:sz="0" w:space="0" w:color="auto"/>
        <w:bottom w:val="none" w:sz="0" w:space="0" w:color="auto"/>
        <w:right w:val="none" w:sz="0" w:space="0" w:color="auto"/>
      </w:divBdr>
    </w:div>
    <w:div w:id="1916041096">
      <w:bodyDiv w:val="1"/>
      <w:marLeft w:val="0"/>
      <w:marRight w:val="0"/>
      <w:marTop w:val="0"/>
      <w:marBottom w:val="0"/>
      <w:divBdr>
        <w:top w:val="none" w:sz="0" w:space="0" w:color="auto"/>
        <w:left w:val="none" w:sz="0" w:space="0" w:color="auto"/>
        <w:bottom w:val="none" w:sz="0" w:space="0" w:color="auto"/>
        <w:right w:val="none" w:sz="0" w:space="0" w:color="auto"/>
      </w:divBdr>
    </w:div>
    <w:div w:id="1917011073">
      <w:bodyDiv w:val="1"/>
      <w:marLeft w:val="0"/>
      <w:marRight w:val="0"/>
      <w:marTop w:val="0"/>
      <w:marBottom w:val="0"/>
      <w:divBdr>
        <w:top w:val="none" w:sz="0" w:space="0" w:color="auto"/>
        <w:left w:val="none" w:sz="0" w:space="0" w:color="auto"/>
        <w:bottom w:val="none" w:sz="0" w:space="0" w:color="auto"/>
        <w:right w:val="none" w:sz="0" w:space="0" w:color="auto"/>
      </w:divBdr>
      <w:divsChild>
        <w:div w:id="490482696">
          <w:marLeft w:val="0"/>
          <w:marRight w:val="0"/>
          <w:marTop w:val="0"/>
          <w:marBottom w:val="0"/>
          <w:divBdr>
            <w:top w:val="none" w:sz="0" w:space="0" w:color="auto"/>
            <w:left w:val="none" w:sz="0" w:space="0" w:color="auto"/>
            <w:bottom w:val="none" w:sz="0" w:space="0" w:color="auto"/>
            <w:right w:val="none" w:sz="0" w:space="0" w:color="auto"/>
          </w:divBdr>
        </w:div>
        <w:div w:id="876350714">
          <w:marLeft w:val="0"/>
          <w:marRight w:val="0"/>
          <w:marTop w:val="0"/>
          <w:marBottom w:val="0"/>
          <w:divBdr>
            <w:top w:val="none" w:sz="0" w:space="0" w:color="auto"/>
            <w:left w:val="none" w:sz="0" w:space="0" w:color="auto"/>
            <w:bottom w:val="none" w:sz="0" w:space="0" w:color="auto"/>
            <w:right w:val="none" w:sz="0" w:space="0" w:color="auto"/>
          </w:divBdr>
        </w:div>
        <w:div w:id="1374890821">
          <w:marLeft w:val="0"/>
          <w:marRight w:val="0"/>
          <w:marTop w:val="0"/>
          <w:marBottom w:val="0"/>
          <w:divBdr>
            <w:top w:val="none" w:sz="0" w:space="0" w:color="auto"/>
            <w:left w:val="none" w:sz="0" w:space="0" w:color="auto"/>
            <w:bottom w:val="none" w:sz="0" w:space="0" w:color="auto"/>
            <w:right w:val="none" w:sz="0" w:space="0" w:color="auto"/>
          </w:divBdr>
        </w:div>
        <w:div w:id="2010214790">
          <w:marLeft w:val="0"/>
          <w:marRight w:val="0"/>
          <w:marTop w:val="0"/>
          <w:marBottom w:val="0"/>
          <w:divBdr>
            <w:top w:val="none" w:sz="0" w:space="0" w:color="auto"/>
            <w:left w:val="none" w:sz="0" w:space="0" w:color="auto"/>
            <w:bottom w:val="none" w:sz="0" w:space="0" w:color="auto"/>
            <w:right w:val="none" w:sz="0" w:space="0" w:color="auto"/>
          </w:divBdr>
        </w:div>
        <w:div w:id="1147937734">
          <w:marLeft w:val="0"/>
          <w:marRight w:val="0"/>
          <w:marTop w:val="0"/>
          <w:marBottom w:val="0"/>
          <w:divBdr>
            <w:top w:val="none" w:sz="0" w:space="0" w:color="auto"/>
            <w:left w:val="none" w:sz="0" w:space="0" w:color="auto"/>
            <w:bottom w:val="none" w:sz="0" w:space="0" w:color="auto"/>
            <w:right w:val="none" w:sz="0" w:space="0" w:color="auto"/>
          </w:divBdr>
        </w:div>
        <w:div w:id="1915164530">
          <w:marLeft w:val="0"/>
          <w:marRight w:val="0"/>
          <w:marTop w:val="0"/>
          <w:marBottom w:val="0"/>
          <w:divBdr>
            <w:top w:val="none" w:sz="0" w:space="0" w:color="auto"/>
            <w:left w:val="none" w:sz="0" w:space="0" w:color="auto"/>
            <w:bottom w:val="none" w:sz="0" w:space="0" w:color="auto"/>
            <w:right w:val="none" w:sz="0" w:space="0" w:color="auto"/>
          </w:divBdr>
        </w:div>
        <w:div w:id="2135102512">
          <w:marLeft w:val="0"/>
          <w:marRight w:val="0"/>
          <w:marTop w:val="0"/>
          <w:marBottom w:val="0"/>
          <w:divBdr>
            <w:top w:val="none" w:sz="0" w:space="0" w:color="auto"/>
            <w:left w:val="none" w:sz="0" w:space="0" w:color="auto"/>
            <w:bottom w:val="none" w:sz="0" w:space="0" w:color="auto"/>
            <w:right w:val="none" w:sz="0" w:space="0" w:color="auto"/>
          </w:divBdr>
        </w:div>
      </w:divsChild>
    </w:div>
    <w:div w:id="1940218970">
      <w:bodyDiv w:val="1"/>
      <w:marLeft w:val="0"/>
      <w:marRight w:val="0"/>
      <w:marTop w:val="0"/>
      <w:marBottom w:val="0"/>
      <w:divBdr>
        <w:top w:val="none" w:sz="0" w:space="0" w:color="auto"/>
        <w:left w:val="none" w:sz="0" w:space="0" w:color="auto"/>
        <w:bottom w:val="none" w:sz="0" w:space="0" w:color="auto"/>
        <w:right w:val="none" w:sz="0" w:space="0" w:color="auto"/>
      </w:divBdr>
    </w:div>
    <w:div w:id="2016347090">
      <w:bodyDiv w:val="1"/>
      <w:marLeft w:val="0"/>
      <w:marRight w:val="0"/>
      <w:marTop w:val="0"/>
      <w:marBottom w:val="0"/>
      <w:divBdr>
        <w:top w:val="none" w:sz="0" w:space="0" w:color="auto"/>
        <w:left w:val="none" w:sz="0" w:space="0" w:color="auto"/>
        <w:bottom w:val="none" w:sz="0" w:space="0" w:color="auto"/>
        <w:right w:val="none" w:sz="0" w:space="0" w:color="auto"/>
      </w:divBdr>
    </w:div>
    <w:div w:id="2043675079">
      <w:bodyDiv w:val="1"/>
      <w:marLeft w:val="0"/>
      <w:marRight w:val="0"/>
      <w:marTop w:val="0"/>
      <w:marBottom w:val="0"/>
      <w:divBdr>
        <w:top w:val="none" w:sz="0" w:space="0" w:color="auto"/>
        <w:left w:val="none" w:sz="0" w:space="0" w:color="auto"/>
        <w:bottom w:val="none" w:sz="0" w:space="0" w:color="auto"/>
        <w:right w:val="none" w:sz="0" w:space="0" w:color="auto"/>
      </w:divBdr>
      <w:divsChild>
        <w:div w:id="1973367807">
          <w:marLeft w:val="0"/>
          <w:marRight w:val="0"/>
          <w:marTop w:val="0"/>
          <w:marBottom w:val="0"/>
          <w:divBdr>
            <w:top w:val="none" w:sz="0" w:space="0" w:color="auto"/>
            <w:left w:val="none" w:sz="0" w:space="0" w:color="auto"/>
            <w:bottom w:val="none" w:sz="0" w:space="0" w:color="auto"/>
            <w:right w:val="none" w:sz="0" w:space="0" w:color="auto"/>
          </w:divBdr>
        </w:div>
        <w:div w:id="1617564404">
          <w:marLeft w:val="0"/>
          <w:marRight w:val="0"/>
          <w:marTop w:val="0"/>
          <w:marBottom w:val="0"/>
          <w:divBdr>
            <w:top w:val="none" w:sz="0" w:space="0" w:color="auto"/>
            <w:left w:val="none" w:sz="0" w:space="0" w:color="auto"/>
            <w:bottom w:val="none" w:sz="0" w:space="0" w:color="auto"/>
            <w:right w:val="none" w:sz="0" w:space="0" w:color="auto"/>
          </w:divBdr>
        </w:div>
        <w:div w:id="702481306">
          <w:marLeft w:val="0"/>
          <w:marRight w:val="0"/>
          <w:marTop w:val="0"/>
          <w:marBottom w:val="0"/>
          <w:divBdr>
            <w:top w:val="none" w:sz="0" w:space="0" w:color="auto"/>
            <w:left w:val="none" w:sz="0" w:space="0" w:color="auto"/>
            <w:bottom w:val="none" w:sz="0" w:space="0" w:color="auto"/>
            <w:right w:val="none" w:sz="0" w:space="0" w:color="auto"/>
          </w:divBdr>
        </w:div>
        <w:div w:id="930233431">
          <w:marLeft w:val="0"/>
          <w:marRight w:val="0"/>
          <w:marTop w:val="0"/>
          <w:marBottom w:val="0"/>
          <w:divBdr>
            <w:top w:val="none" w:sz="0" w:space="0" w:color="auto"/>
            <w:left w:val="none" w:sz="0" w:space="0" w:color="auto"/>
            <w:bottom w:val="none" w:sz="0" w:space="0" w:color="auto"/>
            <w:right w:val="none" w:sz="0" w:space="0" w:color="auto"/>
          </w:divBdr>
        </w:div>
        <w:div w:id="2009825234">
          <w:marLeft w:val="0"/>
          <w:marRight w:val="0"/>
          <w:marTop w:val="0"/>
          <w:marBottom w:val="0"/>
          <w:divBdr>
            <w:top w:val="none" w:sz="0" w:space="0" w:color="auto"/>
            <w:left w:val="none" w:sz="0" w:space="0" w:color="auto"/>
            <w:bottom w:val="none" w:sz="0" w:space="0" w:color="auto"/>
            <w:right w:val="none" w:sz="0" w:space="0" w:color="auto"/>
          </w:divBdr>
        </w:div>
        <w:div w:id="1026759533">
          <w:marLeft w:val="0"/>
          <w:marRight w:val="0"/>
          <w:marTop w:val="0"/>
          <w:marBottom w:val="0"/>
          <w:divBdr>
            <w:top w:val="none" w:sz="0" w:space="0" w:color="auto"/>
            <w:left w:val="none" w:sz="0" w:space="0" w:color="auto"/>
            <w:bottom w:val="none" w:sz="0" w:space="0" w:color="auto"/>
            <w:right w:val="none" w:sz="0" w:space="0" w:color="auto"/>
          </w:divBdr>
        </w:div>
        <w:div w:id="1053432577">
          <w:marLeft w:val="0"/>
          <w:marRight w:val="0"/>
          <w:marTop w:val="0"/>
          <w:marBottom w:val="0"/>
          <w:divBdr>
            <w:top w:val="none" w:sz="0" w:space="0" w:color="auto"/>
            <w:left w:val="none" w:sz="0" w:space="0" w:color="auto"/>
            <w:bottom w:val="none" w:sz="0" w:space="0" w:color="auto"/>
            <w:right w:val="none" w:sz="0" w:space="0" w:color="auto"/>
          </w:divBdr>
        </w:div>
        <w:div w:id="12613807">
          <w:marLeft w:val="0"/>
          <w:marRight w:val="0"/>
          <w:marTop w:val="0"/>
          <w:marBottom w:val="0"/>
          <w:divBdr>
            <w:top w:val="none" w:sz="0" w:space="0" w:color="auto"/>
            <w:left w:val="none" w:sz="0" w:space="0" w:color="auto"/>
            <w:bottom w:val="none" w:sz="0" w:space="0" w:color="auto"/>
            <w:right w:val="none" w:sz="0" w:space="0" w:color="auto"/>
          </w:divBdr>
        </w:div>
        <w:div w:id="1921863906">
          <w:marLeft w:val="0"/>
          <w:marRight w:val="0"/>
          <w:marTop w:val="0"/>
          <w:marBottom w:val="0"/>
          <w:divBdr>
            <w:top w:val="none" w:sz="0" w:space="0" w:color="auto"/>
            <w:left w:val="none" w:sz="0" w:space="0" w:color="auto"/>
            <w:bottom w:val="none" w:sz="0" w:space="0" w:color="auto"/>
            <w:right w:val="none" w:sz="0" w:space="0" w:color="auto"/>
          </w:divBdr>
        </w:div>
        <w:div w:id="495265556">
          <w:marLeft w:val="0"/>
          <w:marRight w:val="0"/>
          <w:marTop w:val="0"/>
          <w:marBottom w:val="0"/>
          <w:divBdr>
            <w:top w:val="none" w:sz="0" w:space="0" w:color="auto"/>
            <w:left w:val="none" w:sz="0" w:space="0" w:color="auto"/>
            <w:bottom w:val="none" w:sz="0" w:space="0" w:color="auto"/>
            <w:right w:val="none" w:sz="0" w:space="0" w:color="auto"/>
          </w:divBdr>
        </w:div>
        <w:div w:id="1060903407">
          <w:marLeft w:val="0"/>
          <w:marRight w:val="0"/>
          <w:marTop w:val="0"/>
          <w:marBottom w:val="0"/>
          <w:divBdr>
            <w:top w:val="none" w:sz="0" w:space="0" w:color="auto"/>
            <w:left w:val="none" w:sz="0" w:space="0" w:color="auto"/>
            <w:bottom w:val="none" w:sz="0" w:space="0" w:color="auto"/>
            <w:right w:val="none" w:sz="0" w:space="0" w:color="auto"/>
          </w:divBdr>
        </w:div>
        <w:div w:id="2087485290">
          <w:marLeft w:val="0"/>
          <w:marRight w:val="0"/>
          <w:marTop w:val="0"/>
          <w:marBottom w:val="0"/>
          <w:divBdr>
            <w:top w:val="none" w:sz="0" w:space="0" w:color="auto"/>
            <w:left w:val="none" w:sz="0" w:space="0" w:color="auto"/>
            <w:bottom w:val="none" w:sz="0" w:space="0" w:color="auto"/>
            <w:right w:val="none" w:sz="0" w:space="0" w:color="auto"/>
          </w:divBdr>
        </w:div>
        <w:div w:id="801769588">
          <w:marLeft w:val="0"/>
          <w:marRight w:val="0"/>
          <w:marTop w:val="0"/>
          <w:marBottom w:val="0"/>
          <w:divBdr>
            <w:top w:val="none" w:sz="0" w:space="0" w:color="auto"/>
            <w:left w:val="none" w:sz="0" w:space="0" w:color="auto"/>
            <w:bottom w:val="none" w:sz="0" w:space="0" w:color="auto"/>
            <w:right w:val="none" w:sz="0" w:space="0" w:color="auto"/>
          </w:divBdr>
        </w:div>
        <w:div w:id="1544295518">
          <w:marLeft w:val="0"/>
          <w:marRight w:val="0"/>
          <w:marTop w:val="0"/>
          <w:marBottom w:val="0"/>
          <w:divBdr>
            <w:top w:val="none" w:sz="0" w:space="0" w:color="auto"/>
            <w:left w:val="none" w:sz="0" w:space="0" w:color="auto"/>
            <w:bottom w:val="none" w:sz="0" w:space="0" w:color="auto"/>
            <w:right w:val="none" w:sz="0" w:space="0" w:color="auto"/>
          </w:divBdr>
        </w:div>
      </w:divsChild>
    </w:div>
    <w:div w:id="20438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fpn_rdm$/DM2162_AR_EndAverage/08_Code_book_variables/End%20of%20Average%20-%20Codebook%20-%20Qualtrics%20&amp;%20EMA%20-%20Eva%20-%20August%202025_JH-updatenov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End of Average - Codebook - Qualtrics &amp; EMA - Eva - August 2025_JH-updatenov2025.dotx</Template>
  <TotalTime>58</TotalTime>
  <Pages>49</Pages>
  <Words>14404</Words>
  <Characters>82108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Vanbrabant</dc:creator>
  <cp:keywords/>
  <dc:description/>
  <cp:lastModifiedBy>Vanbrabant, Eva (PSYCHOLOGY)</cp:lastModifiedBy>
  <cp:revision>75</cp:revision>
  <dcterms:created xsi:type="dcterms:W3CDTF">2025-11-13T14:51:00Z</dcterms:created>
  <dcterms:modified xsi:type="dcterms:W3CDTF">2025-12-03T08:41:00Z</dcterms:modified>
</cp:coreProperties>
</file>