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AEFD0" w14:textId="79AC75D0" w:rsidR="007F2678" w:rsidRDefault="0088439F">
      <w:pPr>
        <w:rPr>
          <w:b/>
          <w:lang w:val="en-US"/>
        </w:rPr>
      </w:pPr>
      <w:r w:rsidRPr="007F2678">
        <w:rPr>
          <w:b/>
          <w:lang w:val="en-US"/>
        </w:rPr>
        <w:t>Supplementary Figures:</w:t>
      </w:r>
    </w:p>
    <w:p w14:paraId="787EE73C" w14:textId="4CEE2A8A" w:rsidR="00843C33" w:rsidRDefault="0015794A">
      <w:pPr>
        <w:rPr>
          <w:rFonts w:ascii="Calibri" w:hAnsi="Calibri" w:cs="Calibri"/>
          <w:lang w:val="en-US"/>
        </w:rPr>
      </w:pPr>
      <w:r>
        <w:rPr>
          <w:b/>
          <w:sz w:val="18"/>
          <w:lang w:val="en-US"/>
        </w:rPr>
        <w:t>Figure S1</w:t>
      </w:r>
      <w:r w:rsidR="00843C33" w:rsidRPr="00AB19BC">
        <w:rPr>
          <w:b/>
          <w:sz w:val="18"/>
          <w:lang w:val="en-US"/>
        </w:rPr>
        <w:t>:</w:t>
      </w:r>
      <w:r w:rsidR="00843C33" w:rsidRPr="00AB19BC">
        <w:rPr>
          <w:sz w:val="18"/>
          <w:lang w:val="en-US"/>
        </w:rPr>
        <w:t xml:space="preserve"> Boxplots of DNA methylation levels of </w:t>
      </w:r>
      <w:r w:rsidR="00AB19BC" w:rsidRPr="00816FC2">
        <w:rPr>
          <w:i/>
          <w:iCs/>
          <w:sz w:val="18"/>
          <w:lang w:val="en-US"/>
        </w:rPr>
        <w:t>ASCL1</w:t>
      </w:r>
      <w:r w:rsidR="00AB19BC" w:rsidRPr="00AB19BC">
        <w:rPr>
          <w:sz w:val="18"/>
          <w:lang w:val="en-US"/>
        </w:rPr>
        <w:t xml:space="preserve"> and </w:t>
      </w:r>
      <w:r w:rsidR="00AB19BC" w:rsidRPr="00816FC2">
        <w:rPr>
          <w:i/>
          <w:iCs/>
          <w:sz w:val="18"/>
          <w:lang w:val="en-US"/>
        </w:rPr>
        <w:t>LHX8</w:t>
      </w:r>
      <w:r w:rsidR="00AB19BC" w:rsidRPr="00AB19BC">
        <w:rPr>
          <w:sz w:val="18"/>
          <w:lang w:val="en-US"/>
        </w:rPr>
        <w:t xml:space="preserve"> </w:t>
      </w:r>
      <w:r w:rsidR="00843C33" w:rsidRPr="00AB19BC">
        <w:rPr>
          <w:sz w:val="18"/>
          <w:lang w:val="en-US"/>
        </w:rPr>
        <w:t xml:space="preserve">(log2-transformed </w:t>
      </w:r>
      <w:r w:rsidR="00843C33" w:rsidRPr="00AB19BC">
        <w:rPr>
          <w:noProof/>
          <w:sz w:val="18"/>
          <w:lang w:val="en-US"/>
        </w:rPr>
        <w:t>ΔCq ratios; y-axis)</w:t>
      </w:r>
      <w:r w:rsidR="00843C33" w:rsidRPr="00AB19BC">
        <w:rPr>
          <w:sz w:val="18"/>
          <w:lang w:val="en-US"/>
        </w:rPr>
        <w:t xml:space="preserve"> in HPV-positive cervical samples (A-B, n=</w:t>
      </w:r>
      <w:r w:rsidR="00AB19BC" w:rsidRPr="00AB19BC">
        <w:rPr>
          <w:sz w:val="18"/>
          <w:lang w:val="en-US"/>
        </w:rPr>
        <w:t>2</w:t>
      </w:r>
      <w:r w:rsidR="00816FC2">
        <w:rPr>
          <w:sz w:val="18"/>
          <w:lang w:val="en-US"/>
        </w:rPr>
        <w:t>64</w:t>
      </w:r>
      <w:r w:rsidR="00843C33" w:rsidRPr="00AB19BC">
        <w:rPr>
          <w:sz w:val="18"/>
          <w:lang w:val="en-US"/>
        </w:rPr>
        <w:t xml:space="preserve">) relative to reference gene </w:t>
      </w:r>
      <w:r w:rsidR="00843C33" w:rsidRPr="00A07B2E">
        <w:rPr>
          <w:i/>
          <w:iCs/>
          <w:sz w:val="18"/>
          <w:lang w:val="en-US"/>
        </w:rPr>
        <w:t>ACTB</w:t>
      </w:r>
      <w:r w:rsidR="00843C33" w:rsidRPr="00AB19BC">
        <w:rPr>
          <w:sz w:val="18"/>
          <w:lang w:val="en-US"/>
        </w:rPr>
        <w:t xml:space="preserve"> </w:t>
      </w:r>
      <w:r w:rsidR="00843C33" w:rsidRPr="00AB19BC">
        <w:rPr>
          <w:noProof/>
          <w:sz w:val="18"/>
          <w:lang w:val="en-US"/>
        </w:rPr>
        <w:t xml:space="preserve">according to </w:t>
      </w:r>
      <w:r w:rsidRPr="0015794A">
        <w:rPr>
          <w:noProof/>
          <w:sz w:val="18"/>
          <w:lang w:val="en-US"/>
        </w:rPr>
        <w:t xml:space="preserve">cervical disease categories </w:t>
      </w:r>
      <w:r w:rsidR="00843C33" w:rsidRPr="00AB19BC">
        <w:rPr>
          <w:noProof/>
          <w:sz w:val="18"/>
          <w:lang w:val="en-US"/>
        </w:rPr>
        <w:t>(x-axis). Boxplots show medians with lower and upper quartiles and range whickers. A P-value, after Bonferroni correction for multiple testing of 0.0125 was considered to be significant. Abbreviations: ns: non-significant, CIN: cervical intraepithelial neoplasia (CIN)</w:t>
      </w:r>
      <w:r w:rsidR="002E34FC">
        <w:rPr>
          <w:noProof/>
          <w:sz w:val="18"/>
          <w:lang w:val="en-US"/>
        </w:rPr>
        <w:t xml:space="preserve"> grade 1-3</w:t>
      </w:r>
      <w:r w:rsidR="00843C33" w:rsidRPr="00AB19BC">
        <w:rPr>
          <w:noProof/>
          <w:sz w:val="18"/>
          <w:lang w:val="en-US"/>
        </w:rPr>
        <w:t>; CNTRL: women with</w:t>
      </w:r>
      <w:r>
        <w:rPr>
          <w:noProof/>
          <w:sz w:val="18"/>
          <w:lang w:val="en-US"/>
        </w:rPr>
        <w:t xml:space="preserve"> </w:t>
      </w:r>
      <w:r w:rsidR="000B4BEF">
        <w:rPr>
          <w:noProof/>
          <w:sz w:val="18"/>
          <w:lang w:val="en-US"/>
        </w:rPr>
        <w:t>no dysplasia or CIN1 (</w:t>
      </w:r>
      <w:r w:rsidR="000B4BEF">
        <w:rPr>
          <w:rFonts w:cstheme="minorHAnsi"/>
          <w:noProof/>
          <w:sz w:val="18"/>
          <w:lang w:val="en-US"/>
        </w:rPr>
        <w:t>≤</w:t>
      </w:r>
      <w:r w:rsidR="000B4BEF">
        <w:rPr>
          <w:noProof/>
          <w:sz w:val="18"/>
          <w:lang w:val="en-US"/>
        </w:rPr>
        <w:t>C</w:t>
      </w:r>
      <w:r w:rsidR="00843C33" w:rsidRPr="00AB19BC">
        <w:rPr>
          <w:noProof/>
          <w:sz w:val="18"/>
          <w:lang w:val="en-US"/>
        </w:rPr>
        <w:t>IN1</w:t>
      </w:r>
      <w:r w:rsidR="000B4BEF">
        <w:rPr>
          <w:noProof/>
          <w:sz w:val="18"/>
          <w:lang w:val="en-US"/>
        </w:rPr>
        <w:t>)</w:t>
      </w:r>
      <w:r w:rsidR="00843C33" w:rsidRPr="00AB19BC">
        <w:rPr>
          <w:noProof/>
          <w:sz w:val="18"/>
          <w:lang w:val="en-US"/>
        </w:rPr>
        <w:t xml:space="preserve">, CIN2: CIN grade 2, CIN3: CIN grade 3, AIS: </w:t>
      </w:r>
      <w:r w:rsidR="00843C33" w:rsidRPr="00AB19BC">
        <w:rPr>
          <w:rFonts w:ascii="Calibri" w:hAnsi="Calibri" w:cs="Calibri"/>
          <w:sz w:val="18"/>
          <w:lang w:val="en-US"/>
        </w:rPr>
        <w:t>adenocarcinoma in situ. CC: cervical cancer.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691"/>
        <w:gridCol w:w="7697"/>
      </w:tblGrid>
      <w:tr w:rsidR="00AB19BC" w14:paraId="21BF75A2" w14:textId="77777777" w:rsidTr="000B4BEF">
        <w:trPr>
          <w:trHeight w:val="4952"/>
        </w:trPr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DF7C" w14:textId="43B3CC69" w:rsidR="00AB19BC" w:rsidRDefault="00AB19BC">
            <w:pPr>
              <w:pStyle w:val="Overskrift1"/>
              <w:rPr>
                <w:i/>
                <w:iCs/>
              </w:rPr>
            </w:pPr>
            <w:r>
              <w:t xml:space="preserve">A                                                        </w:t>
            </w:r>
            <w:r w:rsidR="00A07B2E">
              <w:t xml:space="preserve">               </w:t>
            </w:r>
            <w:r>
              <w:t xml:space="preserve"> </w:t>
            </w:r>
            <w:r w:rsidRPr="00816FC2">
              <w:rPr>
                <w:i/>
                <w:iCs/>
              </w:rPr>
              <w:t>ASCL1</w:t>
            </w:r>
          </w:p>
          <w:p w14:paraId="56AC4FAD" w14:textId="746F79E3" w:rsidR="00816FC2" w:rsidRPr="00816FC2" w:rsidRDefault="00377FB2" w:rsidP="00816FC2">
            <w:pPr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7384D9E" wp14:editId="1D5F849F">
                      <wp:simplePos x="0" y="0"/>
                      <wp:positionH relativeFrom="column">
                        <wp:posOffset>1944370</wp:posOffset>
                      </wp:positionH>
                      <wp:positionV relativeFrom="paragraph">
                        <wp:posOffset>135255</wp:posOffset>
                      </wp:positionV>
                      <wp:extent cx="739140" cy="215900"/>
                      <wp:effectExtent l="0" t="0" r="0" b="0"/>
                      <wp:wrapNone/>
                      <wp:docPr id="2029934231" name="Tekstfelt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3914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E92897" w14:textId="77777777" w:rsidR="00AB19BC" w:rsidRDefault="00AB19BC" w:rsidP="00AB19BC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p&lt;0.001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384D9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24" o:spid="_x0000_s1026" type="#_x0000_t202" style="position:absolute;margin-left:153.1pt;margin-top:10.65pt;width:58.2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" filled="f" stroked="f" strokeweight=".5pt">
                      <v:textbox>
                        <w:txbxContent>
                          <w:p w14:paraId="57E92897" w14:textId="77777777" w:rsidR="00AB19BC" w:rsidRDefault="00AB19BC" w:rsidP="00AB19B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>p&lt;0.001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BD2C73C" wp14:editId="4B28A370">
                      <wp:simplePos x="0" y="0"/>
                      <wp:positionH relativeFrom="column">
                        <wp:posOffset>1948180</wp:posOffset>
                      </wp:positionH>
                      <wp:positionV relativeFrom="paragraph">
                        <wp:posOffset>1905</wp:posOffset>
                      </wp:positionV>
                      <wp:extent cx="739140" cy="215900"/>
                      <wp:effectExtent l="0" t="0" r="0" b="0"/>
                      <wp:wrapNone/>
                      <wp:docPr id="1134127771" name="Tekstfelt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3914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6F0F95" w14:textId="77777777" w:rsidR="00AB19BC" w:rsidRDefault="00AB19BC" w:rsidP="00AB19BC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p&lt;0.001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D2C73C" id="Tekstfelt 23" o:spid="_x0000_s1027" type="#_x0000_t202" style="position:absolute;margin-left:153.4pt;margin-top:.15pt;width:58.2pt;height:1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" filled="f" stroked="f" strokeweight=".5pt">
                      <v:textbox>
                        <w:txbxContent>
                          <w:p w14:paraId="446F0F95" w14:textId="77777777" w:rsidR="00AB19BC" w:rsidRDefault="00AB19BC" w:rsidP="00AB19B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>p&lt;0.001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7F6718" w14:textId="5544F9C6" w:rsidR="00AB19BC" w:rsidRDefault="00377FB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704F9EB" wp14:editId="7A9027F7">
                      <wp:simplePos x="0" y="0"/>
                      <wp:positionH relativeFrom="column">
                        <wp:posOffset>2303145</wp:posOffset>
                      </wp:positionH>
                      <wp:positionV relativeFrom="paragraph">
                        <wp:posOffset>2253615</wp:posOffset>
                      </wp:positionV>
                      <wp:extent cx="739140" cy="215900"/>
                      <wp:effectExtent l="0" t="0" r="0" b="0"/>
                      <wp:wrapNone/>
                      <wp:docPr id="183157060" name="Tekstfelt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3914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5FF114" w14:textId="77777777" w:rsidR="00AB19BC" w:rsidRDefault="00AB19BC" w:rsidP="00AB19BC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p&lt;0.001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4F9EB" id="Tekstfelt 22" o:spid="_x0000_s1028" type="#_x0000_t202" style="position:absolute;margin-left:181.35pt;margin-top:177.45pt;width:58.2pt;height:1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" filled="f" stroked="f" strokeweight=".5pt">
                      <v:textbox>
                        <w:txbxContent>
                          <w:p w14:paraId="3E5FF114" w14:textId="77777777" w:rsidR="00AB19BC" w:rsidRDefault="00AB19BC" w:rsidP="00AB19B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>p&lt;0.001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0AAD53A7" wp14:editId="4C798300">
                      <wp:simplePos x="0" y="0"/>
                      <wp:positionH relativeFrom="column">
                        <wp:posOffset>1995170</wp:posOffset>
                      </wp:positionH>
                      <wp:positionV relativeFrom="paragraph">
                        <wp:posOffset>2233930</wp:posOffset>
                      </wp:positionV>
                      <wp:extent cx="1157605" cy="71120"/>
                      <wp:effectExtent l="0" t="0" r="4445" b="5080"/>
                      <wp:wrapNone/>
                      <wp:docPr id="1061507522" name="Grup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7605" cy="71120"/>
                                <a:chOff x="0" y="0"/>
                                <a:chExt cx="1113155" cy="66997"/>
                              </a:xfrm>
                            </wpg:grpSpPr>
                            <wps:wsp>
                              <wps:cNvPr id="53" name="Lige forbindelse 53"/>
                              <wps:cNvCnPr/>
                              <wps:spPr>
                                <a:xfrm flipV="1">
                                  <a:off x="0" y="59377"/>
                                  <a:ext cx="1113155" cy="762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4" name="Lige forbindelse 54"/>
                              <wps:cNvCnPr/>
                              <wps:spPr>
                                <a:xfrm>
                                  <a:off x="0" y="5938"/>
                                  <a:ext cx="0" cy="5842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5" name="Lige forbindelse 55"/>
                              <wps:cNvCnPr/>
                              <wps:spPr>
                                <a:xfrm>
                                  <a:off x="1110343" y="0"/>
                                  <a:ext cx="0" cy="5842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ED13DD" id="Gruppe 21" o:spid="_x0000_s1026" style="position:absolute;margin-left:157.1pt;margin-top:175.9pt;width:91.15pt;height:5.6pt;z-index:251696128" coordsize="11131,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">
                      <v:line id="Lige forbindelse 53" o:spid="_x0000_s1027" style="position:absolute;flip:y;visibility:visible;mso-wrap-style:square" from="0,593" to="11131,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" strokecolor="black [3213]" strokeweight=".5pt">
                        <v:stroke joinstyle="miter"/>
                      </v:line>
                      <v:line id="Lige forbindelse 54" o:spid="_x0000_s1028" style="position:absolute;visibility:visible;mso-wrap-style:square" from="0,59" to="0,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" strokecolor="black [3213]" strokeweight=".5pt">
                        <v:stroke joinstyle="miter"/>
                      </v:line>
                      <v:line id="Lige forbindelse 55" o:spid="_x0000_s1029" style="position:absolute;visibility:visible;mso-wrap-style:square" from="11103,0" to="11103,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" strokecolor="black [3213]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A63F6C2" wp14:editId="1E04D9AA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227965</wp:posOffset>
                      </wp:positionV>
                      <wp:extent cx="3175" cy="38100"/>
                      <wp:effectExtent l="9525" t="11430" r="6350" b="7620"/>
                      <wp:wrapNone/>
                      <wp:docPr id="358336689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38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5AA14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4" o:spid="_x0000_s1026" type="#_x0000_t32" style="position:absolute;margin-left:64.5pt;margin-top:17.95pt;width:.25pt;height:3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A63F6C2" wp14:editId="4A525FC7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127635</wp:posOffset>
                      </wp:positionV>
                      <wp:extent cx="3175" cy="38100"/>
                      <wp:effectExtent l="13335" t="6350" r="12065" b="12700"/>
                      <wp:wrapNone/>
                      <wp:docPr id="1148005947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38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CA1FED" id="AutoShape 75" o:spid="_x0000_s1026" type="#_x0000_t32" style="position:absolute;margin-left:64.8pt;margin-top:10.05pt;width:.25pt;height:3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A63F6C2" wp14:editId="6C2EDA52">
                      <wp:simplePos x="0" y="0"/>
                      <wp:positionH relativeFrom="column">
                        <wp:posOffset>3140075</wp:posOffset>
                      </wp:positionH>
                      <wp:positionV relativeFrom="paragraph">
                        <wp:posOffset>127635</wp:posOffset>
                      </wp:positionV>
                      <wp:extent cx="3175" cy="38100"/>
                      <wp:effectExtent l="6350" t="6350" r="9525" b="12700"/>
                      <wp:wrapNone/>
                      <wp:docPr id="483748036" name="Auto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38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750DA3" id="AutoShape 73" o:spid="_x0000_s1026" type="#_x0000_t32" style="position:absolute;margin-left:247.25pt;margin-top:10.05pt;width:.25pt;height:3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A63F6C2" wp14:editId="2ACEA9D2">
                      <wp:simplePos x="0" y="0"/>
                      <wp:positionH relativeFrom="column">
                        <wp:posOffset>1955165</wp:posOffset>
                      </wp:positionH>
                      <wp:positionV relativeFrom="paragraph">
                        <wp:posOffset>224155</wp:posOffset>
                      </wp:positionV>
                      <wp:extent cx="3175" cy="38100"/>
                      <wp:effectExtent l="12065" t="7620" r="13335" b="11430"/>
                      <wp:wrapNone/>
                      <wp:docPr id="1684491647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38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2057D9" id="AutoShape 72" o:spid="_x0000_s1026" type="#_x0000_t32" style="position:absolute;margin-left:153.95pt;margin-top:17.65pt;width:.25pt;height:3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A24A9F6" wp14:editId="3813B321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227965</wp:posOffset>
                      </wp:positionV>
                      <wp:extent cx="1135380" cy="0"/>
                      <wp:effectExtent l="9525" t="11430" r="7620" b="7620"/>
                      <wp:wrapNone/>
                      <wp:docPr id="695661659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5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1B5C52" id="AutoShape 71" o:spid="_x0000_s1026" type="#_x0000_t32" style="position:absolute;margin-left:64.5pt;margin-top:17.95pt;width:89.4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653D1DF" wp14:editId="0D461599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132715</wp:posOffset>
                      </wp:positionV>
                      <wp:extent cx="2322830" cy="0"/>
                      <wp:effectExtent l="6350" t="11430" r="13970" b="7620"/>
                      <wp:wrapNone/>
                      <wp:docPr id="685529410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228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254ED" id="AutoShape 65" o:spid="_x0000_s1026" type="#_x0000_t32" style="position:absolute;margin-left:65pt;margin-top:10.45pt;width:182.9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A802839" wp14:editId="06FA222D">
                      <wp:simplePos x="0" y="0"/>
                      <wp:positionH relativeFrom="column">
                        <wp:posOffset>1104265</wp:posOffset>
                      </wp:positionH>
                      <wp:positionV relativeFrom="paragraph">
                        <wp:posOffset>197485</wp:posOffset>
                      </wp:positionV>
                      <wp:extent cx="739140" cy="215900"/>
                      <wp:effectExtent l="0" t="0" r="0" b="0"/>
                      <wp:wrapNone/>
                      <wp:docPr id="800088053" name="Tekstfelt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3914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264229" w14:textId="47103F4C" w:rsidR="00AB19BC" w:rsidRDefault="005B091D" w:rsidP="00AB19BC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P&lt;</w:t>
                                  </w:r>
                                  <w:r w:rsidR="00AB19BC">
                                    <w:rPr>
                                      <w:sz w:val="16"/>
                                    </w:rPr>
                                    <w:t>0.001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802839" id="Tekstfelt 20" o:spid="_x0000_s1029" type="#_x0000_t202" style="position:absolute;margin-left:86.95pt;margin-top:15.55pt;width:58.2pt;height:1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" filled="f" stroked="f" strokeweight=".5pt">
                      <v:textbox>
                        <w:txbxContent>
                          <w:p w14:paraId="1C264229" w14:textId="47103F4C" w:rsidR="00AB19BC" w:rsidRDefault="005B091D" w:rsidP="00AB19B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>P&lt;</w:t>
                            </w:r>
                            <w:r w:rsidR="00AB19BC">
                              <w:rPr>
                                <w:sz w:val="16"/>
                              </w:rPr>
                              <w:t>0.001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A63F6C2" wp14:editId="676CAD9F">
                      <wp:simplePos x="0" y="0"/>
                      <wp:positionH relativeFrom="column">
                        <wp:posOffset>4245610</wp:posOffset>
                      </wp:positionH>
                      <wp:positionV relativeFrom="paragraph">
                        <wp:posOffset>8890</wp:posOffset>
                      </wp:positionV>
                      <wp:extent cx="0" cy="64770"/>
                      <wp:effectExtent l="6985" t="11430" r="12065" b="9525"/>
                      <wp:wrapNone/>
                      <wp:docPr id="32617872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47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A23CF0" id="AutoShape 62" o:spid="_x0000_s1026" type="#_x0000_t32" style="position:absolute;margin-left:334.3pt;margin-top:.7pt;width:0;height:5.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A63F6C2" wp14:editId="34340D31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2540</wp:posOffset>
                      </wp:positionV>
                      <wp:extent cx="0" cy="71120"/>
                      <wp:effectExtent l="7620" t="5080" r="11430" b="9525"/>
                      <wp:wrapNone/>
                      <wp:docPr id="1485263646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11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374AE" id="AutoShape 61" o:spid="_x0000_s1026" type="#_x0000_t32" style="position:absolute;margin-left:63.6pt;margin-top:.2pt;width:0;height:5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653D1DF" wp14:editId="522F07CE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8890</wp:posOffset>
                      </wp:positionV>
                      <wp:extent cx="3443605" cy="0"/>
                      <wp:effectExtent l="7620" t="11430" r="6350" b="7620"/>
                      <wp:wrapNone/>
                      <wp:docPr id="1635929765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43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B8FFCC" id="AutoShape 60" o:spid="_x0000_s1026" type="#_x0000_t32" style="position:absolute;margin-left:63.6pt;margin-top:.7pt;width:271.15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"/>
                  </w:pict>
                </mc:Fallback>
              </mc:AlternateContent>
            </w:r>
            <w:r w:rsidR="00816FC2">
              <w:rPr>
                <w:noProof/>
              </w:rPr>
              <w:drawing>
                <wp:inline distT="0" distB="0" distL="0" distR="0" wp14:anchorId="3F65AE9B" wp14:editId="3AE852EA">
                  <wp:extent cx="4746625" cy="2847975"/>
                  <wp:effectExtent l="0" t="0" r="0" b="0"/>
                  <wp:docPr id="2022138577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6625" cy="284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A2F5C3" w14:textId="5D2A5CC9" w:rsidR="00AB19BC" w:rsidRDefault="00AB19BC"/>
          <w:p w14:paraId="11BAFEDA" w14:textId="49F806A7" w:rsidR="00AB19BC" w:rsidRDefault="00AB19BC"/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AFD6" w14:textId="187422BE" w:rsidR="00AB19BC" w:rsidRDefault="00377FB2">
            <w:pPr>
              <w:pStyle w:val="Overskrift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7AFDB43" wp14:editId="73FFC15B">
                      <wp:simplePos x="0" y="0"/>
                      <wp:positionH relativeFrom="column">
                        <wp:posOffset>1875155</wp:posOffset>
                      </wp:positionH>
                      <wp:positionV relativeFrom="paragraph">
                        <wp:posOffset>18415</wp:posOffset>
                      </wp:positionV>
                      <wp:extent cx="739140" cy="215900"/>
                      <wp:effectExtent l="0" t="0" r="0" b="0"/>
                      <wp:wrapNone/>
                      <wp:docPr id="2144010007" name="Tekstfel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3914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13A4F5" w14:textId="77777777" w:rsidR="00AB19BC" w:rsidRDefault="00AB19BC" w:rsidP="00AB19BC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p&lt;0.001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AFDB43" id="Tekstfelt 19" o:spid="_x0000_s1030" type="#_x0000_t202" style="position:absolute;margin-left:147.65pt;margin-top:1.45pt;width:58.2pt;height:1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" filled="f" stroked="f" strokeweight=".5pt">
                      <v:textbox>
                        <w:txbxContent>
                          <w:p w14:paraId="6513A4F5" w14:textId="77777777" w:rsidR="00AB19BC" w:rsidRDefault="00AB19BC" w:rsidP="00AB19B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>p&lt;0.001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97152" behindDoc="0" locked="0" layoutInCell="1" allowOverlap="1" wp14:anchorId="63D0AD71" wp14:editId="64EB7C67">
                      <wp:simplePos x="0" y="0"/>
                      <wp:positionH relativeFrom="column">
                        <wp:posOffset>-2541</wp:posOffset>
                      </wp:positionH>
                      <wp:positionV relativeFrom="paragraph">
                        <wp:posOffset>1905</wp:posOffset>
                      </wp:positionV>
                      <wp:extent cx="0" cy="58420"/>
                      <wp:effectExtent l="0" t="0" r="19050" b="17780"/>
                      <wp:wrapNone/>
                      <wp:docPr id="1694155819" name="Lige forbindels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584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4A9036" id="Lige forbindelse 18" o:spid="_x0000_s1026" style="position:absolute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-.2pt,.15pt" to="-.2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AB19BC">
              <w:t xml:space="preserve">B                                                          </w:t>
            </w:r>
            <w:r w:rsidR="00AB19BC" w:rsidRPr="00816FC2">
              <w:rPr>
                <w:i/>
                <w:iCs/>
              </w:rPr>
              <w:t xml:space="preserve"> </w:t>
            </w:r>
            <w:ins w:id="0" w:author="Mette Tranberg Nielsen" w:date="2025-11-04T13:58:00Z" w16du:dateUtc="2025-11-04T12:58:00Z">
              <w:r w:rsidR="00A07B2E">
                <w:rPr>
                  <w:i/>
                  <w:iCs/>
                </w:rPr>
                <w:t xml:space="preserve">   </w:t>
              </w:r>
            </w:ins>
            <w:r w:rsidR="00AB19BC" w:rsidRPr="00816FC2">
              <w:rPr>
                <w:i/>
                <w:iCs/>
              </w:rPr>
              <w:t>LHX8</w:t>
            </w:r>
          </w:p>
          <w:p w14:paraId="339978E3" w14:textId="2D021D88" w:rsidR="00AB19BC" w:rsidRDefault="00A07B2E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1B18E233" wp14:editId="5824C236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248285</wp:posOffset>
                      </wp:positionV>
                      <wp:extent cx="1148487" cy="59080"/>
                      <wp:effectExtent l="0" t="0" r="33020" b="17145"/>
                      <wp:wrapNone/>
                      <wp:docPr id="1098410957" name="Grup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8487" cy="59080"/>
                                <a:chOff x="0" y="0"/>
                                <a:chExt cx="1113155" cy="64358"/>
                              </a:xfrm>
                            </wpg:grpSpPr>
                            <wps:wsp>
                              <wps:cNvPr id="1035647057" name="Lige forbindelse 21"/>
                              <wps:cNvCnPr/>
                              <wps:spPr>
                                <a:xfrm flipV="1">
                                  <a:off x="0" y="0"/>
                                  <a:ext cx="1113155" cy="762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" name="Lige forbindelse 22"/>
                              <wps:cNvCnPr/>
                              <wps:spPr>
                                <a:xfrm>
                                  <a:off x="0" y="5938"/>
                                  <a:ext cx="0" cy="5842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10542405" name="Lige forbindelse 23"/>
                              <wps:cNvCnPr/>
                              <wps:spPr>
                                <a:xfrm>
                                  <a:off x="1110343" y="5938"/>
                                  <a:ext cx="0" cy="5842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567D37" id="Gruppe 12" o:spid="_x0000_s1026" style="position:absolute;margin-left:68.15pt;margin-top:19.55pt;width:90.45pt;height:4.65pt;z-index:251701248" coordsize="11131,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">
                      <v:line id="Lige forbindelse 21" o:spid="_x0000_s1027" style="position:absolute;flip:y;visibility:visible;mso-wrap-style:square" from="0,0" to="11131,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" strokecolor="black [3213]" strokeweight=".5pt">
                        <v:stroke joinstyle="miter"/>
                      </v:line>
                      <v:line id="Lige forbindelse 22" o:spid="_x0000_s1028" style="position:absolute;visibility:visible;mso-wrap-style:square" from="0,59" to="0,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" strokecolor="black [3213]" strokeweight=".5pt">
                        <v:stroke joinstyle="miter"/>
                      </v:line>
                      <v:line id="Lige forbindelse 23" o:spid="_x0000_s1029" style="position:absolute;visibility:visible;mso-wrap-style:square" from="11103,59" to="11103,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" strokecolor="black [3213]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7E91DBD" wp14:editId="4E942060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229870</wp:posOffset>
                      </wp:positionV>
                      <wp:extent cx="738505" cy="215265"/>
                      <wp:effectExtent l="0" t="0" r="0" b="0"/>
                      <wp:wrapNone/>
                      <wp:docPr id="2010671417" name="Tekstfel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38505" cy="2152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BFCFDE" w14:textId="7F767755" w:rsidR="00AB19BC" w:rsidRDefault="00A07B2E" w:rsidP="00AB19BC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6"/>
                                      <w:lang w:val="en-US"/>
                                    </w:rPr>
                                    <w:t>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E91DBD" id="Tekstfelt 16" o:spid="_x0000_s1031" type="#_x0000_t202" style="position:absolute;margin-left:84.6pt;margin-top:18.1pt;width:58.15pt;height:16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" filled="f" stroked="f" strokeweight=".5pt">
                      <v:textbox>
                        <w:txbxContent>
                          <w:p w14:paraId="41BFCFDE" w14:textId="7F767755" w:rsidR="00AB19BC" w:rsidRDefault="00A07B2E" w:rsidP="00AB19BC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ns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7FB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4731E47" wp14:editId="6BC6ABA0">
                      <wp:simplePos x="0" y="0"/>
                      <wp:positionH relativeFrom="column">
                        <wp:posOffset>2305050</wp:posOffset>
                      </wp:positionH>
                      <wp:positionV relativeFrom="paragraph">
                        <wp:posOffset>2415540</wp:posOffset>
                      </wp:positionV>
                      <wp:extent cx="739140" cy="215900"/>
                      <wp:effectExtent l="0" t="0" r="0" b="0"/>
                      <wp:wrapNone/>
                      <wp:docPr id="595972455" name="Tekstfel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3914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EBB130" w14:textId="77777777" w:rsidR="00AB19BC" w:rsidRDefault="00AB19BC" w:rsidP="00AB19BC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p&lt;0.001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731E47" id="Tekstfelt 17" o:spid="_x0000_s1032" type="#_x0000_t202" style="position:absolute;margin-left:181.5pt;margin-top:190.2pt;width:58.2pt;height:1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" filled="f" stroked="f" strokeweight=".5pt">
                      <v:textbox>
                        <w:txbxContent>
                          <w:p w14:paraId="10EBB130" w14:textId="77777777" w:rsidR="00AB19BC" w:rsidRDefault="00AB19BC" w:rsidP="00AB19B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>p&lt;0.001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7FB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EDEF1AE" wp14:editId="47E68A00">
                      <wp:simplePos x="0" y="0"/>
                      <wp:positionH relativeFrom="column">
                        <wp:posOffset>1864360</wp:posOffset>
                      </wp:positionH>
                      <wp:positionV relativeFrom="paragraph">
                        <wp:posOffset>1905</wp:posOffset>
                      </wp:positionV>
                      <wp:extent cx="739140" cy="215900"/>
                      <wp:effectExtent l="0" t="0" r="0" b="0"/>
                      <wp:wrapNone/>
                      <wp:docPr id="970117297" name="Tekstfel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3914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3D170C" w14:textId="77777777" w:rsidR="00AB19BC" w:rsidRDefault="00AB19BC" w:rsidP="00AB19BC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p&lt;0.001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DEF1AE" id="Tekstfelt 15" o:spid="_x0000_s1033" type="#_x0000_t202" style="position:absolute;margin-left:146.8pt;margin-top:.15pt;width:58.2pt;height:1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" filled="f" stroked="f" strokeweight=".5pt">
                      <v:textbox>
                        <w:txbxContent>
                          <w:p w14:paraId="7D3D170C" w14:textId="77777777" w:rsidR="00AB19BC" w:rsidRDefault="00AB19BC" w:rsidP="00AB19B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>p&lt;0.001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7FB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5C4AA8AE" wp14:editId="74692CD4">
                      <wp:simplePos x="0" y="0"/>
                      <wp:positionH relativeFrom="column">
                        <wp:posOffset>857885</wp:posOffset>
                      </wp:positionH>
                      <wp:positionV relativeFrom="paragraph">
                        <wp:posOffset>153670</wp:posOffset>
                      </wp:positionV>
                      <wp:extent cx="2271395" cy="82550"/>
                      <wp:effectExtent l="0" t="0" r="14605" b="12700"/>
                      <wp:wrapNone/>
                      <wp:docPr id="731500756" name="Grup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71395" cy="82550"/>
                                <a:chOff x="0" y="0"/>
                                <a:chExt cx="2419350" cy="82424"/>
                              </a:xfrm>
                            </wpg:grpSpPr>
                            <wps:wsp>
                              <wps:cNvPr id="17" name="Lige forbindelse 17"/>
                              <wps:cNvCnPr/>
                              <wps:spPr>
                                <a:xfrm flipV="1">
                                  <a:off x="0" y="0"/>
                                  <a:ext cx="2419350" cy="1905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17596308" name="Lige forbindelse 18"/>
                              <wps:cNvCnPr/>
                              <wps:spPr>
                                <a:xfrm>
                                  <a:off x="2416629" y="0"/>
                                  <a:ext cx="0" cy="5334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Lige forbindelse 19"/>
                              <wps:cNvCnPr/>
                              <wps:spPr>
                                <a:xfrm>
                                  <a:off x="5938" y="23750"/>
                                  <a:ext cx="0" cy="58674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C1311A" id="Gruppe 14" o:spid="_x0000_s1026" style="position:absolute;margin-left:67.55pt;margin-top:12.1pt;width:178.85pt;height:6.5pt;z-index:251700224" coordsize="24193,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">
                      <v:line id="Lige forbindelse 17" o:spid="_x0000_s1027" style="position:absolute;flip:y;visibility:visible;mso-wrap-style:square" from="0,0" to="24193,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" strokecolor="black [3213]" strokeweight=".5pt">
                        <v:stroke joinstyle="miter"/>
                      </v:line>
                      <v:line id="Lige forbindelse 18" o:spid="_x0000_s1028" style="position:absolute;visibility:visible;mso-wrap-style:square" from="24166,0" to="24166,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" strokecolor="black [3213]" strokeweight=".5pt">
                        <v:stroke joinstyle="miter"/>
                      </v:line>
                      <v:line id="Lige forbindelse 19" o:spid="_x0000_s1029" style="position:absolute;visibility:visible;mso-wrap-style:square" from="59,237" to="59,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" strokecolor="black [3213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377FB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 wp14:anchorId="74D8B685" wp14:editId="0E0ABCA7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26035</wp:posOffset>
                      </wp:positionV>
                      <wp:extent cx="3429000" cy="88900"/>
                      <wp:effectExtent l="0" t="0" r="0" b="6350"/>
                      <wp:wrapNone/>
                      <wp:docPr id="988525493" name="Grup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000" cy="88900"/>
                                <a:chOff x="0" y="0"/>
                                <a:chExt cx="3429000" cy="88966"/>
                              </a:xfrm>
                            </wpg:grpSpPr>
                            <wps:wsp>
                              <wps:cNvPr id="31" name="Lige forbindelse 31"/>
                              <wps:cNvCnPr/>
                              <wps:spPr>
                                <a:xfrm flipV="1">
                                  <a:off x="0" y="0"/>
                                  <a:ext cx="3429000" cy="28575"/>
                                </a:xfrm>
                                <a:prstGeom prst="line">
                                  <a:avLst/>
                                </a:prstGeom>
                                <a:ln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2" name="Lige forbindelse 32"/>
                              <wps:cNvCnPr/>
                              <wps:spPr>
                                <a:xfrm>
                                  <a:off x="3426031" y="0"/>
                                  <a:ext cx="0" cy="5334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" name="Lige forbindelse 33"/>
                              <wps:cNvCnPr/>
                              <wps:spPr>
                                <a:xfrm>
                                  <a:off x="0" y="35626"/>
                                  <a:ext cx="0" cy="5334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72D66F" id="Gruppe 13" o:spid="_x0000_s1026" style="position:absolute;margin-left:68.4pt;margin-top:2.05pt;width:270pt;height:7pt;z-index:251699200" coordsize="34290,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">
                      <v:line id="Lige forbindelse 31" o:spid="_x0000_s1027" style="position:absolute;flip:y;visibility:visible;mso-wrap-style:square" from="0,0" to="34290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" strokecolor="black [3200]" strokeweight=".5pt">
                        <v:stroke joinstyle="miter"/>
                      </v:line>
                      <v:line id="Lige forbindelse 32" o:spid="_x0000_s1028" style="position:absolute;visibility:visible;mso-wrap-style:square" from="34260,0" to="34260,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" strokecolor="black [3213]" strokeweight=".5pt">
                        <v:stroke joinstyle="miter"/>
                      </v:line>
                      <v:line id="Lige forbindelse 33" o:spid="_x0000_s1029" style="position:absolute;visibility:visible;mso-wrap-style:square" from="0,356" to="0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" strokecolor="black [3213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377FB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6A8986D7" wp14:editId="04DA78DD">
                      <wp:simplePos x="0" y="0"/>
                      <wp:positionH relativeFrom="column">
                        <wp:posOffset>1991360</wp:posOffset>
                      </wp:positionH>
                      <wp:positionV relativeFrom="paragraph">
                        <wp:posOffset>2410460</wp:posOffset>
                      </wp:positionV>
                      <wp:extent cx="1169035" cy="59055"/>
                      <wp:effectExtent l="0" t="0" r="12065" b="17145"/>
                      <wp:wrapNone/>
                      <wp:docPr id="1597020087" name="Grup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9035" cy="59055"/>
                                <a:chOff x="0" y="0"/>
                                <a:chExt cx="1113155" cy="66997"/>
                              </a:xfrm>
                            </wpg:grpSpPr>
                            <wps:wsp>
                              <wps:cNvPr id="26" name="Lige forbindelse 26"/>
                              <wps:cNvCnPr/>
                              <wps:spPr>
                                <a:xfrm flipV="1">
                                  <a:off x="0" y="59377"/>
                                  <a:ext cx="1113155" cy="762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77666826" name="Lige forbindelse 27"/>
                              <wps:cNvCnPr/>
                              <wps:spPr>
                                <a:xfrm>
                                  <a:off x="0" y="5938"/>
                                  <a:ext cx="0" cy="5842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" name="Lige forbindelse 28"/>
                              <wps:cNvCnPr/>
                              <wps:spPr>
                                <a:xfrm>
                                  <a:off x="1110343" y="0"/>
                                  <a:ext cx="0" cy="5842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0C3D60" id="Gruppe 11" o:spid="_x0000_s1026" style="position:absolute;margin-left:156.8pt;margin-top:189.8pt;width:92.05pt;height:4.65pt;z-index:251702272" coordsize="11131,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">
                      <v:line id="Lige forbindelse 26" o:spid="_x0000_s1027" style="position:absolute;flip:y;visibility:visible;mso-wrap-style:square" from="0,593" to="11131,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" strokecolor="black [3213]" strokeweight=".5pt">
                        <v:stroke joinstyle="miter"/>
                      </v:line>
                      <v:line id="Lige forbindelse 27" o:spid="_x0000_s1028" style="position:absolute;visibility:visible;mso-wrap-style:square" from="0,59" to="0,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" strokecolor="black [3213]" strokeweight=".5pt">
                        <v:stroke joinstyle="miter"/>
                      </v:line>
                      <v:line id="Lige forbindelse 28" o:spid="_x0000_s1029" style="position:absolute;visibility:visible;mso-wrap-style:square" from="11103,0" to="11103,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" strokecolor="black [3213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AB19BC">
              <w:br/>
            </w:r>
            <w:r w:rsidR="00CC5966">
              <w:rPr>
                <w:noProof/>
              </w:rPr>
              <w:drawing>
                <wp:inline distT="0" distB="0" distL="0" distR="0" wp14:anchorId="0CF15AC0" wp14:editId="7E077DF0">
                  <wp:extent cx="4733815" cy="2840990"/>
                  <wp:effectExtent l="0" t="0" r="0" b="0"/>
                  <wp:docPr id="134736942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8347" cy="284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10812C" w14:textId="6C2698CD" w:rsidR="007F2678" w:rsidRDefault="007F2678">
      <w:pPr>
        <w:rPr>
          <w:b/>
          <w:lang w:val="en-US"/>
        </w:rPr>
      </w:pPr>
      <w:r>
        <w:rPr>
          <w:b/>
          <w:lang w:val="en-US"/>
        </w:rPr>
        <w:br w:type="page"/>
      </w:r>
    </w:p>
    <w:p w14:paraId="7E4CED38" w14:textId="4C49EA23" w:rsidR="00913CE5" w:rsidRPr="00542226" w:rsidRDefault="00913CE5" w:rsidP="00913CE5">
      <w:pPr>
        <w:spacing w:after="0"/>
        <w:rPr>
          <w:lang w:val="en-US"/>
        </w:rPr>
      </w:pPr>
      <w:r w:rsidRPr="002A3843">
        <w:rPr>
          <w:b/>
          <w:sz w:val="18"/>
          <w:lang w:val="en-US"/>
        </w:rPr>
        <w:lastRenderedPageBreak/>
        <w:t xml:space="preserve">Figure </w:t>
      </w:r>
      <w:r w:rsidR="005B091D">
        <w:rPr>
          <w:b/>
          <w:sz w:val="18"/>
          <w:lang w:val="en-US"/>
        </w:rPr>
        <w:t>S2</w:t>
      </w:r>
      <w:r w:rsidRPr="002A3843">
        <w:rPr>
          <w:b/>
          <w:sz w:val="18"/>
          <w:lang w:val="en-US"/>
        </w:rPr>
        <w:t>:</w:t>
      </w:r>
      <w:r w:rsidRPr="002A3843">
        <w:rPr>
          <w:sz w:val="18"/>
          <w:lang w:val="en-US"/>
        </w:rPr>
        <w:t xml:space="preserve"> Conditional scatterplots illustrating the DNA methylation levels </w:t>
      </w:r>
      <w:r w:rsidR="00FD3088" w:rsidRPr="00AB19BC">
        <w:rPr>
          <w:sz w:val="18"/>
          <w:lang w:val="en-US"/>
        </w:rPr>
        <w:t xml:space="preserve">(log2-transformed </w:t>
      </w:r>
      <w:r w:rsidR="00FD3088" w:rsidRPr="00AB19BC">
        <w:rPr>
          <w:noProof/>
          <w:sz w:val="18"/>
          <w:lang w:val="en-US"/>
        </w:rPr>
        <w:t>ΔCq ratios; y-axis)</w:t>
      </w:r>
      <w:r w:rsidR="00FD3088">
        <w:rPr>
          <w:noProof/>
          <w:sz w:val="18"/>
          <w:lang w:val="en-US"/>
        </w:rPr>
        <w:t xml:space="preserve"> </w:t>
      </w:r>
      <w:r w:rsidRPr="002A3843">
        <w:rPr>
          <w:sz w:val="18"/>
          <w:lang w:val="en-US"/>
        </w:rPr>
        <w:t xml:space="preserve">for </w:t>
      </w:r>
      <w:r w:rsidRPr="000B4BEF">
        <w:rPr>
          <w:i/>
          <w:iCs/>
          <w:sz w:val="18"/>
          <w:lang w:val="en-US"/>
        </w:rPr>
        <w:t xml:space="preserve">ASCL1 </w:t>
      </w:r>
      <w:r w:rsidRPr="002A3843">
        <w:rPr>
          <w:sz w:val="18"/>
          <w:lang w:val="en-US"/>
        </w:rPr>
        <w:t xml:space="preserve">(Figure A) and </w:t>
      </w:r>
      <w:r w:rsidRPr="000B4BEF">
        <w:rPr>
          <w:i/>
          <w:iCs/>
          <w:sz w:val="18"/>
          <w:lang w:val="en-US"/>
        </w:rPr>
        <w:t>LHX8</w:t>
      </w:r>
      <w:r w:rsidRPr="002A3843">
        <w:rPr>
          <w:sz w:val="18"/>
          <w:lang w:val="en-US"/>
        </w:rPr>
        <w:t xml:space="preserve"> (Figure B) for paired HPV-positive first-void urine</w:t>
      </w:r>
      <w:r w:rsidR="000B4BEF">
        <w:rPr>
          <w:sz w:val="18"/>
          <w:lang w:val="en-US"/>
        </w:rPr>
        <w:t xml:space="preserve"> (FVU)</w:t>
      </w:r>
      <w:r w:rsidRPr="002A3843">
        <w:rPr>
          <w:sz w:val="18"/>
          <w:lang w:val="en-US"/>
        </w:rPr>
        <w:t xml:space="preserve"> and cervical samples</w:t>
      </w:r>
      <w:r w:rsidR="000B4BEF">
        <w:rPr>
          <w:sz w:val="18"/>
          <w:lang w:val="en-US"/>
        </w:rPr>
        <w:t xml:space="preserve"> (CS)</w:t>
      </w:r>
      <w:r w:rsidRPr="002A3843">
        <w:rPr>
          <w:sz w:val="18"/>
          <w:lang w:val="en-US"/>
        </w:rPr>
        <w:t xml:space="preserve"> (n=264) stratified by histological endpoints. </w:t>
      </w:r>
      <w:r w:rsidRPr="00E12E4F">
        <w:rPr>
          <w:sz w:val="18"/>
          <w:lang w:val="en-US"/>
        </w:rPr>
        <w:t>CIN: cervical intraepithelial neoplasia</w:t>
      </w:r>
      <w:r w:rsidR="000B4BEF">
        <w:rPr>
          <w:sz w:val="18"/>
          <w:lang w:val="en-US"/>
        </w:rPr>
        <w:t>, grade 1-3</w:t>
      </w:r>
      <w:r w:rsidRPr="00E12E4F">
        <w:rPr>
          <w:sz w:val="18"/>
          <w:lang w:val="en-US"/>
        </w:rPr>
        <w:t>; CNTRL: women with</w:t>
      </w:r>
      <w:r w:rsidR="000B4BEF">
        <w:rPr>
          <w:sz w:val="18"/>
          <w:lang w:val="en-US"/>
        </w:rPr>
        <w:t xml:space="preserve"> no dysplasia or</w:t>
      </w:r>
      <w:r w:rsidR="00A07B2E">
        <w:rPr>
          <w:sz w:val="18"/>
          <w:lang w:val="en-US"/>
        </w:rPr>
        <w:t xml:space="preserve"> </w:t>
      </w:r>
      <w:r>
        <w:rPr>
          <w:sz w:val="18"/>
          <w:lang w:val="en-US"/>
        </w:rPr>
        <w:t>CIN1</w:t>
      </w:r>
      <w:r w:rsidR="00A07B2E">
        <w:rPr>
          <w:sz w:val="18"/>
          <w:lang w:val="en-US"/>
        </w:rPr>
        <w:t xml:space="preserve"> </w:t>
      </w:r>
      <w:bookmarkStart w:id="1" w:name="_Hlk213157888"/>
      <w:r w:rsidR="00A07B2E" w:rsidRPr="00A07B2E">
        <w:rPr>
          <w:sz w:val="18"/>
          <w:lang w:val="en-US"/>
        </w:rPr>
        <w:t>(≤ CIN1)</w:t>
      </w:r>
      <w:bookmarkEnd w:id="1"/>
      <w:r w:rsidRPr="00E12E4F">
        <w:rPr>
          <w:sz w:val="18"/>
          <w:lang w:val="en-US"/>
        </w:rPr>
        <w:t>, CIN2: CIN grade 2, CIN3: CIN grade 3, AIS: adenocarcinoma in situ. CC: cervical cancer</w:t>
      </w:r>
      <w:r>
        <w:rPr>
          <w:sz w:val="18"/>
          <w:lang w:val="en-US"/>
        </w:rPr>
        <w:t xml:space="preserve">. P-value: </w:t>
      </w:r>
      <w:r w:rsidR="000B4BEF">
        <w:rPr>
          <w:sz w:val="18"/>
          <w:lang w:val="en-US"/>
        </w:rPr>
        <w:t>t</w:t>
      </w:r>
      <w:r>
        <w:rPr>
          <w:sz w:val="18"/>
          <w:lang w:val="en-US"/>
        </w:rPr>
        <w:t>esting for differences in median DNA methylation levels between</w:t>
      </w:r>
      <w:r w:rsidR="00A97F50">
        <w:rPr>
          <w:sz w:val="18"/>
          <w:lang w:val="en-US"/>
        </w:rPr>
        <w:t xml:space="preserve"> paired</w:t>
      </w:r>
      <w:r>
        <w:rPr>
          <w:sz w:val="18"/>
          <w:lang w:val="en-US"/>
        </w:rPr>
        <w:t xml:space="preserve"> sample types.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2"/>
        <w:gridCol w:w="3721"/>
        <w:gridCol w:w="3721"/>
        <w:gridCol w:w="3750"/>
        <w:gridCol w:w="3874"/>
      </w:tblGrid>
      <w:tr w:rsidR="00913CE5" w14:paraId="0FA10B56" w14:textId="77777777" w:rsidTr="008A1F85">
        <w:tc>
          <w:tcPr>
            <w:tcW w:w="2984" w:type="dxa"/>
          </w:tcPr>
          <w:p w14:paraId="68358231" w14:textId="77777777" w:rsidR="00913CE5" w:rsidRPr="00CA1C28" w:rsidRDefault="00913CE5" w:rsidP="008A1F85">
            <w:pPr>
              <w:pStyle w:val="Overskrift1"/>
            </w:pPr>
            <w:r w:rsidRPr="00CA1C28">
              <w:t>A</w:t>
            </w:r>
          </w:p>
        </w:tc>
        <w:tc>
          <w:tcPr>
            <w:tcW w:w="3178" w:type="dxa"/>
          </w:tcPr>
          <w:p w14:paraId="67D06D96" w14:textId="5A0B783F" w:rsidR="00913CE5" w:rsidRPr="00CA1C28" w:rsidRDefault="00913CE5" w:rsidP="008A1F85">
            <w:pPr>
              <w:jc w:val="center"/>
              <w:rPr>
                <w:b/>
                <w:lang w:val="en-US"/>
              </w:rPr>
            </w:pPr>
            <w:r w:rsidRPr="0060280F">
              <w:rPr>
                <w:b/>
                <w:lang w:val="en-US"/>
              </w:rPr>
              <w:t>C</w:t>
            </w:r>
            <w:r w:rsidR="000B4BEF">
              <w:rPr>
                <w:b/>
                <w:lang w:val="en-US"/>
              </w:rPr>
              <w:t>NTRL</w:t>
            </w:r>
            <w:r w:rsidRPr="0060280F">
              <w:rPr>
                <w:b/>
                <w:lang w:val="en-US"/>
              </w:rPr>
              <w:t xml:space="preserve"> (n=105)</w:t>
            </w:r>
          </w:p>
        </w:tc>
        <w:tc>
          <w:tcPr>
            <w:tcW w:w="3022" w:type="dxa"/>
          </w:tcPr>
          <w:p w14:paraId="420900E3" w14:textId="77777777" w:rsidR="00913CE5" w:rsidRPr="00CA1C28" w:rsidRDefault="00913CE5" w:rsidP="008A1F85">
            <w:pPr>
              <w:jc w:val="center"/>
              <w:rPr>
                <w:b/>
                <w:lang w:val="en-US"/>
              </w:rPr>
            </w:pPr>
            <w:r w:rsidRPr="00CA1C28">
              <w:rPr>
                <w:b/>
                <w:lang w:val="en-US"/>
              </w:rPr>
              <w:t>CIN2 (n=</w:t>
            </w:r>
            <w:r>
              <w:rPr>
                <w:b/>
                <w:lang w:val="en-US"/>
              </w:rPr>
              <w:t>38</w:t>
            </w:r>
            <w:r w:rsidRPr="00CA1C28">
              <w:rPr>
                <w:b/>
                <w:lang w:val="en-US"/>
              </w:rPr>
              <w:t>)</w:t>
            </w:r>
          </w:p>
        </w:tc>
        <w:tc>
          <w:tcPr>
            <w:tcW w:w="3202" w:type="dxa"/>
          </w:tcPr>
          <w:p w14:paraId="6E73E5CB" w14:textId="23F76EA7" w:rsidR="00913CE5" w:rsidRPr="00CA1C28" w:rsidRDefault="00377FB2" w:rsidP="008A1F85">
            <w:pPr>
              <w:jc w:val="center"/>
              <w:rPr>
                <w:b/>
                <w:lang w:val="en-US"/>
              </w:rPr>
            </w:pPr>
            <w:r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BD2C73C" wp14:editId="5821CE62">
                      <wp:simplePos x="0" y="0"/>
                      <wp:positionH relativeFrom="column">
                        <wp:posOffset>776605</wp:posOffset>
                      </wp:positionH>
                      <wp:positionV relativeFrom="paragraph">
                        <wp:posOffset>168910</wp:posOffset>
                      </wp:positionV>
                      <wp:extent cx="739140" cy="215900"/>
                      <wp:effectExtent l="0" t="0" r="0" b="0"/>
                      <wp:wrapNone/>
                      <wp:docPr id="2043702987" name="Tekstfel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3914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940566" w14:textId="77777777" w:rsidR="00913CE5" w:rsidRDefault="00913CE5" w:rsidP="00913CE5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p&lt;0.001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D2C73C" id="Tekstfelt 10" o:spid="_x0000_s1034" type="#_x0000_t202" style="position:absolute;left:0;text-align:left;margin-left:61.15pt;margin-top:13.3pt;width:58.2pt;height:1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" filled="f" stroked="f" strokeweight=".5pt">
                      <v:textbox>
                        <w:txbxContent>
                          <w:p w14:paraId="4F940566" w14:textId="77777777" w:rsidR="00913CE5" w:rsidRDefault="00913CE5" w:rsidP="00913CE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>p&lt;0.001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3CE5" w:rsidRPr="00CA1C28">
              <w:rPr>
                <w:b/>
                <w:lang w:val="en-US"/>
              </w:rPr>
              <w:t>CIN3/AIS (n=</w:t>
            </w:r>
            <w:r w:rsidR="00913CE5">
              <w:rPr>
                <w:b/>
                <w:lang w:val="en-US"/>
              </w:rPr>
              <w:t>119</w:t>
            </w:r>
            <w:r w:rsidR="00913CE5" w:rsidRPr="00CA1C28">
              <w:rPr>
                <w:b/>
                <w:lang w:val="en-US"/>
              </w:rPr>
              <w:t>)</w:t>
            </w:r>
          </w:p>
        </w:tc>
        <w:tc>
          <w:tcPr>
            <w:tcW w:w="3002" w:type="dxa"/>
          </w:tcPr>
          <w:p w14:paraId="6F439B13" w14:textId="25D81738" w:rsidR="00913CE5" w:rsidRPr="00CA1C28" w:rsidRDefault="00377FB2" w:rsidP="008A1F85">
            <w:pPr>
              <w:jc w:val="center"/>
              <w:rPr>
                <w:b/>
                <w:lang w:val="en-US"/>
              </w:rPr>
            </w:pPr>
            <w:r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BD2C73C" wp14:editId="1EA7C909">
                      <wp:simplePos x="0" y="0"/>
                      <wp:positionH relativeFrom="column">
                        <wp:posOffset>845185</wp:posOffset>
                      </wp:positionH>
                      <wp:positionV relativeFrom="paragraph">
                        <wp:posOffset>168910</wp:posOffset>
                      </wp:positionV>
                      <wp:extent cx="739140" cy="215900"/>
                      <wp:effectExtent l="0" t="0" r="0" b="0"/>
                      <wp:wrapNone/>
                      <wp:docPr id="385217600" name="Tekstfel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3914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C967CE" w14:textId="77777777" w:rsidR="00913CE5" w:rsidRDefault="00913CE5" w:rsidP="00913CE5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p&lt;0.001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D2C73C" id="Tekstfelt 9" o:spid="_x0000_s1035" type="#_x0000_t202" style="position:absolute;left:0;text-align:left;margin-left:66.55pt;margin-top:13.3pt;width:58.2pt;height:1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" filled="f" stroked="f" strokeweight=".5pt">
                      <v:textbox>
                        <w:txbxContent>
                          <w:p w14:paraId="64C967CE" w14:textId="77777777" w:rsidR="00913CE5" w:rsidRDefault="00913CE5" w:rsidP="00913CE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>p&lt;0.001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3CE5" w:rsidRPr="00CA1C28">
              <w:rPr>
                <w:b/>
                <w:lang w:val="en-US"/>
              </w:rPr>
              <w:t>Cancers (n=</w:t>
            </w:r>
            <w:r w:rsidR="00913CE5">
              <w:rPr>
                <w:b/>
                <w:lang w:val="en-US"/>
              </w:rPr>
              <w:t>2</w:t>
            </w:r>
            <w:r w:rsidR="00913CE5" w:rsidRPr="00CA1C28">
              <w:rPr>
                <w:b/>
                <w:lang w:val="en-US"/>
              </w:rPr>
              <w:t>)</w:t>
            </w:r>
          </w:p>
        </w:tc>
      </w:tr>
      <w:tr w:rsidR="00913CE5" w14:paraId="24DD4F6E" w14:textId="77777777" w:rsidTr="008A1F85">
        <w:tc>
          <w:tcPr>
            <w:tcW w:w="2984" w:type="dxa"/>
          </w:tcPr>
          <w:p w14:paraId="303C9738" w14:textId="77777777" w:rsidR="00913CE5" w:rsidRDefault="00913CE5" w:rsidP="008A1F85">
            <w:pPr>
              <w:rPr>
                <w:lang w:val="en-US"/>
              </w:rPr>
            </w:pPr>
          </w:p>
        </w:tc>
        <w:tc>
          <w:tcPr>
            <w:tcW w:w="3178" w:type="dxa"/>
          </w:tcPr>
          <w:p w14:paraId="1F8202EE" w14:textId="7BB55BE6" w:rsidR="00913CE5" w:rsidRDefault="00377FB2" w:rsidP="008A1F85">
            <w:pPr>
              <w:rPr>
                <w:noProof/>
                <w:lang w:eastAsia="da-DK"/>
              </w:rPr>
            </w:pPr>
            <w:r>
              <w:rPr>
                <w:b/>
                <w:noProof/>
                <w:sz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BD2C73C" wp14:editId="54FFFDB8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1905</wp:posOffset>
                      </wp:positionV>
                      <wp:extent cx="739140" cy="215900"/>
                      <wp:effectExtent l="0" t="0" r="0" b="0"/>
                      <wp:wrapNone/>
                      <wp:docPr id="309127512" name="Tekstfel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3914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EE1699" w14:textId="77777777" w:rsidR="00913CE5" w:rsidRDefault="00913CE5" w:rsidP="00913CE5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p&lt;0.001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D2C73C" id="Tekstfelt 8" o:spid="_x0000_s1036" type="#_x0000_t202" style="position:absolute;margin-left:57.85pt;margin-top:.15pt;width:58.2pt;height:1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" filled="f" stroked="f" strokeweight=".5pt">
                      <v:textbox>
                        <w:txbxContent>
                          <w:p w14:paraId="17EE1699" w14:textId="77777777" w:rsidR="00913CE5" w:rsidRDefault="00913CE5" w:rsidP="00913CE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>p&lt;0.001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B73828" w14:textId="27A56F42" w:rsidR="00913CE5" w:rsidRDefault="00913CE5" w:rsidP="008A1F85">
            <w:pPr>
              <w:pStyle w:val="Sidehoved"/>
              <w:tabs>
                <w:tab w:val="clear" w:pos="4819"/>
                <w:tab w:val="clear" w:pos="9638"/>
              </w:tabs>
              <w:rPr>
                <w:noProof/>
                <w:lang w:val="en-US" w:eastAsia="da-DK"/>
              </w:rPr>
            </w:pPr>
            <w:r>
              <w:rPr>
                <w:noProof/>
                <w:lang w:eastAsia="da-DK"/>
              </w:rPr>
              <w:drawing>
                <wp:inline distT="0" distB="0" distL="0" distR="0" wp14:anchorId="51C8FF4E" wp14:editId="26F730A0">
                  <wp:extent cx="2015634" cy="2647950"/>
                  <wp:effectExtent l="0" t="0" r="3810" b="0"/>
                  <wp:docPr id="18" name="Billede 18" descr="C:\Users\METRNI\AppData\Local\Microsoft\Windows\INetCache\Content.Word\Conditional scatterplot ascl contr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ETRNI\AppData\Local\Microsoft\Windows\INetCache\Content.Word\Conditional scatterplot ascl control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164"/>
                          <a:stretch/>
                        </pic:blipFill>
                        <pic:spPr bwMode="auto">
                          <a:xfrm>
                            <a:off x="0" y="0"/>
                            <a:ext cx="2035673" cy="2674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2" w:type="dxa"/>
          </w:tcPr>
          <w:p w14:paraId="64F22C3F" w14:textId="70CD9EC0" w:rsidR="00913CE5" w:rsidRDefault="00377FB2" w:rsidP="008A1F85">
            <w:pPr>
              <w:rPr>
                <w:noProof/>
                <w:lang w:eastAsia="da-DK"/>
              </w:rPr>
            </w:pPr>
            <w:r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BD2C73C" wp14:editId="70D68588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34925</wp:posOffset>
                      </wp:positionV>
                      <wp:extent cx="739140" cy="215900"/>
                      <wp:effectExtent l="0" t="0" r="0" b="0"/>
                      <wp:wrapNone/>
                      <wp:docPr id="231261286" name="Tekstfel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3914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22FC48" w14:textId="77777777" w:rsidR="00913CE5" w:rsidRDefault="00913CE5" w:rsidP="00913CE5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p&lt;0.001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D2C73C" id="Tekstfelt 7" o:spid="_x0000_s1037" type="#_x0000_t202" style="position:absolute;margin-left:64pt;margin-top:2.75pt;width:58.2pt;height:1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" filled="f" stroked="f" strokeweight=".5pt">
                      <v:textbox>
                        <w:txbxContent>
                          <w:p w14:paraId="3322FC48" w14:textId="77777777" w:rsidR="00913CE5" w:rsidRDefault="00913CE5" w:rsidP="00913CE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>p&lt;0.001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998654C" w14:textId="77777777" w:rsidR="00913CE5" w:rsidRDefault="00913CE5" w:rsidP="008A1F85">
            <w:pPr>
              <w:rPr>
                <w:lang w:val="en-US"/>
              </w:rPr>
            </w:pPr>
            <w:r>
              <w:rPr>
                <w:noProof/>
                <w:lang w:eastAsia="da-DK"/>
              </w:rPr>
              <w:drawing>
                <wp:inline distT="0" distB="0" distL="0" distR="0" wp14:anchorId="74112311" wp14:editId="507B452D">
                  <wp:extent cx="2028373" cy="2677795"/>
                  <wp:effectExtent l="0" t="0" r="0" b="8255"/>
                  <wp:docPr id="20" name="Billede 20" descr="C:\Users\METRNI\AppData\Local\Microsoft\Windows\INetCache\Content.Word\Conditional scatterplot ascl cin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ETRNI\AppData\Local\Microsoft\Windows\INetCache\Content.Word\Conditional scatterplot ascl cin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702"/>
                          <a:stretch/>
                        </pic:blipFill>
                        <pic:spPr bwMode="auto">
                          <a:xfrm>
                            <a:off x="0" y="0"/>
                            <a:ext cx="2058362" cy="2717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2" w:type="dxa"/>
          </w:tcPr>
          <w:p w14:paraId="2672EA7B" w14:textId="033FF89E" w:rsidR="00913CE5" w:rsidRDefault="00913CE5" w:rsidP="008A1F85">
            <w:pPr>
              <w:rPr>
                <w:noProof/>
                <w:lang w:eastAsia="da-DK"/>
              </w:rPr>
            </w:pPr>
          </w:p>
          <w:p w14:paraId="219A2A4E" w14:textId="77777777" w:rsidR="00913CE5" w:rsidRDefault="00913CE5" w:rsidP="008A1F85">
            <w:pPr>
              <w:rPr>
                <w:noProof/>
                <w:lang w:eastAsia="da-DK"/>
              </w:rPr>
            </w:pPr>
            <w:r>
              <w:rPr>
                <w:noProof/>
                <w:lang w:eastAsia="da-DK"/>
              </w:rPr>
              <w:drawing>
                <wp:inline distT="0" distB="0" distL="0" distR="0" wp14:anchorId="2419AEE2" wp14:editId="0856DE49">
                  <wp:extent cx="1999813" cy="2628900"/>
                  <wp:effectExtent l="0" t="0" r="635" b="0"/>
                  <wp:docPr id="21" name="Billede 21" descr="C:\Users\METRNI\AppData\Local\Microsoft\Windows\INetCache\Content.Word\Conditional scatterplot ascl cin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ETRNI\AppData\Local\Microsoft\Windows\INetCache\Content.Word\Conditional scatterplot ascl cin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102"/>
                          <a:stretch/>
                        </pic:blipFill>
                        <pic:spPr bwMode="auto">
                          <a:xfrm>
                            <a:off x="0" y="0"/>
                            <a:ext cx="2008436" cy="2640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255BFF6" w14:textId="77777777" w:rsidR="00913CE5" w:rsidRPr="002A3843" w:rsidRDefault="00913CE5" w:rsidP="008A1F85">
            <w:pPr>
              <w:pStyle w:val="Sidehoved"/>
              <w:tabs>
                <w:tab w:val="clear" w:pos="4819"/>
                <w:tab w:val="clear" w:pos="9638"/>
              </w:tabs>
              <w:rPr>
                <w:lang w:val="en-US"/>
              </w:rPr>
            </w:pPr>
          </w:p>
        </w:tc>
        <w:tc>
          <w:tcPr>
            <w:tcW w:w="3002" w:type="dxa"/>
          </w:tcPr>
          <w:p w14:paraId="1EB2211A" w14:textId="1DF9EDFD" w:rsidR="00913CE5" w:rsidRDefault="00913CE5" w:rsidP="008A1F85">
            <w:pPr>
              <w:rPr>
                <w:noProof/>
                <w:lang w:eastAsia="da-DK"/>
              </w:rPr>
            </w:pPr>
          </w:p>
          <w:p w14:paraId="32ACA907" w14:textId="77777777" w:rsidR="00913CE5" w:rsidRDefault="00913CE5" w:rsidP="008A1F85">
            <w:pPr>
              <w:rPr>
                <w:lang w:val="en-US"/>
              </w:rPr>
            </w:pPr>
            <w:r>
              <w:rPr>
                <w:noProof/>
                <w:lang w:eastAsia="da-DK"/>
              </w:rPr>
              <w:drawing>
                <wp:inline distT="0" distB="0" distL="0" distR="0" wp14:anchorId="079A4341" wp14:editId="76AF06CE">
                  <wp:extent cx="1884045" cy="2478637"/>
                  <wp:effectExtent l="0" t="0" r="1905" b="0"/>
                  <wp:docPr id="1" name="Billede 1" descr="C:\Users\METRNI\AppData\Local\Microsoft\Windows\INetCache\Content.Word\Conditional scatterplot ascl canc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ETRNI\AppData\Local\Microsoft\Windows\INetCache\Content.Word\Conditional scatterplot ascl cancer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029"/>
                          <a:stretch/>
                        </pic:blipFill>
                        <pic:spPr bwMode="auto">
                          <a:xfrm>
                            <a:off x="0" y="0"/>
                            <a:ext cx="1912566" cy="2516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3CE5" w14:paraId="783985A5" w14:textId="77777777" w:rsidTr="008A1F85">
        <w:tc>
          <w:tcPr>
            <w:tcW w:w="2984" w:type="dxa"/>
          </w:tcPr>
          <w:p w14:paraId="593CF94A" w14:textId="77777777" w:rsidR="00913CE5" w:rsidRPr="00CA1C28" w:rsidRDefault="00913CE5" w:rsidP="008A1F85">
            <w:pPr>
              <w:pStyle w:val="Overskrift1"/>
            </w:pPr>
            <w:r w:rsidRPr="00CA1C28">
              <w:lastRenderedPageBreak/>
              <w:t>B</w:t>
            </w:r>
          </w:p>
        </w:tc>
        <w:tc>
          <w:tcPr>
            <w:tcW w:w="3178" w:type="dxa"/>
          </w:tcPr>
          <w:p w14:paraId="13346CEB" w14:textId="2E9FB046" w:rsidR="00913CE5" w:rsidRDefault="00377FB2" w:rsidP="008A1F85">
            <w:pPr>
              <w:rPr>
                <w:noProof/>
                <w:lang w:eastAsia="da-DK"/>
              </w:rPr>
            </w:pPr>
            <w:r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BD2C73C" wp14:editId="2009AF88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13335</wp:posOffset>
                      </wp:positionV>
                      <wp:extent cx="739140" cy="215900"/>
                      <wp:effectExtent l="0" t="0" r="0" b="0"/>
                      <wp:wrapNone/>
                      <wp:docPr id="252294449" name="Tekstfel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3914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7BA0AE" w14:textId="77777777" w:rsidR="00913CE5" w:rsidRDefault="00913CE5" w:rsidP="00913CE5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p&lt;0.001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D2C73C" id="Tekstfelt 6" o:spid="_x0000_s1038" type="#_x0000_t202" style="position:absolute;margin-left:68.7pt;margin-top:1.05pt;width:58.2pt;height:1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" filled="f" stroked="f" strokeweight=".5pt">
                      <v:textbox>
                        <w:txbxContent>
                          <w:p w14:paraId="117BA0AE" w14:textId="77777777" w:rsidR="00913CE5" w:rsidRDefault="00913CE5" w:rsidP="00913CE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>p&lt;0.001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432F76" w14:textId="77777777" w:rsidR="00913CE5" w:rsidRDefault="00913CE5" w:rsidP="008A1F85">
            <w:pPr>
              <w:rPr>
                <w:noProof/>
                <w:lang w:eastAsia="da-DK"/>
              </w:rPr>
            </w:pPr>
            <w:r>
              <w:rPr>
                <w:noProof/>
                <w:lang w:eastAsia="da-DK"/>
              </w:rPr>
              <w:drawing>
                <wp:inline distT="0" distB="0" distL="0" distR="0" wp14:anchorId="2219AEEE" wp14:editId="4E58B355">
                  <wp:extent cx="2324100" cy="3034665"/>
                  <wp:effectExtent l="0" t="0" r="0" b="0"/>
                  <wp:docPr id="23" name="Billede 23" descr="C:\Users\METRNI\AppData\Local\Microsoft\Windows\INetCache\Content.Word\Conditional scatterplot lhx8 contr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METRNI\AppData\Local\Microsoft\Windows\INetCache\Content.Word\Conditional scatterplot lhx8 control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733"/>
                          <a:stretch/>
                        </pic:blipFill>
                        <pic:spPr bwMode="auto">
                          <a:xfrm>
                            <a:off x="0" y="0"/>
                            <a:ext cx="2331367" cy="3044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580B5A1" w14:textId="77777777" w:rsidR="00913CE5" w:rsidRDefault="00913CE5" w:rsidP="008A1F85">
            <w:pPr>
              <w:rPr>
                <w:lang w:val="en-US"/>
              </w:rPr>
            </w:pPr>
          </w:p>
        </w:tc>
        <w:tc>
          <w:tcPr>
            <w:tcW w:w="3022" w:type="dxa"/>
          </w:tcPr>
          <w:p w14:paraId="65C4D3AD" w14:textId="3B887865" w:rsidR="00913CE5" w:rsidRDefault="00377FB2" w:rsidP="008A1F85">
            <w:pPr>
              <w:rPr>
                <w:noProof/>
                <w:lang w:eastAsia="da-DK"/>
              </w:rPr>
            </w:pPr>
            <w:r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BD2C73C" wp14:editId="169A6103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13335</wp:posOffset>
                      </wp:positionV>
                      <wp:extent cx="739140" cy="215900"/>
                      <wp:effectExtent l="0" t="0" r="0" b="0"/>
                      <wp:wrapNone/>
                      <wp:docPr id="320130194" name="Tekstfel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3914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FB3C49" w14:textId="77777777" w:rsidR="00913CE5" w:rsidRDefault="00913CE5" w:rsidP="00913CE5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p&lt;0.001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D2C73C" id="Tekstfelt 5" o:spid="_x0000_s1039" type="#_x0000_t202" style="position:absolute;margin-left:70.5pt;margin-top:1.05pt;width:58.2pt;height:1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" filled="f" stroked="f" strokeweight=".5pt">
                      <v:textbox>
                        <w:txbxContent>
                          <w:p w14:paraId="2FFB3C49" w14:textId="77777777" w:rsidR="00913CE5" w:rsidRDefault="00913CE5" w:rsidP="00913CE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>p&lt;0.001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F98D28" w14:textId="77777777" w:rsidR="00913CE5" w:rsidRDefault="00913CE5" w:rsidP="008A1F85">
            <w:pPr>
              <w:rPr>
                <w:lang w:val="en-US"/>
              </w:rPr>
            </w:pPr>
            <w:r>
              <w:rPr>
                <w:noProof/>
                <w:lang w:eastAsia="da-DK"/>
              </w:rPr>
              <w:drawing>
                <wp:inline distT="0" distB="0" distL="0" distR="0" wp14:anchorId="3BE499AC" wp14:editId="4BE83480">
                  <wp:extent cx="2314745" cy="3057525"/>
                  <wp:effectExtent l="0" t="0" r="9525" b="0"/>
                  <wp:docPr id="27" name="Billede 27" descr="C:\Users\METRNI\AppData\Local\Microsoft\Windows\INetCache\Content.Word\Conditional scatterplot ascl cin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METRNI\AppData\Local\Microsoft\Windows\INetCache\Content.Word\Conditional scatterplot ascl cin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651"/>
                          <a:stretch/>
                        </pic:blipFill>
                        <pic:spPr bwMode="auto">
                          <a:xfrm>
                            <a:off x="0" y="0"/>
                            <a:ext cx="2325242" cy="307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2" w:type="dxa"/>
          </w:tcPr>
          <w:p w14:paraId="62A9144A" w14:textId="60C4E51E" w:rsidR="00913CE5" w:rsidRDefault="00377FB2" w:rsidP="008A1F85">
            <w:pPr>
              <w:rPr>
                <w:noProof/>
                <w:lang w:eastAsia="da-DK"/>
              </w:rPr>
            </w:pPr>
            <w:r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BD2C73C" wp14:editId="2151F8DC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22860</wp:posOffset>
                      </wp:positionV>
                      <wp:extent cx="739140" cy="215900"/>
                      <wp:effectExtent l="0" t="0" r="0" b="0"/>
                      <wp:wrapNone/>
                      <wp:docPr id="1319028047" name="Tekstfel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3914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2C8002" w14:textId="77777777" w:rsidR="00913CE5" w:rsidRDefault="00913CE5" w:rsidP="00913CE5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p&lt;0.001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D2C73C" id="Tekstfelt 4" o:spid="_x0000_s1040" type="#_x0000_t202" style="position:absolute;margin-left:68.55pt;margin-top:1.8pt;width:58.2pt;height:1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" filled="f" stroked="f" strokeweight=".5pt">
                      <v:textbox>
                        <w:txbxContent>
                          <w:p w14:paraId="192C8002" w14:textId="77777777" w:rsidR="00913CE5" w:rsidRDefault="00913CE5" w:rsidP="00913CE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>p&lt;0.001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3CE5">
              <w:rPr>
                <w:noProof/>
                <w:lang w:eastAsia="da-DK"/>
              </w:rPr>
              <w:t xml:space="preserve"> </w:t>
            </w:r>
          </w:p>
          <w:p w14:paraId="0B7C5625" w14:textId="77777777" w:rsidR="00913CE5" w:rsidRDefault="00913CE5" w:rsidP="008A1F85">
            <w:pPr>
              <w:rPr>
                <w:lang w:val="en-US"/>
              </w:rPr>
            </w:pPr>
            <w:r>
              <w:rPr>
                <w:noProof/>
                <w:lang w:eastAsia="da-DK"/>
              </w:rPr>
              <w:drawing>
                <wp:inline distT="0" distB="0" distL="0" distR="0" wp14:anchorId="2632E440" wp14:editId="096B2540">
                  <wp:extent cx="2334280" cy="3086100"/>
                  <wp:effectExtent l="0" t="0" r="8890" b="0"/>
                  <wp:docPr id="29" name="Billede 29" descr="C:\Users\METRNI\AppData\Local\Microsoft\Windows\INetCache\Content.Word\Conditional scatterplot ascl cin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METRNI\AppData\Local\Microsoft\Windows\INetCache\Content.Word\Conditional scatterplot ascl cin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566"/>
                          <a:stretch/>
                        </pic:blipFill>
                        <pic:spPr bwMode="auto">
                          <a:xfrm>
                            <a:off x="0" y="0"/>
                            <a:ext cx="2345021" cy="3100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2" w:type="dxa"/>
          </w:tcPr>
          <w:p w14:paraId="3C017533" w14:textId="3C9DD6DA" w:rsidR="00913CE5" w:rsidRDefault="00377FB2" w:rsidP="008A1F85">
            <w:pPr>
              <w:rPr>
                <w:noProof/>
                <w:lang w:eastAsia="da-DK"/>
              </w:rPr>
            </w:pPr>
            <w:r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BD2C73C" wp14:editId="3A968CA1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22860</wp:posOffset>
                      </wp:positionV>
                      <wp:extent cx="739140" cy="215900"/>
                      <wp:effectExtent l="0" t="0" r="0" b="0"/>
                      <wp:wrapNone/>
                      <wp:docPr id="307640113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3914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979099" w14:textId="77777777" w:rsidR="00913CE5" w:rsidRDefault="00913CE5" w:rsidP="00913CE5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p&lt;0.001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D2C73C" id="Tekstfelt 3" o:spid="_x0000_s1041" type="#_x0000_t202" style="position:absolute;margin-left:74pt;margin-top:1.8pt;width:58.2pt;height:1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" filled="f" stroked="f" strokeweight=".5pt">
                      <v:textbox>
                        <w:txbxContent>
                          <w:p w14:paraId="61979099" w14:textId="77777777" w:rsidR="00913CE5" w:rsidRDefault="00913CE5" w:rsidP="00913CE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>p&lt;0.001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EFA025E" w14:textId="77777777" w:rsidR="00913CE5" w:rsidRDefault="00913CE5" w:rsidP="008A1F85">
            <w:pPr>
              <w:rPr>
                <w:lang w:val="en-US"/>
              </w:rPr>
            </w:pPr>
            <w:r>
              <w:rPr>
                <w:noProof/>
                <w:lang w:eastAsia="da-DK"/>
              </w:rPr>
              <w:drawing>
                <wp:inline distT="0" distB="0" distL="0" distR="0" wp14:anchorId="6E80ABFD" wp14:editId="5952FB66">
                  <wp:extent cx="2426060" cy="3164426"/>
                  <wp:effectExtent l="0" t="0" r="0" b="0"/>
                  <wp:docPr id="2" name="Billede 2" descr="C:\Users\METRNI\AppData\Local\Microsoft\Windows\INetCache\Content.Word\Conditional scatterplot lhx8 canc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ETRNI\AppData\Local\Microsoft\Windows\INetCache\Content.Word\Conditional scatterplot lhx8 cancer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832"/>
                          <a:stretch/>
                        </pic:blipFill>
                        <pic:spPr bwMode="auto">
                          <a:xfrm>
                            <a:off x="0" y="0"/>
                            <a:ext cx="2450608" cy="319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74E4B0" w14:textId="77777777" w:rsidR="00E209F2" w:rsidRDefault="00E209F2">
      <w:pPr>
        <w:rPr>
          <w:sz w:val="18"/>
          <w:lang w:val="en-US"/>
        </w:rPr>
      </w:pPr>
    </w:p>
    <w:p w14:paraId="65C0F42B" w14:textId="77777777" w:rsidR="00EB289D" w:rsidRDefault="00EB289D">
      <w:pPr>
        <w:rPr>
          <w:sz w:val="18"/>
          <w:lang w:val="en-US"/>
        </w:rPr>
      </w:pPr>
      <w:r>
        <w:rPr>
          <w:sz w:val="18"/>
          <w:lang w:val="en-US"/>
        </w:rPr>
        <w:br w:type="page"/>
      </w:r>
    </w:p>
    <w:p w14:paraId="77E4DED6" w14:textId="3008C34C" w:rsidR="00EB289D" w:rsidRDefault="00EB289D" w:rsidP="00EB289D">
      <w:pPr>
        <w:rPr>
          <w:sz w:val="18"/>
          <w:szCs w:val="18"/>
          <w:lang w:val="en-US"/>
        </w:rPr>
      </w:pPr>
      <w:r w:rsidRPr="009E663D">
        <w:rPr>
          <w:b/>
          <w:sz w:val="18"/>
          <w:szCs w:val="18"/>
          <w:lang w:val="en-US"/>
        </w:rPr>
        <w:lastRenderedPageBreak/>
        <w:t xml:space="preserve">Figure </w:t>
      </w:r>
      <w:r w:rsidR="005B091D">
        <w:rPr>
          <w:b/>
          <w:sz w:val="18"/>
          <w:szCs w:val="18"/>
          <w:lang w:val="en-US"/>
        </w:rPr>
        <w:t>S3</w:t>
      </w:r>
      <w:r w:rsidRPr="009E663D">
        <w:rPr>
          <w:b/>
          <w:sz w:val="18"/>
          <w:szCs w:val="18"/>
          <w:lang w:val="en-US"/>
        </w:rPr>
        <w:t>:</w:t>
      </w:r>
      <w:r w:rsidRPr="009E663D">
        <w:rPr>
          <w:sz w:val="18"/>
          <w:szCs w:val="18"/>
          <w:lang w:val="en-US"/>
        </w:rPr>
        <w:t xml:space="preserve"> ROC curves illustrating the performance of </w:t>
      </w:r>
      <w:r w:rsidR="000B4BEF">
        <w:rPr>
          <w:sz w:val="18"/>
          <w:szCs w:val="18"/>
          <w:lang w:val="en-US"/>
        </w:rPr>
        <w:t xml:space="preserve">the </w:t>
      </w:r>
      <w:r w:rsidR="000B4BEF" w:rsidRPr="000B4BEF">
        <w:rPr>
          <w:i/>
          <w:iCs/>
          <w:sz w:val="18"/>
          <w:szCs w:val="18"/>
          <w:lang w:val="en-US"/>
        </w:rPr>
        <w:t>ASCL1/LHX8</w:t>
      </w:r>
      <w:r w:rsidR="000B4BEF" w:rsidRPr="00F371FF">
        <w:rPr>
          <w:sz w:val="18"/>
          <w:szCs w:val="18"/>
          <w:lang w:val="en-US"/>
        </w:rPr>
        <w:t xml:space="preserve"> </w:t>
      </w:r>
      <w:r w:rsidRPr="009E663D">
        <w:rPr>
          <w:sz w:val="18"/>
          <w:szCs w:val="18"/>
          <w:lang w:val="en-US"/>
        </w:rPr>
        <w:t xml:space="preserve">DNA methylation </w:t>
      </w:r>
      <w:r w:rsidRPr="00566621">
        <w:rPr>
          <w:sz w:val="18"/>
          <w:szCs w:val="18"/>
          <w:lang w:val="en-US"/>
        </w:rPr>
        <w:t xml:space="preserve">marker panel </w:t>
      </w:r>
      <w:r w:rsidRPr="00F371FF">
        <w:rPr>
          <w:sz w:val="18"/>
          <w:szCs w:val="18"/>
          <w:lang w:val="en-US"/>
        </w:rPr>
        <w:t>in</w:t>
      </w:r>
      <w:r w:rsidR="002864A3">
        <w:rPr>
          <w:sz w:val="18"/>
          <w:szCs w:val="18"/>
          <w:lang w:val="en-US"/>
        </w:rPr>
        <w:t xml:space="preserve"> paired</w:t>
      </w:r>
      <w:r w:rsidRPr="00F371FF">
        <w:rPr>
          <w:sz w:val="18"/>
          <w:szCs w:val="18"/>
          <w:lang w:val="en-US"/>
        </w:rPr>
        <w:t xml:space="preserve"> HPV-positive cervical</w:t>
      </w:r>
      <w:r w:rsidR="002864A3">
        <w:rPr>
          <w:sz w:val="18"/>
          <w:szCs w:val="18"/>
          <w:lang w:val="en-US"/>
        </w:rPr>
        <w:t xml:space="preserve"> (A-B) and first-void urine (C-D)</w:t>
      </w:r>
      <w:r w:rsidRPr="00F371FF">
        <w:rPr>
          <w:sz w:val="18"/>
          <w:szCs w:val="18"/>
          <w:lang w:val="en-US"/>
        </w:rPr>
        <w:t xml:space="preserve"> samples to discern CIN3+ vs ≤CIN1 (n=226) and CIN2+ vs ≤CIN1 (n=264). </w:t>
      </w:r>
      <w:r w:rsidR="00246D36" w:rsidRPr="00F064DF">
        <w:rPr>
          <w:sz w:val="18"/>
          <w:szCs w:val="20"/>
          <w:lang w:val="en-US"/>
        </w:rPr>
        <w:t xml:space="preserve">Receiver Operating Characteristic </w:t>
      </w:r>
      <w:r w:rsidR="00246D36">
        <w:rPr>
          <w:sz w:val="18"/>
          <w:szCs w:val="20"/>
          <w:lang w:val="en-US"/>
        </w:rPr>
        <w:t xml:space="preserve">(ROC) </w:t>
      </w:r>
      <w:r w:rsidRPr="00F371FF">
        <w:rPr>
          <w:sz w:val="18"/>
          <w:szCs w:val="18"/>
          <w:lang w:val="en-US"/>
        </w:rPr>
        <w:t>curves and corresponding area under the curves (AUCs) with 95% CIs are shown.</w:t>
      </w:r>
      <w:r>
        <w:rPr>
          <w:sz w:val="18"/>
          <w:szCs w:val="18"/>
          <w:lang w:val="en-US"/>
        </w:rPr>
        <w:t xml:space="preserve"> </w:t>
      </w:r>
      <w:r w:rsidR="00246D36" w:rsidRPr="00F064DF">
        <w:rPr>
          <w:rFonts w:cstheme="minorHAnsi"/>
          <w:sz w:val="18"/>
          <w:szCs w:val="18"/>
          <w:lang w:val="en-US"/>
        </w:rPr>
        <w:t>CIN: Cervical Intraepithelial Neoplasia (CIN)</w:t>
      </w:r>
      <w:r w:rsidR="00246D36" w:rsidRPr="00F064DF">
        <w:rPr>
          <w:rFonts w:cstheme="minorHAnsi"/>
          <w:sz w:val="18"/>
          <w:szCs w:val="20"/>
          <w:lang w:val="en-US"/>
        </w:rPr>
        <w:t>, grade 1 to 3</w:t>
      </w:r>
      <w:r w:rsidR="00246D36" w:rsidRPr="00F064DF">
        <w:rPr>
          <w:rFonts w:cstheme="minorHAnsi"/>
          <w:sz w:val="18"/>
          <w:szCs w:val="18"/>
          <w:lang w:val="en-US"/>
        </w:rPr>
        <w:t xml:space="preserve">. </w:t>
      </w:r>
      <w:r w:rsidR="00246D36">
        <w:rPr>
          <w:rFonts w:cstheme="minorHAnsi"/>
          <w:sz w:val="18"/>
          <w:szCs w:val="18"/>
          <w:lang w:val="en-US"/>
        </w:rPr>
        <w:t>CNTRL:</w:t>
      </w:r>
      <w:r w:rsidR="00246D36" w:rsidRPr="00F064DF">
        <w:rPr>
          <w:rFonts w:cstheme="minorHAnsi"/>
          <w:sz w:val="18"/>
          <w:szCs w:val="18"/>
          <w:lang w:val="en-US"/>
        </w:rPr>
        <w:t xml:space="preserve"> women with no dysplasia or CIN grade 1</w:t>
      </w:r>
      <w:r w:rsidR="00246D36">
        <w:rPr>
          <w:rFonts w:cstheme="minorHAnsi"/>
          <w:sz w:val="18"/>
          <w:szCs w:val="18"/>
          <w:lang w:val="en-US"/>
        </w:rPr>
        <w:t xml:space="preserve"> </w:t>
      </w:r>
      <w:r w:rsidR="00246D36" w:rsidRPr="00A07B2E">
        <w:rPr>
          <w:sz w:val="18"/>
          <w:lang w:val="en-US"/>
        </w:rPr>
        <w:t>(≤ CIN1)</w:t>
      </w:r>
      <w:r w:rsidR="00246D36" w:rsidRPr="00F064DF">
        <w:rPr>
          <w:rFonts w:cstheme="minorHAnsi"/>
          <w:sz w:val="18"/>
          <w:szCs w:val="18"/>
          <w:lang w:val="en-US"/>
        </w:rPr>
        <w:t>. CIN3+: CIN grade 3, AIS: adenocarcinoma in situ, and cancer. CIN2+: CIN grade 2, CIN3, AIS, and Cancer.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325"/>
        <w:gridCol w:w="5196"/>
      </w:tblGrid>
      <w:tr w:rsidR="00EB289D" w14:paraId="4B2856E8" w14:textId="77777777" w:rsidTr="008A1F85">
        <w:tc>
          <w:tcPr>
            <w:tcW w:w="5325" w:type="dxa"/>
          </w:tcPr>
          <w:p w14:paraId="22459E65" w14:textId="6CB6F844" w:rsidR="00EB289D" w:rsidRPr="000B4BEF" w:rsidRDefault="00EB289D" w:rsidP="008A1F85">
            <w:pPr>
              <w:pStyle w:val="Overskrift1"/>
              <w:rPr>
                <w:i/>
                <w:iCs/>
                <w:sz w:val="20"/>
                <w:szCs w:val="20"/>
              </w:rPr>
            </w:pPr>
            <w:r w:rsidRPr="000B4BEF">
              <w:rPr>
                <w:i/>
                <w:iCs/>
                <w:sz w:val="20"/>
                <w:szCs w:val="20"/>
              </w:rPr>
              <w:t>A                                           ASCL1/LHX8</w:t>
            </w:r>
            <w:r w:rsidRPr="000B4BEF">
              <w:rPr>
                <w:i/>
                <w:iCs/>
                <w:sz w:val="20"/>
                <w:szCs w:val="20"/>
              </w:rPr>
              <w:br/>
            </w:r>
          </w:p>
        </w:tc>
        <w:tc>
          <w:tcPr>
            <w:tcW w:w="5196" w:type="dxa"/>
          </w:tcPr>
          <w:p w14:paraId="63DA5CD6" w14:textId="6858D771" w:rsidR="00EB289D" w:rsidRPr="000B4BEF" w:rsidRDefault="00EB289D" w:rsidP="008A1F85">
            <w:pPr>
              <w:rPr>
                <w:b/>
                <w:i/>
                <w:iCs/>
                <w:sz w:val="20"/>
                <w:szCs w:val="20"/>
                <w:lang w:val="en-US"/>
              </w:rPr>
            </w:pPr>
            <w:r w:rsidRPr="000B4BEF">
              <w:rPr>
                <w:b/>
                <w:i/>
                <w:iCs/>
                <w:sz w:val="20"/>
                <w:szCs w:val="20"/>
                <w:lang w:val="en-US"/>
              </w:rPr>
              <w:t xml:space="preserve">B                                               </w:t>
            </w:r>
            <w:r w:rsidRPr="000B4BEF">
              <w:rPr>
                <w:b/>
                <w:bCs/>
                <w:i/>
                <w:iCs/>
                <w:sz w:val="20"/>
                <w:szCs w:val="20"/>
              </w:rPr>
              <w:t>ASCL1</w:t>
            </w:r>
            <w:r w:rsidRPr="000B4BEF">
              <w:rPr>
                <w:i/>
                <w:iCs/>
                <w:sz w:val="20"/>
                <w:szCs w:val="20"/>
              </w:rPr>
              <w:t>/</w:t>
            </w:r>
            <w:r w:rsidRPr="000B4BEF">
              <w:rPr>
                <w:b/>
                <w:i/>
                <w:iCs/>
                <w:sz w:val="20"/>
                <w:szCs w:val="20"/>
                <w:lang w:val="en-US"/>
              </w:rPr>
              <w:t xml:space="preserve">LHX8 </w:t>
            </w:r>
          </w:p>
        </w:tc>
      </w:tr>
      <w:tr w:rsidR="00EB289D" w14:paraId="360D5CB4" w14:textId="77777777" w:rsidTr="008A1F85">
        <w:trPr>
          <w:trHeight w:val="4956"/>
        </w:trPr>
        <w:tc>
          <w:tcPr>
            <w:tcW w:w="5325" w:type="dxa"/>
          </w:tcPr>
          <w:p w14:paraId="3E8C5D21" w14:textId="0BE0D328" w:rsidR="004A522E" w:rsidRPr="00D250E3" w:rsidRDefault="004A522E" w:rsidP="008A1F85">
            <w:pPr>
              <w:pStyle w:val="Markeringsbobletekst"/>
              <w:jc w:val="center"/>
              <w:rPr>
                <w:b/>
                <w:bCs/>
                <w:noProof/>
                <w:lang w:val="fr-FR" w:eastAsia="da-DK"/>
              </w:rPr>
            </w:pPr>
            <w:r w:rsidRPr="00D250E3">
              <w:rPr>
                <w:b/>
                <w:bCs/>
                <w:noProof/>
                <w:lang w:val="fr-FR" w:eastAsia="da-DK"/>
              </w:rPr>
              <w:t>Cervical samples</w:t>
            </w:r>
          </w:p>
          <w:p w14:paraId="659AE1F6" w14:textId="462A7737" w:rsidR="00EB289D" w:rsidRPr="00D250E3" w:rsidRDefault="00246D36" w:rsidP="008A1F85">
            <w:pPr>
              <w:pStyle w:val="Markeringsbobletekst"/>
              <w:jc w:val="center"/>
              <w:rPr>
                <w:b/>
                <w:bCs/>
                <w:noProof/>
                <w:lang w:val="fr-FR" w:eastAsia="da-DK"/>
              </w:rPr>
            </w:pPr>
            <w:r>
              <w:rPr>
                <w:b/>
                <w:bCs/>
                <w:noProof/>
                <w:lang w:val="fr-FR" w:eastAsia="da-DK"/>
              </w:rPr>
              <w:t>CNTRL (</w:t>
            </w:r>
            <w:r w:rsidR="00EB289D" w:rsidRPr="00D250E3">
              <w:rPr>
                <w:b/>
                <w:bCs/>
                <w:noProof/>
                <w:lang w:val="fr-FR" w:eastAsia="da-DK"/>
              </w:rPr>
              <w:t>≤CIN1</w:t>
            </w:r>
            <w:r>
              <w:rPr>
                <w:b/>
                <w:bCs/>
                <w:noProof/>
                <w:lang w:val="fr-FR" w:eastAsia="da-DK"/>
              </w:rPr>
              <w:t>)</w:t>
            </w:r>
            <w:r w:rsidR="00EB289D" w:rsidRPr="00D250E3">
              <w:rPr>
                <w:b/>
                <w:bCs/>
                <w:noProof/>
                <w:lang w:val="fr-FR" w:eastAsia="da-DK"/>
              </w:rPr>
              <w:t xml:space="preserve"> vs CIN3+</w:t>
            </w:r>
          </w:p>
          <w:p w14:paraId="01DB98DA" w14:textId="4DBE4178" w:rsidR="00EB289D" w:rsidRPr="00D250E3" w:rsidRDefault="00EB289D" w:rsidP="008A1F85">
            <w:pPr>
              <w:pStyle w:val="Markeringsbobletekst"/>
              <w:rPr>
                <w:noProof/>
                <w:lang w:val="fr-FR" w:eastAsia="da-DK"/>
              </w:rPr>
            </w:pPr>
          </w:p>
          <w:p w14:paraId="608387AF" w14:textId="04716701" w:rsidR="00EB289D" w:rsidRPr="00B55378" w:rsidRDefault="00377FB2" w:rsidP="008A1F85">
            <w:pPr>
              <w:pStyle w:val="Markeringsbobletekst"/>
              <w:rPr>
                <w:rFonts w:asciiTheme="minorHAnsi" w:hAnsiTheme="minorHAnsi" w:cstheme="minorBidi"/>
                <w:noProof/>
                <w:lang w:val="en-US" w:eastAsia="da-DK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663F827" wp14:editId="66953078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1287145</wp:posOffset>
                      </wp:positionV>
                      <wp:extent cx="1424940" cy="488950"/>
                      <wp:effectExtent l="0" t="0" r="0" b="0"/>
                      <wp:wrapNone/>
                      <wp:docPr id="994534690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24940" cy="488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07A9D7" w14:textId="77777777" w:rsidR="00EB289D" w:rsidRPr="00B55378" w:rsidRDefault="00EB289D" w:rsidP="00EB289D">
                                  <w:pPr>
                                    <w:rPr>
                                      <w:b/>
                                    </w:rPr>
                                  </w:pPr>
                                  <w:r w:rsidRPr="00B55378">
                                    <w:rPr>
                                      <w:b/>
                                    </w:rPr>
                                    <w:t>AUC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: 0.84 </w:t>
                                  </w:r>
                                  <w:r>
                                    <w:rPr>
                                      <w:b/>
                                    </w:rPr>
                                    <w:br/>
                                    <w:t>95% CI: 0.79-0.89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63F827" id="Tekstfelt 2" o:spid="_x0000_s1042" type="#_x0000_t202" style="position:absolute;margin-left:135pt;margin-top:101.35pt;width:112.2pt;height:38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" filled="f" stroked="f" strokeweight=".5pt">
                      <v:textbox>
                        <w:txbxContent>
                          <w:p w14:paraId="4107A9D7" w14:textId="77777777" w:rsidR="00EB289D" w:rsidRPr="00B55378" w:rsidRDefault="00EB289D" w:rsidP="00EB289D">
                            <w:pPr>
                              <w:rPr>
                                <w:b/>
                              </w:rPr>
                            </w:pPr>
                            <w:r w:rsidRPr="00B55378">
                              <w:rPr>
                                <w:b/>
                              </w:rPr>
                              <w:t>AUC</w:t>
                            </w:r>
                            <w:r>
                              <w:rPr>
                                <w:b/>
                              </w:rPr>
                              <w:t xml:space="preserve">: 0.84 </w:t>
                            </w:r>
                            <w:r>
                              <w:rPr>
                                <w:b/>
                              </w:rPr>
                              <w:br/>
                              <w:t>95% CI: 0.79-0.89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289D" w:rsidRPr="00CE4513">
              <w:rPr>
                <w:rFonts w:asciiTheme="minorHAnsi" w:hAnsiTheme="minorHAnsi" w:cstheme="minorBidi"/>
                <w:noProof/>
                <w:lang w:val="en-US" w:eastAsia="da-DK"/>
              </w:rPr>
              <w:drawing>
                <wp:inline distT="0" distB="0" distL="0" distR="0" wp14:anchorId="535CAB33" wp14:editId="360182EA">
                  <wp:extent cx="2854325" cy="2733675"/>
                  <wp:effectExtent l="0" t="0" r="3175" b="9525"/>
                  <wp:docPr id="134048262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528" r="20972" b="8216"/>
                          <a:stretch/>
                        </pic:blipFill>
                        <pic:spPr bwMode="auto">
                          <a:xfrm>
                            <a:off x="0" y="0"/>
                            <a:ext cx="2859696" cy="2738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6" w:type="dxa"/>
          </w:tcPr>
          <w:p w14:paraId="27B6746E" w14:textId="2FD7BF4A" w:rsidR="004A522E" w:rsidRPr="00D250E3" w:rsidRDefault="004A522E" w:rsidP="008A1F85">
            <w:pPr>
              <w:pStyle w:val="Markeringsbobletekst"/>
              <w:jc w:val="center"/>
              <w:rPr>
                <w:b/>
                <w:bCs/>
                <w:noProof/>
                <w:lang w:val="fr-FR" w:eastAsia="da-DK"/>
              </w:rPr>
            </w:pPr>
            <w:r w:rsidRPr="00D250E3">
              <w:rPr>
                <w:b/>
                <w:bCs/>
                <w:noProof/>
                <w:lang w:val="fr-FR" w:eastAsia="da-DK"/>
              </w:rPr>
              <w:t>Cervical samples</w:t>
            </w:r>
          </w:p>
          <w:p w14:paraId="30F93006" w14:textId="12202B75" w:rsidR="00EB289D" w:rsidRPr="00D250E3" w:rsidRDefault="00246D36" w:rsidP="00246D36">
            <w:pPr>
              <w:pStyle w:val="Markeringsbobletekst"/>
              <w:rPr>
                <w:b/>
                <w:bCs/>
                <w:noProof/>
                <w:lang w:val="fr-FR" w:eastAsia="da-DK"/>
              </w:rPr>
            </w:pPr>
            <w:r>
              <w:rPr>
                <w:b/>
                <w:bCs/>
                <w:noProof/>
                <w:lang w:val="fr-FR" w:eastAsia="da-DK"/>
              </w:rPr>
              <w:t xml:space="preserve">                               CNTRL (</w:t>
            </w:r>
            <w:r w:rsidRPr="00D250E3">
              <w:rPr>
                <w:b/>
                <w:bCs/>
                <w:noProof/>
                <w:lang w:val="fr-FR" w:eastAsia="da-DK"/>
              </w:rPr>
              <w:t>≤CIN1</w:t>
            </w:r>
            <w:r>
              <w:rPr>
                <w:b/>
                <w:bCs/>
                <w:noProof/>
                <w:lang w:val="fr-FR" w:eastAsia="da-DK"/>
              </w:rPr>
              <w:t>)</w:t>
            </w:r>
            <w:r w:rsidRPr="00D250E3">
              <w:rPr>
                <w:b/>
                <w:bCs/>
                <w:noProof/>
                <w:lang w:val="fr-FR" w:eastAsia="da-DK"/>
              </w:rPr>
              <w:t xml:space="preserve"> </w:t>
            </w:r>
            <w:r w:rsidR="00EB289D" w:rsidRPr="00D250E3">
              <w:rPr>
                <w:b/>
                <w:bCs/>
                <w:noProof/>
                <w:lang w:val="fr-FR" w:eastAsia="da-DK"/>
              </w:rPr>
              <w:t xml:space="preserve"> vs CIN2+</w:t>
            </w:r>
          </w:p>
          <w:p w14:paraId="62B432CA" w14:textId="20C441D9" w:rsidR="00EB289D" w:rsidRDefault="00377FB2" w:rsidP="008A1F85">
            <w:pPr>
              <w:rPr>
                <w:sz w:val="18"/>
                <w:szCs w:val="18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433C48A" wp14:editId="73701532">
                      <wp:simplePos x="0" y="0"/>
                      <wp:positionH relativeFrom="column">
                        <wp:posOffset>1724025</wp:posOffset>
                      </wp:positionH>
                      <wp:positionV relativeFrom="paragraph">
                        <wp:posOffset>1409700</wp:posOffset>
                      </wp:positionV>
                      <wp:extent cx="1424940" cy="488950"/>
                      <wp:effectExtent l="0" t="0" r="0" b="0"/>
                      <wp:wrapNone/>
                      <wp:docPr id="1586337518" name="Tekstfel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24940" cy="488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0B706D" w14:textId="77777777" w:rsidR="00EB289D" w:rsidRPr="00B55378" w:rsidRDefault="00EB289D" w:rsidP="00EB289D">
                                  <w:pPr>
                                    <w:rPr>
                                      <w:b/>
                                    </w:rPr>
                                  </w:pPr>
                                  <w:r w:rsidRPr="00B55378">
                                    <w:rPr>
                                      <w:b/>
                                    </w:rPr>
                                    <w:t>AUC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: 0.80 </w:t>
                                  </w:r>
                                  <w:r>
                                    <w:rPr>
                                      <w:b/>
                                    </w:rPr>
                                    <w:br/>
                                    <w:t>95% CI: 0.75-0.85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3C48A" id="Tekstfelt 1" o:spid="_x0000_s1043" type="#_x0000_t202" style="position:absolute;margin-left:135.75pt;margin-top:111pt;width:112.2pt;height:38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" filled="f" stroked="f" strokeweight=".5pt">
                      <v:textbox>
                        <w:txbxContent>
                          <w:p w14:paraId="5E0B706D" w14:textId="77777777" w:rsidR="00EB289D" w:rsidRPr="00B55378" w:rsidRDefault="00EB289D" w:rsidP="00EB289D">
                            <w:pPr>
                              <w:rPr>
                                <w:b/>
                              </w:rPr>
                            </w:pPr>
                            <w:r w:rsidRPr="00B55378">
                              <w:rPr>
                                <w:b/>
                              </w:rPr>
                              <w:t>AUC</w:t>
                            </w:r>
                            <w:r>
                              <w:rPr>
                                <w:b/>
                              </w:rPr>
                              <w:t xml:space="preserve">: 0.80 </w:t>
                            </w:r>
                            <w:r>
                              <w:rPr>
                                <w:b/>
                              </w:rPr>
                              <w:br/>
                              <w:t>95% CI: 0.75-0.85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289D" w:rsidRPr="00CE4513"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709DC12B" wp14:editId="0F6A83F4">
                  <wp:extent cx="3063240" cy="2818891"/>
                  <wp:effectExtent l="0" t="0" r="3810" b="635"/>
                  <wp:docPr id="2119988400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16" t="2413" r="21389" b="8332"/>
                          <a:stretch/>
                        </pic:blipFill>
                        <pic:spPr bwMode="auto">
                          <a:xfrm>
                            <a:off x="0" y="0"/>
                            <a:ext cx="3078712" cy="2833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AA3FC1" w14:textId="77777777" w:rsidR="00EB289D" w:rsidRPr="00B55378" w:rsidRDefault="00EB289D" w:rsidP="00EB289D">
      <w:pPr>
        <w:pStyle w:val="Markeringsbobletekst"/>
        <w:spacing w:after="160" w:line="259" w:lineRule="auto"/>
        <w:rPr>
          <w:rFonts w:asciiTheme="minorHAnsi" w:hAnsiTheme="minorHAnsi" w:cstheme="minorBidi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389"/>
        <w:gridCol w:w="5316"/>
      </w:tblGrid>
      <w:tr w:rsidR="002864A3" w14:paraId="523752BF" w14:textId="77777777" w:rsidTr="004A522E">
        <w:tc>
          <w:tcPr>
            <w:tcW w:w="5389" w:type="dxa"/>
          </w:tcPr>
          <w:p w14:paraId="424BEC66" w14:textId="740EFF77" w:rsidR="002864A3" w:rsidRPr="000B4BEF" w:rsidRDefault="004A522E">
            <w:pPr>
              <w:pStyle w:val="Overskrift1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C</w:t>
            </w:r>
            <w:r w:rsidR="002864A3" w:rsidRPr="000B4BEF">
              <w:rPr>
                <w:i/>
                <w:iCs/>
                <w:sz w:val="20"/>
                <w:szCs w:val="20"/>
              </w:rPr>
              <w:t xml:space="preserve">                                           ASCL1/LHX8</w:t>
            </w:r>
            <w:r w:rsidR="002864A3" w:rsidRPr="000B4BEF">
              <w:rPr>
                <w:i/>
                <w:iCs/>
                <w:sz w:val="20"/>
                <w:szCs w:val="20"/>
              </w:rPr>
              <w:br/>
            </w:r>
          </w:p>
        </w:tc>
        <w:tc>
          <w:tcPr>
            <w:tcW w:w="5316" w:type="dxa"/>
          </w:tcPr>
          <w:p w14:paraId="75B8EBB4" w14:textId="35E71CB1" w:rsidR="002864A3" w:rsidRPr="000B4BEF" w:rsidRDefault="004A522E">
            <w:pPr>
              <w:rPr>
                <w:b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i/>
                <w:iCs/>
                <w:sz w:val="20"/>
                <w:szCs w:val="20"/>
                <w:lang w:val="en-US"/>
              </w:rPr>
              <w:t>D</w:t>
            </w:r>
            <w:r w:rsidR="002864A3" w:rsidRPr="000B4BEF">
              <w:rPr>
                <w:b/>
                <w:i/>
                <w:iCs/>
                <w:sz w:val="20"/>
                <w:szCs w:val="20"/>
                <w:lang w:val="en-US"/>
              </w:rPr>
              <w:t xml:space="preserve">                                               </w:t>
            </w:r>
            <w:r w:rsidR="002864A3" w:rsidRPr="000B4BEF">
              <w:rPr>
                <w:b/>
                <w:bCs/>
                <w:i/>
                <w:iCs/>
                <w:sz w:val="20"/>
                <w:szCs w:val="20"/>
              </w:rPr>
              <w:t>ASCL1</w:t>
            </w:r>
            <w:r w:rsidR="002864A3" w:rsidRPr="000B4BEF">
              <w:rPr>
                <w:i/>
                <w:iCs/>
                <w:sz w:val="20"/>
                <w:szCs w:val="20"/>
              </w:rPr>
              <w:t>/</w:t>
            </w:r>
            <w:r w:rsidR="002864A3" w:rsidRPr="000B4BEF">
              <w:rPr>
                <w:b/>
                <w:i/>
                <w:iCs/>
                <w:sz w:val="20"/>
                <w:szCs w:val="20"/>
                <w:lang w:val="en-US"/>
              </w:rPr>
              <w:t xml:space="preserve">LHX8 </w:t>
            </w:r>
          </w:p>
        </w:tc>
      </w:tr>
      <w:tr w:rsidR="002864A3" w14:paraId="1A41E5F3" w14:textId="77777777" w:rsidTr="004A522E">
        <w:trPr>
          <w:trHeight w:val="4956"/>
        </w:trPr>
        <w:tc>
          <w:tcPr>
            <w:tcW w:w="5389" w:type="dxa"/>
          </w:tcPr>
          <w:p w14:paraId="56CF1550" w14:textId="20408F98" w:rsidR="004A522E" w:rsidRPr="004A522E" w:rsidRDefault="004A522E">
            <w:pPr>
              <w:pStyle w:val="Markeringsbobletekst"/>
              <w:jc w:val="center"/>
              <w:rPr>
                <w:b/>
                <w:bCs/>
                <w:noProof/>
                <w:lang w:val="en-US" w:eastAsia="da-DK"/>
              </w:rPr>
            </w:pPr>
            <w:r w:rsidRPr="004A522E">
              <w:rPr>
                <w:b/>
                <w:bCs/>
                <w:noProof/>
                <w:lang w:val="en-US" w:eastAsia="da-DK"/>
              </w:rPr>
              <w:t>First-voi</w:t>
            </w:r>
            <w:r>
              <w:rPr>
                <w:b/>
                <w:bCs/>
                <w:noProof/>
                <w:lang w:val="en-US" w:eastAsia="da-DK"/>
              </w:rPr>
              <w:t>d urine</w:t>
            </w:r>
          </w:p>
          <w:p w14:paraId="2F6E5B0E" w14:textId="36E803D0" w:rsidR="002864A3" w:rsidRPr="004A522E" w:rsidRDefault="00246D36">
            <w:pPr>
              <w:pStyle w:val="Markeringsbobletekst"/>
              <w:jc w:val="center"/>
              <w:rPr>
                <w:b/>
                <w:bCs/>
                <w:noProof/>
                <w:lang w:val="en-US" w:eastAsia="da-DK"/>
              </w:rPr>
            </w:pPr>
            <w:r w:rsidRPr="00246D36">
              <w:rPr>
                <w:rFonts w:asciiTheme="minorHAnsi" w:hAnsiTheme="minorHAnsi" w:cstheme="minorHAnsi"/>
                <w:b/>
                <w:bCs/>
              </w:rPr>
              <w:t>CNTRL</w:t>
            </w:r>
            <w:r>
              <w:rPr>
                <w:b/>
                <w:bCs/>
                <w:noProof/>
                <w:lang w:val="en-US" w:eastAsia="da-DK"/>
              </w:rPr>
              <w:t xml:space="preserve"> (</w:t>
            </w:r>
            <w:r w:rsidR="002864A3" w:rsidRPr="004A522E">
              <w:rPr>
                <w:b/>
                <w:bCs/>
                <w:noProof/>
                <w:lang w:val="en-US" w:eastAsia="da-DK"/>
              </w:rPr>
              <w:t>≤CIN1</w:t>
            </w:r>
            <w:r>
              <w:rPr>
                <w:b/>
                <w:bCs/>
                <w:noProof/>
                <w:lang w:val="en-US" w:eastAsia="da-DK"/>
              </w:rPr>
              <w:t>)</w:t>
            </w:r>
            <w:r w:rsidR="002864A3" w:rsidRPr="004A522E">
              <w:rPr>
                <w:b/>
                <w:bCs/>
                <w:noProof/>
                <w:lang w:val="en-US" w:eastAsia="da-DK"/>
              </w:rPr>
              <w:t xml:space="preserve"> vs CIN3+</w:t>
            </w:r>
          </w:p>
          <w:p w14:paraId="37A7F09E" w14:textId="4D11786E" w:rsidR="002864A3" w:rsidRDefault="004A522E">
            <w:pPr>
              <w:pStyle w:val="Markeringsbobletekst"/>
              <w:rPr>
                <w:noProof/>
                <w:lang w:val="en-US" w:eastAsia="da-DK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245E6C2" wp14:editId="3844DA16">
                      <wp:simplePos x="0" y="0"/>
                      <wp:positionH relativeFrom="column">
                        <wp:posOffset>1612900</wp:posOffset>
                      </wp:positionH>
                      <wp:positionV relativeFrom="paragraph">
                        <wp:posOffset>1778000</wp:posOffset>
                      </wp:positionV>
                      <wp:extent cx="1424940" cy="488950"/>
                      <wp:effectExtent l="0" t="0" r="0" b="0"/>
                      <wp:wrapNone/>
                      <wp:docPr id="536107374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24940" cy="488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803F84" w14:textId="77777777" w:rsidR="004A522E" w:rsidRPr="00B55378" w:rsidRDefault="004A522E" w:rsidP="004A522E">
                                  <w:pPr>
                                    <w:rPr>
                                      <w:b/>
                                    </w:rPr>
                                  </w:pPr>
                                  <w:r w:rsidRPr="00B55378">
                                    <w:rPr>
                                      <w:b/>
                                    </w:rPr>
                                    <w:t>AUC</w:t>
                                  </w:r>
                                  <w:r>
                                    <w:rPr>
                                      <w:b/>
                                    </w:rPr>
                                    <w:t>: 0.75</w:t>
                                  </w:r>
                                  <w:r>
                                    <w:rPr>
                                      <w:b/>
                                    </w:rPr>
                                    <w:br/>
                                    <w:t>95% CI: 0.69-0.82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45E6C2" id="_x0000_s1044" type="#_x0000_t202" style="position:absolute;margin-left:127pt;margin-top:140pt;width:112.2pt;height:38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" filled="f" stroked="f" strokeweight=".5pt">
                      <v:textbox>
                        <w:txbxContent>
                          <w:p w14:paraId="42803F84" w14:textId="77777777" w:rsidR="004A522E" w:rsidRPr="00B55378" w:rsidRDefault="004A522E" w:rsidP="004A522E">
                            <w:pPr>
                              <w:rPr>
                                <w:b/>
                              </w:rPr>
                            </w:pPr>
                            <w:r w:rsidRPr="00B55378">
                              <w:rPr>
                                <w:b/>
                              </w:rPr>
                              <w:t>AUC</w:t>
                            </w:r>
                            <w:r>
                              <w:rPr>
                                <w:b/>
                              </w:rPr>
                              <w:t>: 0.75</w:t>
                            </w:r>
                            <w:r>
                              <w:rPr>
                                <w:b/>
                              </w:rPr>
                              <w:br/>
                              <w:t>95% CI: 0.69-0.82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64A3" w:rsidRPr="002864A3">
              <w:rPr>
                <w:rFonts w:asciiTheme="minorHAnsi" w:hAnsiTheme="minorHAnsi" w:cstheme="minorBidi"/>
                <w:noProof/>
                <w:lang w:val="en-US" w:eastAsia="da-DK"/>
              </w:rPr>
              <w:drawing>
                <wp:inline distT="0" distB="0" distL="0" distR="0" wp14:anchorId="2D05E846" wp14:editId="56ACA1BE">
                  <wp:extent cx="3285407" cy="2971800"/>
                  <wp:effectExtent l="0" t="0" r="0" b="0"/>
                  <wp:docPr id="1696324747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278" r="18612" b="7870"/>
                          <a:stretch/>
                        </pic:blipFill>
                        <pic:spPr bwMode="auto">
                          <a:xfrm>
                            <a:off x="0" y="0"/>
                            <a:ext cx="3291283" cy="2977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0C6B0A5" w14:textId="74064F8A" w:rsidR="002864A3" w:rsidRPr="00B55378" w:rsidRDefault="002864A3">
            <w:pPr>
              <w:pStyle w:val="Markeringsbobletekst"/>
              <w:rPr>
                <w:rFonts w:asciiTheme="minorHAnsi" w:hAnsiTheme="minorHAnsi" w:cstheme="minorBidi"/>
                <w:noProof/>
                <w:lang w:val="en-US" w:eastAsia="da-DK"/>
              </w:rPr>
            </w:pPr>
          </w:p>
        </w:tc>
        <w:tc>
          <w:tcPr>
            <w:tcW w:w="5316" w:type="dxa"/>
          </w:tcPr>
          <w:p w14:paraId="08C74AA9" w14:textId="77777777" w:rsidR="004A522E" w:rsidRPr="004A522E" w:rsidRDefault="004A522E" w:rsidP="004A522E">
            <w:pPr>
              <w:pStyle w:val="Markeringsbobletekst"/>
              <w:jc w:val="center"/>
              <w:rPr>
                <w:b/>
                <w:bCs/>
                <w:noProof/>
                <w:lang w:val="en-US" w:eastAsia="da-DK"/>
              </w:rPr>
            </w:pPr>
            <w:r w:rsidRPr="004A522E">
              <w:rPr>
                <w:b/>
                <w:bCs/>
                <w:noProof/>
                <w:lang w:val="en-US" w:eastAsia="da-DK"/>
              </w:rPr>
              <w:t>First-voi</w:t>
            </w:r>
            <w:r>
              <w:rPr>
                <w:b/>
                <w:bCs/>
                <w:noProof/>
                <w:lang w:val="en-US" w:eastAsia="da-DK"/>
              </w:rPr>
              <w:t>d urine</w:t>
            </w:r>
          </w:p>
          <w:p w14:paraId="21737C37" w14:textId="4A38B0AE" w:rsidR="002864A3" w:rsidRPr="00246D36" w:rsidRDefault="00246D36">
            <w:pPr>
              <w:pStyle w:val="Markeringsbobletekst"/>
              <w:jc w:val="center"/>
              <w:rPr>
                <w:b/>
                <w:bCs/>
                <w:noProof/>
                <w:lang w:val="en-US" w:eastAsia="da-DK"/>
              </w:rPr>
            </w:pPr>
            <w:r w:rsidRPr="00246D36">
              <w:rPr>
                <w:rFonts w:asciiTheme="minorHAnsi" w:hAnsiTheme="minorHAnsi" w:cstheme="minorHAnsi"/>
                <w:b/>
                <w:bCs/>
              </w:rPr>
              <w:t>CNTRL</w:t>
            </w:r>
            <w:r w:rsidRPr="00246D36">
              <w:rPr>
                <w:b/>
                <w:bCs/>
                <w:noProof/>
                <w:lang w:val="en-US" w:eastAsia="da-DK"/>
              </w:rPr>
              <w:t xml:space="preserve"> </w:t>
            </w:r>
            <w:r>
              <w:rPr>
                <w:b/>
                <w:bCs/>
                <w:noProof/>
                <w:lang w:val="en-US" w:eastAsia="da-DK"/>
              </w:rPr>
              <w:t>(</w:t>
            </w:r>
            <w:r w:rsidR="002864A3" w:rsidRPr="00246D36">
              <w:rPr>
                <w:b/>
                <w:bCs/>
                <w:noProof/>
                <w:lang w:val="en-US" w:eastAsia="da-DK"/>
              </w:rPr>
              <w:t>≤CIN1</w:t>
            </w:r>
            <w:r>
              <w:rPr>
                <w:b/>
                <w:bCs/>
                <w:noProof/>
                <w:lang w:val="en-US" w:eastAsia="da-DK"/>
              </w:rPr>
              <w:t>)</w:t>
            </w:r>
            <w:r w:rsidR="002864A3" w:rsidRPr="00246D36">
              <w:rPr>
                <w:b/>
                <w:bCs/>
                <w:noProof/>
                <w:lang w:val="en-US" w:eastAsia="da-DK"/>
              </w:rPr>
              <w:t xml:space="preserve"> vs CIN2+</w:t>
            </w:r>
          </w:p>
          <w:p w14:paraId="66710E63" w14:textId="36DA1E9A" w:rsidR="002864A3" w:rsidRDefault="002864A3">
            <w:pPr>
              <w:rPr>
                <w:sz w:val="18"/>
                <w:szCs w:val="18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9724F82" wp14:editId="66E0B91D">
                      <wp:simplePos x="0" y="0"/>
                      <wp:positionH relativeFrom="column">
                        <wp:posOffset>1800225</wp:posOffset>
                      </wp:positionH>
                      <wp:positionV relativeFrom="paragraph">
                        <wp:posOffset>1762760</wp:posOffset>
                      </wp:positionV>
                      <wp:extent cx="1424940" cy="488950"/>
                      <wp:effectExtent l="0" t="0" r="0" b="0"/>
                      <wp:wrapNone/>
                      <wp:docPr id="515996181" name="Tekstfel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24940" cy="488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DDD2E7" w14:textId="5062D78D" w:rsidR="002864A3" w:rsidRPr="00B55378" w:rsidRDefault="002864A3" w:rsidP="002864A3">
                                  <w:pPr>
                                    <w:rPr>
                                      <w:b/>
                                    </w:rPr>
                                  </w:pPr>
                                  <w:r w:rsidRPr="00B55378">
                                    <w:rPr>
                                      <w:b/>
                                    </w:rPr>
                                    <w:t>AUC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: 0.73 </w:t>
                                  </w:r>
                                  <w:r>
                                    <w:rPr>
                                      <w:b/>
                                    </w:rPr>
                                    <w:br/>
                                    <w:t>95% CI: 0.67-0.79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724F82" id="_x0000_s1045" type="#_x0000_t202" style="position:absolute;margin-left:141.75pt;margin-top:138.8pt;width:112.2pt;height:38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" filled="f" stroked="f" strokeweight=".5pt">
                      <v:textbox>
                        <w:txbxContent>
                          <w:p w14:paraId="3CDDD2E7" w14:textId="5062D78D" w:rsidR="002864A3" w:rsidRPr="00B55378" w:rsidRDefault="002864A3" w:rsidP="002864A3">
                            <w:pPr>
                              <w:rPr>
                                <w:b/>
                              </w:rPr>
                            </w:pPr>
                            <w:r w:rsidRPr="00B55378">
                              <w:rPr>
                                <w:b/>
                              </w:rPr>
                              <w:t>AUC</w:t>
                            </w:r>
                            <w:r>
                              <w:rPr>
                                <w:b/>
                              </w:rPr>
                              <w:t xml:space="preserve">: 0.73 </w:t>
                            </w:r>
                            <w:r>
                              <w:rPr>
                                <w:b/>
                              </w:rPr>
                              <w:br/>
                              <w:t>95% CI: 0.67-0.79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864A3"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5E51CC18" wp14:editId="00BD4F23">
                  <wp:extent cx="3238500" cy="3019069"/>
                  <wp:effectExtent l="0" t="0" r="0" b="0"/>
                  <wp:docPr id="508451601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16" r="20138" b="7639"/>
                          <a:stretch/>
                        </pic:blipFill>
                        <pic:spPr bwMode="auto">
                          <a:xfrm>
                            <a:off x="0" y="0"/>
                            <a:ext cx="3244001" cy="3024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F82613" w14:textId="6DC29B39" w:rsidR="00E209F2" w:rsidRDefault="004A522E">
      <w:pPr>
        <w:rPr>
          <w:sz w:val="18"/>
          <w:lang w:val="en-US"/>
        </w:rPr>
      </w:pPr>
      <w:r>
        <w:rPr>
          <w:sz w:val="18"/>
          <w:lang w:val="en-US"/>
        </w:rPr>
        <w:t xml:space="preserve">  </w:t>
      </w:r>
      <w:r w:rsidR="00E209F2">
        <w:rPr>
          <w:sz w:val="18"/>
          <w:lang w:val="en-US"/>
        </w:rPr>
        <w:br w:type="page"/>
      </w:r>
    </w:p>
    <w:p w14:paraId="07D97FC5" w14:textId="5B987BE9" w:rsidR="00E209F2" w:rsidRPr="00E54310" w:rsidRDefault="00E209F2" w:rsidP="00E209F2">
      <w:pPr>
        <w:pStyle w:val="Billedtekst"/>
        <w:keepNext/>
        <w:rPr>
          <w:b/>
          <w:i w:val="0"/>
          <w:lang w:val="en-US"/>
        </w:rPr>
      </w:pPr>
      <w:bookmarkStart w:id="2" w:name="_Hlk189474300"/>
      <w:r w:rsidRPr="002F5C0D">
        <w:rPr>
          <w:b/>
          <w:i w:val="0"/>
          <w:color w:val="auto"/>
          <w:lang w:val="en-US"/>
        </w:rPr>
        <w:lastRenderedPageBreak/>
        <w:t xml:space="preserve">Figure </w:t>
      </w:r>
      <w:r w:rsidR="005B091D">
        <w:rPr>
          <w:b/>
          <w:i w:val="0"/>
          <w:color w:val="auto"/>
          <w:lang w:val="en-US"/>
        </w:rPr>
        <w:t>S4</w:t>
      </w:r>
      <w:r w:rsidRPr="002F5C0D">
        <w:rPr>
          <w:b/>
          <w:i w:val="0"/>
          <w:color w:val="auto"/>
          <w:lang w:val="en-US"/>
        </w:rPr>
        <w:t xml:space="preserve">: </w:t>
      </w:r>
      <w:r w:rsidR="00E746C2" w:rsidRPr="00E746C2">
        <w:rPr>
          <w:bCs/>
          <w:iCs w:val="0"/>
          <w:color w:val="auto"/>
          <w:lang w:val="en-US"/>
        </w:rPr>
        <w:t>ASCL1/LHX8</w:t>
      </w:r>
      <w:r w:rsidR="00E746C2" w:rsidRPr="00E746C2">
        <w:rPr>
          <w:bCs/>
          <w:i w:val="0"/>
          <w:color w:val="auto"/>
          <w:lang w:val="en-US"/>
        </w:rPr>
        <w:t xml:space="preserve"> methylation positivity</w:t>
      </w:r>
      <w:r w:rsidR="00E746C2" w:rsidRPr="00E746C2">
        <w:rPr>
          <w:b/>
          <w:i w:val="0"/>
          <w:color w:val="auto"/>
          <w:lang w:val="en-US"/>
        </w:rPr>
        <w:t xml:space="preserve"> </w:t>
      </w:r>
      <w:r w:rsidRPr="002F5C0D">
        <w:rPr>
          <w:i w:val="0"/>
          <w:color w:val="auto"/>
          <w:lang w:val="en-US"/>
        </w:rPr>
        <w:t>in relation to HPV genotypes</w:t>
      </w:r>
      <w:r>
        <w:rPr>
          <w:i w:val="0"/>
          <w:color w:val="auto"/>
          <w:lang w:val="en-US"/>
        </w:rPr>
        <w:t xml:space="preserve"> detected in HPV</w:t>
      </w:r>
      <w:r w:rsidR="00246D36">
        <w:rPr>
          <w:i w:val="0"/>
          <w:color w:val="auto"/>
          <w:lang w:val="en-US"/>
        </w:rPr>
        <w:t>-</w:t>
      </w:r>
      <w:r>
        <w:rPr>
          <w:i w:val="0"/>
          <w:color w:val="auto"/>
          <w:lang w:val="en-US"/>
        </w:rPr>
        <w:t>positive first-void samples</w:t>
      </w:r>
      <w:r w:rsidRPr="002F5C0D">
        <w:rPr>
          <w:i w:val="0"/>
          <w:color w:val="auto"/>
          <w:lang w:val="en-US"/>
        </w:rPr>
        <w:t xml:space="preserve"> and </w:t>
      </w:r>
      <w:r>
        <w:rPr>
          <w:i w:val="0"/>
          <w:color w:val="auto"/>
          <w:lang w:val="en-US"/>
        </w:rPr>
        <w:t xml:space="preserve">cervical </w:t>
      </w:r>
      <w:r w:rsidRPr="002F5C0D">
        <w:rPr>
          <w:i w:val="0"/>
          <w:color w:val="auto"/>
          <w:lang w:val="en-US"/>
        </w:rPr>
        <w:t>disease categories</w:t>
      </w:r>
      <w:r>
        <w:rPr>
          <w:i w:val="0"/>
          <w:color w:val="auto"/>
          <w:lang w:val="en-US"/>
        </w:rPr>
        <w:t xml:space="preserve">. </w:t>
      </w:r>
      <w:r w:rsidRPr="00C305DF">
        <w:rPr>
          <w:i w:val="0"/>
          <w:noProof/>
          <w:color w:val="auto"/>
          <w:lang w:val="en-US"/>
        </w:rPr>
        <w:t>CIN: cervical intraepithelial neoplasia</w:t>
      </w:r>
      <w:r w:rsidR="000B4BEF">
        <w:rPr>
          <w:i w:val="0"/>
          <w:noProof/>
          <w:color w:val="auto"/>
          <w:lang w:val="en-US"/>
        </w:rPr>
        <w:t>, grade 1-3</w:t>
      </w:r>
      <w:r w:rsidRPr="00C305DF">
        <w:rPr>
          <w:i w:val="0"/>
          <w:noProof/>
          <w:color w:val="auto"/>
          <w:lang w:val="en-US"/>
        </w:rPr>
        <w:t>; CNTRL: women with</w:t>
      </w:r>
      <w:r w:rsidR="000B4BEF">
        <w:rPr>
          <w:i w:val="0"/>
          <w:noProof/>
          <w:color w:val="auto"/>
          <w:lang w:val="en-US"/>
        </w:rPr>
        <w:t xml:space="preserve"> no dysplasia or CIN1</w:t>
      </w:r>
      <w:r w:rsidRPr="00C305DF">
        <w:rPr>
          <w:i w:val="0"/>
          <w:noProof/>
          <w:color w:val="auto"/>
          <w:lang w:val="en-US"/>
        </w:rPr>
        <w:t>, CIN2: CIN grade 2, CIN3</w:t>
      </w:r>
      <w:r w:rsidR="000B4BEF">
        <w:rPr>
          <w:i w:val="0"/>
          <w:noProof/>
          <w:color w:val="auto"/>
          <w:lang w:val="en-US"/>
        </w:rPr>
        <w:t>+</w:t>
      </w:r>
      <w:r w:rsidRPr="00C305DF">
        <w:rPr>
          <w:i w:val="0"/>
          <w:noProof/>
          <w:color w:val="auto"/>
          <w:lang w:val="en-US"/>
        </w:rPr>
        <w:t xml:space="preserve">: </w:t>
      </w:r>
      <w:r w:rsidR="000B4BEF">
        <w:rPr>
          <w:i w:val="0"/>
          <w:noProof/>
          <w:color w:val="auto"/>
          <w:lang w:val="en-US"/>
        </w:rPr>
        <w:t xml:space="preserve">CIN3, </w:t>
      </w:r>
      <w:r w:rsidRPr="00C305DF">
        <w:rPr>
          <w:rFonts w:ascii="Calibri" w:hAnsi="Calibri" w:cs="Calibri"/>
          <w:i w:val="0"/>
          <w:color w:val="auto"/>
          <w:lang w:val="en-US"/>
        </w:rPr>
        <w:t>adenocarcinoma in situ</w:t>
      </w:r>
      <w:r>
        <w:rPr>
          <w:rFonts w:ascii="Calibri" w:hAnsi="Calibri" w:cs="Calibri"/>
          <w:i w:val="0"/>
          <w:color w:val="auto"/>
          <w:lang w:val="en-US"/>
        </w:rPr>
        <w:t>, and cancer.</w:t>
      </w:r>
      <w:r w:rsidR="00E54310">
        <w:rPr>
          <w:rFonts w:ascii="Calibri" w:hAnsi="Calibri" w:cs="Calibri"/>
          <w:i w:val="0"/>
          <w:color w:val="auto"/>
          <w:lang w:val="en-US"/>
        </w:rPr>
        <w:t xml:space="preserve"> </w:t>
      </w:r>
      <w:r w:rsidR="00E54310" w:rsidRPr="00E54310">
        <w:rPr>
          <w:rFonts w:ascii="Calibri" w:hAnsi="Calibri" w:cs="Calibri"/>
          <w:i w:val="0"/>
          <w:color w:val="auto"/>
          <w:lang w:val="en-US"/>
        </w:rPr>
        <w:t>Multiple HPV infections were counted as separate attributions. HPV</w:t>
      </w:r>
      <w:r w:rsidR="00E54310">
        <w:rPr>
          <w:rFonts w:ascii="Calibri" w:hAnsi="Calibri" w:cs="Calibri"/>
          <w:i w:val="0"/>
          <w:color w:val="auto"/>
          <w:lang w:val="en-US"/>
        </w:rPr>
        <w:t>:</w:t>
      </w:r>
      <w:r w:rsidR="00E54310" w:rsidRPr="00E54310">
        <w:rPr>
          <w:rFonts w:ascii="Calibri" w:hAnsi="Calibri" w:cs="Calibri"/>
          <w:i w:val="0"/>
          <w:color w:val="auto"/>
          <w:lang w:val="en-US"/>
        </w:rPr>
        <w:t xml:space="preserve"> human papillomavirus, CIN cervical intraepithelial neoplasia, N total number of samples, CI confidence interval. </w:t>
      </w:r>
      <w:r w:rsidR="00E746C2">
        <w:rPr>
          <w:rFonts w:ascii="Calibri" w:hAnsi="Calibri" w:cs="Calibri"/>
          <w:i w:val="0"/>
          <w:color w:val="auto"/>
          <w:lang w:val="en-US"/>
        </w:rPr>
        <w:t>*)</w:t>
      </w:r>
      <w:r w:rsidR="00E746C2" w:rsidRPr="00E746C2">
        <w:rPr>
          <w:rFonts w:ascii="Calibri" w:hAnsi="Calibri" w:cs="Calibri"/>
          <w:i w:val="0"/>
          <w:color w:val="auto"/>
          <w:lang w:val="en-US"/>
        </w:rPr>
        <w:t xml:space="preserve"> </w:t>
      </w:r>
      <w:r w:rsidR="00E746C2" w:rsidRPr="00E746C2">
        <w:rPr>
          <w:rFonts w:ascii="Calibri" w:hAnsi="Calibri" w:cs="Calibri"/>
          <w:iCs w:val="0"/>
          <w:color w:val="auto"/>
          <w:lang w:val="en-US"/>
        </w:rPr>
        <w:t>ASCL1/LHX8</w:t>
      </w:r>
      <w:r w:rsidR="00E746C2" w:rsidRPr="00E746C2">
        <w:rPr>
          <w:rFonts w:ascii="Calibri" w:hAnsi="Calibri" w:cs="Calibri"/>
          <w:i w:val="0"/>
          <w:color w:val="auto"/>
          <w:lang w:val="en-US"/>
        </w:rPr>
        <w:t xml:space="preserve"> methylation positivity threshold in first-void urine was set at predefined 70% specificity for ≤CIN1 as defined by Van Keer et al (in revision)</w:t>
      </w:r>
      <w:r w:rsidR="00E746C2">
        <w:rPr>
          <w:rFonts w:ascii="Calibri" w:hAnsi="Calibri" w:cs="Calibri"/>
          <w:i w:val="0"/>
          <w:color w:val="auto"/>
          <w:lang w:val="en-US"/>
        </w:rPr>
        <w:t xml:space="preserve">. </w:t>
      </w:r>
      <w:r w:rsidR="00E54310" w:rsidRPr="00E54310">
        <w:rPr>
          <w:rFonts w:ascii="Calibri" w:hAnsi="Calibri" w:cs="Calibri"/>
          <w:i w:val="0"/>
          <w:color w:val="auto"/>
          <w:lang w:val="en-US"/>
        </w:rPr>
        <w:t>*</w:t>
      </w:r>
      <w:r w:rsidR="00E746C2">
        <w:rPr>
          <w:rFonts w:ascii="Calibri" w:hAnsi="Calibri" w:cs="Calibri"/>
          <w:i w:val="0"/>
          <w:color w:val="auto"/>
          <w:lang w:val="en-US"/>
        </w:rPr>
        <w:t xml:space="preserve">*) </w:t>
      </w:r>
      <w:r w:rsidR="00E54310" w:rsidRPr="00E54310">
        <w:rPr>
          <w:rFonts w:ascii="Calibri" w:hAnsi="Calibri" w:cs="Calibri"/>
          <w:i w:val="0"/>
          <w:color w:val="auto"/>
          <w:lang w:val="en-US"/>
        </w:rPr>
        <w:t>Other alpha-7/9 types: HPV31, 33, 35, 39, 45, 52, 58, 59</w:t>
      </w:r>
      <w:r w:rsidR="00E54310">
        <w:rPr>
          <w:rFonts w:ascii="Calibri" w:hAnsi="Calibri" w:cs="Calibri"/>
          <w:i w:val="0"/>
          <w:color w:val="auto"/>
          <w:lang w:val="en-US"/>
        </w:rPr>
        <w:t>,</w:t>
      </w:r>
      <w:r w:rsidR="00E54310" w:rsidRPr="00E54310">
        <w:rPr>
          <w:rFonts w:ascii="Calibri" w:hAnsi="Calibri" w:cs="Calibri"/>
          <w:i w:val="0"/>
          <w:color w:val="auto"/>
          <w:lang w:val="en-US"/>
        </w:rPr>
        <w:t xml:space="preserve"> and 68. **</w:t>
      </w:r>
      <w:r w:rsidR="00E746C2">
        <w:rPr>
          <w:rFonts w:ascii="Calibri" w:hAnsi="Calibri" w:cs="Calibri"/>
          <w:i w:val="0"/>
          <w:color w:val="auto"/>
          <w:lang w:val="en-US"/>
        </w:rPr>
        <w:t>*)</w:t>
      </w:r>
      <w:r w:rsidR="00E54310" w:rsidRPr="00E54310">
        <w:rPr>
          <w:rFonts w:ascii="Calibri" w:hAnsi="Calibri" w:cs="Calibri"/>
          <w:i w:val="0"/>
          <w:color w:val="auto"/>
          <w:lang w:val="en-US"/>
        </w:rPr>
        <w:t>Non-alpha-7/9 types: HPV51, 56</w:t>
      </w:r>
      <w:r w:rsidR="00E54310">
        <w:rPr>
          <w:rFonts w:ascii="Calibri" w:hAnsi="Calibri" w:cs="Calibri"/>
          <w:i w:val="0"/>
          <w:color w:val="auto"/>
          <w:lang w:val="en-US"/>
        </w:rPr>
        <w:t>,</w:t>
      </w:r>
      <w:r w:rsidR="00E54310" w:rsidRPr="00E54310">
        <w:rPr>
          <w:rFonts w:ascii="Calibri" w:hAnsi="Calibri" w:cs="Calibri"/>
          <w:i w:val="0"/>
          <w:color w:val="auto"/>
          <w:lang w:val="en-US"/>
        </w:rPr>
        <w:t xml:space="preserve"> and 66</w:t>
      </w:r>
      <w:r w:rsidR="00E54310">
        <w:rPr>
          <w:rFonts w:ascii="Calibri" w:hAnsi="Calibri" w:cs="Calibri"/>
          <w:i w:val="0"/>
          <w:color w:val="auto"/>
          <w:lang w:val="en-US"/>
        </w:rPr>
        <w:t xml:space="preserve">. </w:t>
      </w:r>
    </w:p>
    <w:tbl>
      <w:tblPr>
        <w:tblStyle w:val="Tabel-Gitter"/>
        <w:tblW w:w="16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7"/>
        <w:gridCol w:w="684"/>
        <w:gridCol w:w="553"/>
        <w:gridCol w:w="2943"/>
        <w:gridCol w:w="514"/>
        <w:gridCol w:w="1459"/>
        <w:gridCol w:w="1912"/>
        <w:gridCol w:w="928"/>
        <w:gridCol w:w="2439"/>
        <w:gridCol w:w="941"/>
      </w:tblGrid>
      <w:tr w:rsidR="00E209F2" w:rsidRPr="00E12E4F" w14:paraId="7C47EC04" w14:textId="77777777" w:rsidTr="00E746C2">
        <w:trPr>
          <w:gridAfter w:val="1"/>
          <w:wAfter w:w="941" w:type="dxa"/>
        </w:trPr>
        <w:tc>
          <w:tcPr>
            <w:tcW w:w="5084" w:type="dxa"/>
            <w:gridSpan w:val="3"/>
          </w:tcPr>
          <w:p w14:paraId="3E076C61" w14:textId="40309621" w:rsidR="00E209F2" w:rsidRPr="00333DF9" w:rsidRDefault="000B4BEF" w:rsidP="000B4BEF">
            <w:pPr>
              <w:jc w:val="center"/>
              <w:rPr>
                <w:b/>
                <w:lang w:val="en-US"/>
              </w:rPr>
            </w:pPr>
            <w:r w:rsidRPr="000B4BEF">
              <w:rPr>
                <w:b/>
                <w:bCs/>
                <w:noProof/>
                <w:szCs w:val="28"/>
                <w:lang w:val="en-US"/>
              </w:rPr>
              <w:t>CNTRL</w:t>
            </w:r>
            <w:r w:rsidR="00E209F2">
              <w:rPr>
                <w:b/>
                <w:lang w:val="en-US"/>
              </w:rPr>
              <w:t xml:space="preserve"> (n=123)</w:t>
            </w:r>
          </w:p>
        </w:tc>
        <w:tc>
          <w:tcPr>
            <w:tcW w:w="4916" w:type="dxa"/>
            <w:gridSpan w:val="3"/>
          </w:tcPr>
          <w:p w14:paraId="3DD5877A" w14:textId="77777777" w:rsidR="00E209F2" w:rsidRPr="00333DF9" w:rsidRDefault="00E209F2" w:rsidP="008A1F85">
            <w:pPr>
              <w:jc w:val="center"/>
              <w:rPr>
                <w:b/>
                <w:lang w:val="en-US"/>
              </w:rPr>
            </w:pPr>
            <w:r w:rsidRPr="00333DF9">
              <w:rPr>
                <w:b/>
                <w:lang w:val="en-US"/>
              </w:rPr>
              <w:t>CIN2</w:t>
            </w:r>
            <w:r>
              <w:rPr>
                <w:b/>
                <w:lang w:val="en-US"/>
              </w:rPr>
              <w:t xml:space="preserve"> (n=38)</w:t>
            </w:r>
          </w:p>
        </w:tc>
        <w:tc>
          <w:tcPr>
            <w:tcW w:w="5279" w:type="dxa"/>
            <w:gridSpan w:val="3"/>
          </w:tcPr>
          <w:p w14:paraId="43BB1CAD" w14:textId="77777777" w:rsidR="00E209F2" w:rsidRPr="00333DF9" w:rsidRDefault="00E209F2" w:rsidP="008A1F85">
            <w:pPr>
              <w:jc w:val="center"/>
              <w:rPr>
                <w:b/>
                <w:lang w:val="en-US"/>
              </w:rPr>
            </w:pPr>
            <w:r w:rsidRPr="00333DF9">
              <w:rPr>
                <w:b/>
                <w:lang w:val="en-US"/>
              </w:rPr>
              <w:t>CIN3+</w:t>
            </w:r>
            <w:r>
              <w:rPr>
                <w:b/>
                <w:lang w:val="en-US"/>
              </w:rPr>
              <w:t xml:space="preserve"> (n=125)</w:t>
            </w:r>
          </w:p>
        </w:tc>
      </w:tr>
      <w:tr w:rsidR="00E209F2" w:rsidRPr="00E12E4F" w14:paraId="2BD6595D" w14:textId="77777777" w:rsidTr="00E746C2">
        <w:trPr>
          <w:gridAfter w:val="1"/>
          <w:wAfter w:w="941" w:type="dxa"/>
        </w:trPr>
        <w:tc>
          <w:tcPr>
            <w:tcW w:w="5084" w:type="dxa"/>
            <w:gridSpan w:val="3"/>
          </w:tcPr>
          <w:p w14:paraId="6E36471E" w14:textId="77777777" w:rsidR="00E209F2" w:rsidRDefault="00E209F2" w:rsidP="008A1F85">
            <w:pPr>
              <w:pStyle w:val="Sidehoved"/>
              <w:tabs>
                <w:tab w:val="clear" w:pos="4819"/>
                <w:tab w:val="clear" w:pos="9638"/>
              </w:tabs>
              <w:rPr>
                <w:noProof/>
                <w:lang w:val="en-US" w:eastAsia="da-DK"/>
              </w:rPr>
            </w:pPr>
            <w:r>
              <w:rPr>
                <w:noProof/>
                <w:lang w:val="en-US" w:eastAsia="da-DK"/>
              </w:rPr>
              <w:drawing>
                <wp:inline distT="0" distB="0" distL="0" distR="0" wp14:anchorId="115AB357" wp14:editId="5F9EDB4F">
                  <wp:extent cx="3091180" cy="1690933"/>
                  <wp:effectExtent l="0" t="0" r="0" b="5080"/>
                  <wp:docPr id="433797750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797750" name="Billede 433797750"/>
                          <pic:cNvPicPr/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837"/>
                          <a:stretch/>
                        </pic:blipFill>
                        <pic:spPr bwMode="auto">
                          <a:xfrm>
                            <a:off x="0" y="0"/>
                            <a:ext cx="3091180" cy="16909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6" w:type="dxa"/>
            <w:gridSpan w:val="3"/>
          </w:tcPr>
          <w:p w14:paraId="335338DE" w14:textId="77777777" w:rsidR="00E209F2" w:rsidRDefault="00E209F2" w:rsidP="008A1F85">
            <w:pPr>
              <w:rPr>
                <w:noProof/>
                <w:lang w:eastAsia="da-DK"/>
              </w:rPr>
            </w:pPr>
            <w:r>
              <w:rPr>
                <w:noProof/>
                <w:lang w:eastAsia="da-DK"/>
              </w:rPr>
              <w:drawing>
                <wp:inline distT="0" distB="0" distL="0" distR="0" wp14:anchorId="6C504335" wp14:editId="5E2F3C77">
                  <wp:extent cx="3202305" cy="1774861"/>
                  <wp:effectExtent l="0" t="0" r="0" b="0"/>
                  <wp:docPr id="923295161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295161" name="Billede 923295161"/>
                          <pic:cNvPicPr/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632"/>
                          <a:stretch/>
                        </pic:blipFill>
                        <pic:spPr bwMode="auto">
                          <a:xfrm>
                            <a:off x="0" y="0"/>
                            <a:ext cx="3202305" cy="17748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AB976F1" w14:textId="77777777" w:rsidR="00E209F2" w:rsidRDefault="00E209F2" w:rsidP="008A1F85">
            <w:pPr>
              <w:rPr>
                <w:lang w:val="en-US"/>
              </w:rPr>
            </w:pPr>
          </w:p>
        </w:tc>
        <w:tc>
          <w:tcPr>
            <w:tcW w:w="5279" w:type="dxa"/>
            <w:gridSpan w:val="3"/>
          </w:tcPr>
          <w:p w14:paraId="5814AA4E" w14:textId="77777777" w:rsidR="00E209F2" w:rsidRPr="00F818F9" w:rsidRDefault="00E209F2" w:rsidP="008A1F85">
            <w:pPr>
              <w:rPr>
                <w:noProof/>
                <w:lang w:eastAsia="da-DK"/>
              </w:rPr>
            </w:pPr>
            <w:r>
              <w:rPr>
                <w:noProof/>
                <w:lang w:eastAsia="da-DK"/>
              </w:rPr>
              <w:drawing>
                <wp:inline distT="0" distB="0" distL="0" distR="0" wp14:anchorId="552F96F1" wp14:editId="1DBE831B">
                  <wp:extent cx="3066415" cy="1675693"/>
                  <wp:effectExtent l="0" t="0" r="635" b="1270"/>
                  <wp:docPr id="1943887230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887230" name="Billede 1943887230"/>
                          <pic:cNvPicPr/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910"/>
                          <a:stretch/>
                        </pic:blipFill>
                        <pic:spPr bwMode="auto">
                          <a:xfrm>
                            <a:off x="0" y="0"/>
                            <a:ext cx="3066415" cy="16756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09F2" w:rsidRPr="00E12E4F" w14:paraId="05A2AB62" w14:textId="77777777" w:rsidTr="00E746C2">
        <w:trPr>
          <w:gridAfter w:val="1"/>
          <w:wAfter w:w="941" w:type="dxa"/>
        </w:trPr>
        <w:tc>
          <w:tcPr>
            <w:tcW w:w="5084" w:type="dxa"/>
            <w:gridSpan w:val="3"/>
          </w:tcPr>
          <w:p w14:paraId="592F1542" w14:textId="77777777" w:rsidR="00E209F2" w:rsidRDefault="00E209F2" w:rsidP="008A1F85">
            <w:pPr>
              <w:pStyle w:val="Sidehoved"/>
              <w:tabs>
                <w:tab w:val="clear" w:pos="4819"/>
                <w:tab w:val="clear" w:pos="9638"/>
              </w:tabs>
              <w:rPr>
                <w:noProof/>
                <w:lang w:val="en-US" w:eastAsia="da-DK"/>
              </w:rPr>
            </w:pPr>
          </w:p>
        </w:tc>
        <w:tc>
          <w:tcPr>
            <w:tcW w:w="4916" w:type="dxa"/>
            <w:gridSpan w:val="3"/>
          </w:tcPr>
          <w:p w14:paraId="7E4F61F6" w14:textId="77777777" w:rsidR="00E209F2" w:rsidRDefault="00E209F2" w:rsidP="008A1F85">
            <w:pPr>
              <w:rPr>
                <w:noProof/>
                <w:lang w:eastAsia="da-DK"/>
              </w:rPr>
            </w:pPr>
          </w:p>
        </w:tc>
        <w:tc>
          <w:tcPr>
            <w:tcW w:w="5279" w:type="dxa"/>
            <w:gridSpan w:val="3"/>
          </w:tcPr>
          <w:p w14:paraId="466E042A" w14:textId="77777777" w:rsidR="00E209F2" w:rsidRDefault="00E209F2" w:rsidP="008A1F85">
            <w:pPr>
              <w:rPr>
                <w:noProof/>
                <w:lang w:eastAsia="da-DK"/>
              </w:rPr>
            </w:pPr>
          </w:p>
        </w:tc>
      </w:tr>
      <w:tr w:rsidR="00E209F2" w:rsidRPr="00246D36" w14:paraId="1ADF5153" w14:textId="77777777" w:rsidTr="00E746C2">
        <w:tc>
          <w:tcPr>
            <w:tcW w:w="3847" w:type="dxa"/>
            <w:tcBorders>
              <w:top w:val="single" w:sz="4" w:space="0" w:color="auto"/>
              <w:bottom w:val="single" w:sz="4" w:space="0" w:color="auto"/>
            </w:tcBorders>
          </w:tcPr>
          <w:p w14:paraId="1F4A23D4" w14:textId="77777777" w:rsidR="00E209F2" w:rsidRPr="00E746C2" w:rsidRDefault="00E209F2" w:rsidP="008A1F85">
            <w:pPr>
              <w:jc w:val="center"/>
              <w:rPr>
                <w:color w:val="FF0000"/>
                <w:sz w:val="16"/>
                <w:szCs w:val="20"/>
                <w:lang w:val="en-US"/>
              </w:rPr>
            </w:pPr>
          </w:p>
        </w:tc>
        <w:tc>
          <w:tcPr>
            <w:tcW w:w="41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4D328F" w14:textId="43BC6A0E" w:rsidR="00E209F2" w:rsidRPr="00E746C2" w:rsidRDefault="000B4BEF" w:rsidP="008A1F85">
            <w:pPr>
              <w:jc w:val="center"/>
              <w:rPr>
                <w:b/>
                <w:color w:val="FF0000"/>
                <w:sz w:val="16"/>
                <w:szCs w:val="20"/>
                <w:lang w:val="en-US"/>
              </w:rPr>
            </w:pPr>
            <w:r w:rsidRPr="00E746C2">
              <w:rPr>
                <w:b/>
                <w:bCs/>
                <w:noProof/>
                <w:sz w:val="16"/>
                <w:szCs w:val="20"/>
                <w:lang w:val="en-US"/>
              </w:rPr>
              <w:t>CNTRL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99A124" w14:textId="77777777" w:rsidR="00E209F2" w:rsidRPr="00E746C2" w:rsidRDefault="00E209F2" w:rsidP="008A1F85">
            <w:pPr>
              <w:jc w:val="center"/>
              <w:rPr>
                <w:b/>
                <w:sz w:val="16"/>
                <w:szCs w:val="20"/>
                <w:lang w:val="en-US"/>
              </w:rPr>
            </w:pPr>
            <w:r w:rsidRPr="00E746C2">
              <w:rPr>
                <w:b/>
                <w:sz w:val="16"/>
                <w:szCs w:val="20"/>
                <w:lang w:val="en-US"/>
              </w:rPr>
              <w:t>CIN2</w:t>
            </w:r>
          </w:p>
        </w:tc>
        <w:tc>
          <w:tcPr>
            <w:tcW w:w="430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C7D265" w14:textId="77777777" w:rsidR="00E209F2" w:rsidRPr="00E746C2" w:rsidRDefault="00E209F2" w:rsidP="008A1F85">
            <w:pPr>
              <w:jc w:val="center"/>
              <w:rPr>
                <w:b/>
                <w:sz w:val="16"/>
                <w:szCs w:val="20"/>
                <w:lang w:val="en-US"/>
              </w:rPr>
            </w:pPr>
            <w:r w:rsidRPr="00E746C2">
              <w:rPr>
                <w:b/>
                <w:sz w:val="16"/>
                <w:szCs w:val="20"/>
                <w:lang w:val="en-US"/>
              </w:rPr>
              <w:t>CIN3+</w:t>
            </w:r>
          </w:p>
        </w:tc>
      </w:tr>
      <w:tr w:rsidR="00E209F2" w:rsidRPr="00E746C2" w14:paraId="460EF6C6" w14:textId="77777777" w:rsidTr="00E746C2">
        <w:tc>
          <w:tcPr>
            <w:tcW w:w="3847" w:type="dxa"/>
            <w:tcBorders>
              <w:top w:val="single" w:sz="4" w:space="0" w:color="auto"/>
            </w:tcBorders>
          </w:tcPr>
          <w:p w14:paraId="043F8E76" w14:textId="77777777" w:rsidR="00E209F2" w:rsidRPr="00E746C2" w:rsidRDefault="00E209F2" w:rsidP="008A1F85">
            <w:pPr>
              <w:jc w:val="center"/>
              <w:rPr>
                <w:sz w:val="16"/>
                <w:szCs w:val="20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14:paraId="1548E5EA" w14:textId="77777777" w:rsidR="00E209F2" w:rsidRPr="00E746C2" w:rsidRDefault="00E209F2" w:rsidP="008A1F85">
            <w:pPr>
              <w:jc w:val="center"/>
              <w:rPr>
                <w:b/>
                <w:sz w:val="16"/>
                <w:szCs w:val="20"/>
                <w:lang w:val="en-US"/>
              </w:rPr>
            </w:pPr>
            <w:r w:rsidRPr="00E746C2">
              <w:rPr>
                <w:b/>
                <w:sz w:val="16"/>
                <w:szCs w:val="20"/>
                <w:lang w:val="en-US"/>
              </w:rPr>
              <w:t>N</w:t>
            </w:r>
          </w:p>
        </w:tc>
        <w:tc>
          <w:tcPr>
            <w:tcW w:w="3496" w:type="dxa"/>
            <w:gridSpan w:val="2"/>
            <w:tcBorders>
              <w:top w:val="single" w:sz="4" w:space="0" w:color="auto"/>
            </w:tcBorders>
          </w:tcPr>
          <w:p w14:paraId="28A8F975" w14:textId="63B1A73B" w:rsidR="00E209F2" w:rsidRPr="00E746C2" w:rsidRDefault="00E746C2" w:rsidP="008A1F85">
            <w:pPr>
              <w:jc w:val="center"/>
              <w:rPr>
                <w:b/>
                <w:sz w:val="16"/>
                <w:szCs w:val="20"/>
                <w:lang w:val="en-US"/>
              </w:rPr>
            </w:pPr>
            <w:r w:rsidRPr="00E746C2">
              <w:rPr>
                <w:b/>
                <w:i/>
                <w:sz w:val="16"/>
                <w:szCs w:val="20"/>
                <w:lang w:val="en-US"/>
              </w:rPr>
              <w:t xml:space="preserve"> </w:t>
            </w:r>
            <w:r w:rsidRPr="00E746C2">
              <w:rPr>
                <w:b/>
                <w:bCs/>
                <w:i/>
                <w:sz w:val="16"/>
                <w:szCs w:val="20"/>
                <w:lang w:val="en-US"/>
              </w:rPr>
              <w:t>ASCL1/LHX8</w:t>
            </w:r>
            <w:r w:rsidRPr="00E746C2">
              <w:rPr>
                <w:b/>
                <w:bCs/>
                <w:sz w:val="16"/>
                <w:szCs w:val="20"/>
                <w:lang w:val="en-US"/>
              </w:rPr>
              <w:t xml:space="preserve"> </w:t>
            </w:r>
            <w:r w:rsidRPr="00E746C2">
              <w:rPr>
                <w:b/>
                <w:sz w:val="16"/>
                <w:szCs w:val="20"/>
                <w:lang w:val="en-US"/>
              </w:rPr>
              <w:t>m</w:t>
            </w:r>
            <w:r w:rsidR="00E209F2" w:rsidRPr="00E746C2">
              <w:rPr>
                <w:b/>
                <w:sz w:val="16"/>
                <w:szCs w:val="20"/>
                <w:lang w:val="en-US"/>
              </w:rPr>
              <w:t>ethylation positivity</w:t>
            </w:r>
            <w:r>
              <w:rPr>
                <w:b/>
                <w:sz w:val="16"/>
                <w:szCs w:val="20"/>
                <w:lang w:val="en-US"/>
              </w:rPr>
              <w:t>*</w:t>
            </w:r>
            <w:r w:rsidR="00E209F2" w:rsidRPr="00E746C2">
              <w:rPr>
                <w:b/>
                <w:sz w:val="16"/>
                <w:szCs w:val="20"/>
                <w:lang w:val="en-US"/>
              </w:rPr>
              <w:t xml:space="preserve"> </w:t>
            </w:r>
            <w:r w:rsidR="00246D36" w:rsidRPr="00E746C2">
              <w:rPr>
                <w:b/>
                <w:sz w:val="16"/>
                <w:szCs w:val="20"/>
                <w:lang w:val="en-US"/>
              </w:rPr>
              <w:t xml:space="preserve">%, </w:t>
            </w:r>
            <w:r w:rsidR="00E209F2" w:rsidRPr="00E746C2">
              <w:rPr>
                <w:b/>
                <w:sz w:val="16"/>
                <w:szCs w:val="20"/>
                <w:lang w:val="en-US"/>
              </w:rPr>
              <w:t>(95% CI)</w:t>
            </w:r>
          </w:p>
        </w:tc>
        <w:tc>
          <w:tcPr>
            <w:tcW w:w="514" w:type="dxa"/>
            <w:tcBorders>
              <w:top w:val="single" w:sz="4" w:space="0" w:color="auto"/>
            </w:tcBorders>
          </w:tcPr>
          <w:p w14:paraId="7576C0DD" w14:textId="77777777" w:rsidR="00E209F2" w:rsidRPr="00E746C2" w:rsidRDefault="00E209F2" w:rsidP="008A1F85">
            <w:pPr>
              <w:jc w:val="center"/>
              <w:rPr>
                <w:b/>
                <w:sz w:val="16"/>
                <w:szCs w:val="20"/>
                <w:lang w:val="en-US"/>
              </w:rPr>
            </w:pPr>
            <w:r w:rsidRPr="00E746C2">
              <w:rPr>
                <w:b/>
                <w:sz w:val="16"/>
                <w:szCs w:val="20"/>
                <w:lang w:val="en-US"/>
              </w:rPr>
              <w:t>N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</w:tcBorders>
          </w:tcPr>
          <w:p w14:paraId="67D1C370" w14:textId="48D91924" w:rsidR="00E209F2" w:rsidRPr="00E746C2" w:rsidRDefault="00E746C2" w:rsidP="008A1F85">
            <w:pPr>
              <w:jc w:val="center"/>
              <w:rPr>
                <w:b/>
                <w:sz w:val="16"/>
                <w:szCs w:val="20"/>
                <w:lang w:val="en-US"/>
              </w:rPr>
            </w:pPr>
            <w:r>
              <w:rPr>
                <w:b/>
                <w:sz w:val="16"/>
                <w:szCs w:val="20"/>
                <w:lang w:val="en-US"/>
              </w:rPr>
              <w:t xml:space="preserve"> </w:t>
            </w:r>
            <w:r w:rsidRPr="00E746C2">
              <w:rPr>
                <w:b/>
                <w:bCs/>
                <w:i/>
                <w:sz w:val="16"/>
                <w:szCs w:val="20"/>
                <w:lang w:val="en-US"/>
              </w:rPr>
              <w:t>ASCL1/LHX8</w:t>
            </w:r>
            <w:r w:rsidRPr="00E746C2">
              <w:rPr>
                <w:b/>
                <w:bCs/>
                <w:sz w:val="16"/>
                <w:szCs w:val="20"/>
                <w:lang w:val="en-US"/>
              </w:rPr>
              <w:t xml:space="preserve"> </w:t>
            </w:r>
            <w:r>
              <w:rPr>
                <w:b/>
                <w:sz w:val="16"/>
                <w:szCs w:val="20"/>
                <w:lang w:val="en-US"/>
              </w:rPr>
              <w:t>m</w:t>
            </w:r>
            <w:r w:rsidR="00E209F2" w:rsidRPr="00E746C2">
              <w:rPr>
                <w:b/>
                <w:sz w:val="16"/>
                <w:szCs w:val="20"/>
                <w:lang w:val="en-US"/>
              </w:rPr>
              <w:t>ethylation positivity</w:t>
            </w:r>
            <w:r>
              <w:rPr>
                <w:b/>
                <w:sz w:val="16"/>
                <w:szCs w:val="20"/>
                <w:lang w:val="en-US"/>
              </w:rPr>
              <w:t>*</w:t>
            </w:r>
            <w:r w:rsidR="00246D36" w:rsidRPr="00E746C2">
              <w:rPr>
                <w:b/>
                <w:sz w:val="16"/>
                <w:szCs w:val="20"/>
                <w:lang w:val="en-US"/>
              </w:rPr>
              <w:t xml:space="preserve"> %, (95% CI)</w:t>
            </w:r>
          </w:p>
        </w:tc>
        <w:tc>
          <w:tcPr>
            <w:tcW w:w="928" w:type="dxa"/>
            <w:tcBorders>
              <w:top w:val="single" w:sz="4" w:space="0" w:color="auto"/>
            </w:tcBorders>
          </w:tcPr>
          <w:p w14:paraId="754381EA" w14:textId="77777777" w:rsidR="00E209F2" w:rsidRPr="00E746C2" w:rsidRDefault="00E209F2" w:rsidP="008A1F85">
            <w:pPr>
              <w:jc w:val="center"/>
              <w:rPr>
                <w:b/>
                <w:sz w:val="16"/>
                <w:szCs w:val="20"/>
                <w:lang w:val="en-US"/>
              </w:rPr>
            </w:pPr>
            <w:r w:rsidRPr="00E746C2">
              <w:rPr>
                <w:b/>
                <w:sz w:val="16"/>
                <w:szCs w:val="20"/>
                <w:lang w:val="en-US"/>
              </w:rPr>
              <w:t>N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14:paraId="39DBF33B" w14:textId="6021FEA7" w:rsidR="00E209F2" w:rsidRPr="00E746C2" w:rsidRDefault="00E746C2" w:rsidP="008A1F85">
            <w:pPr>
              <w:jc w:val="center"/>
              <w:rPr>
                <w:b/>
                <w:sz w:val="16"/>
                <w:szCs w:val="20"/>
                <w:lang w:val="en-US"/>
              </w:rPr>
            </w:pPr>
            <w:r w:rsidRPr="00E746C2">
              <w:rPr>
                <w:b/>
                <w:bCs/>
                <w:i/>
                <w:sz w:val="16"/>
                <w:szCs w:val="20"/>
                <w:lang w:val="en-US"/>
              </w:rPr>
              <w:t>ASCL1/LHX8</w:t>
            </w:r>
            <w:r w:rsidRPr="00E746C2">
              <w:rPr>
                <w:b/>
                <w:bCs/>
                <w:sz w:val="16"/>
                <w:szCs w:val="20"/>
                <w:lang w:val="en-US"/>
              </w:rPr>
              <w:t xml:space="preserve"> </w:t>
            </w:r>
            <w:r>
              <w:rPr>
                <w:b/>
                <w:sz w:val="16"/>
                <w:szCs w:val="20"/>
                <w:lang w:val="en-US"/>
              </w:rPr>
              <w:t>m</w:t>
            </w:r>
            <w:r w:rsidR="00E209F2" w:rsidRPr="00E746C2">
              <w:rPr>
                <w:b/>
                <w:sz w:val="16"/>
                <w:szCs w:val="20"/>
                <w:lang w:val="en-US"/>
              </w:rPr>
              <w:t>ethylation positivity</w:t>
            </w:r>
            <w:r>
              <w:rPr>
                <w:b/>
                <w:sz w:val="16"/>
                <w:szCs w:val="20"/>
                <w:lang w:val="en-US"/>
              </w:rPr>
              <w:t>*</w:t>
            </w:r>
            <w:r w:rsidR="00246D36" w:rsidRPr="00E746C2">
              <w:rPr>
                <w:b/>
                <w:sz w:val="16"/>
                <w:szCs w:val="20"/>
                <w:lang w:val="en-US"/>
              </w:rPr>
              <w:t xml:space="preserve"> %, (95% CI)</w:t>
            </w:r>
          </w:p>
        </w:tc>
      </w:tr>
      <w:tr w:rsidR="00E209F2" w:rsidRPr="00246D36" w14:paraId="0204047F" w14:textId="77777777" w:rsidTr="00E746C2">
        <w:tc>
          <w:tcPr>
            <w:tcW w:w="3847" w:type="dxa"/>
          </w:tcPr>
          <w:p w14:paraId="471DE9B0" w14:textId="77777777" w:rsidR="00E209F2" w:rsidRPr="00E746C2" w:rsidRDefault="00E209F2" w:rsidP="008A1F85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b/>
                <w:sz w:val="16"/>
                <w:szCs w:val="20"/>
                <w:lang w:val="en-US"/>
              </w:rPr>
            </w:pPr>
            <w:r w:rsidRPr="00E746C2">
              <w:rPr>
                <w:b/>
                <w:sz w:val="16"/>
                <w:szCs w:val="20"/>
                <w:lang w:val="en-US"/>
              </w:rPr>
              <w:t>HPV16/18</w:t>
            </w:r>
          </w:p>
        </w:tc>
        <w:tc>
          <w:tcPr>
            <w:tcW w:w="684" w:type="dxa"/>
          </w:tcPr>
          <w:p w14:paraId="619AE405" w14:textId="77777777" w:rsidR="00E209F2" w:rsidRPr="00E746C2" w:rsidRDefault="00E209F2" w:rsidP="008A1F85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sz w:val="16"/>
                <w:szCs w:val="20"/>
                <w:lang w:val="en-US"/>
              </w:rPr>
            </w:pPr>
            <w:r w:rsidRPr="00E746C2">
              <w:rPr>
                <w:sz w:val="16"/>
                <w:szCs w:val="20"/>
                <w:lang w:val="en-US"/>
              </w:rPr>
              <w:t>14</w:t>
            </w:r>
          </w:p>
        </w:tc>
        <w:tc>
          <w:tcPr>
            <w:tcW w:w="3496" w:type="dxa"/>
            <w:gridSpan w:val="2"/>
          </w:tcPr>
          <w:p w14:paraId="0E2A80EA" w14:textId="77777777" w:rsidR="00E209F2" w:rsidRPr="00E746C2" w:rsidRDefault="00E209F2" w:rsidP="008A1F85">
            <w:pPr>
              <w:jc w:val="center"/>
              <w:rPr>
                <w:sz w:val="16"/>
                <w:szCs w:val="20"/>
                <w:lang w:val="en-US"/>
              </w:rPr>
            </w:pPr>
            <w:r w:rsidRPr="00E746C2">
              <w:rPr>
                <w:sz w:val="16"/>
                <w:szCs w:val="20"/>
                <w:lang w:val="en-US"/>
              </w:rPr>
              <w:t>57.1 (29.0-82.3)</w:t>
            </w:r>
          </w:p>
        </w:tc>
        <w:tc>
          <w:tcPr>
            <w:tcW w:w="514" w:type="dxa"/>
          </w:tcPr>
          <w:p w14:paraId="0FA05678" w14:textId="77777777" w:rsidR="00E209F2" w:rsidRPr="00E746C2" w:rsidRDefault="00E209F2" w:rsidP="008A1F85">
            <w:pPr>
              <w:jc w:val="center"/>
              <w:rPr>
                <w:sz w:val="16"/>
                <w:szCs w:val="20"/>
                <w:lang w:val="en-US"/>
              </w:rPr>
            </w:pPr>
            <w:r w:rsidRPr="00E746C2">
              <w:rPr>
                <w:sz w:val="16"/>
                <w:szCs w:val="20"/>
                <w:lang w:val="en-US"/>
              </w:rPr>
              <w:t>12</w:t>
            </w:r>
          </w:p>
        </w:tc>
        <w:tc>
          <w:tcPr>
            <w:tcW w:w="3371" w:type="dxa"/>
            <w:gridSpan w:val="2"/>
          </w:tcPr>
          <w:p w14:paraId="1521FBAF" w14:textId="77777777" w:rsidR="00E209F2" w:rsidRPr="00E746C2" w:rsidRDefault="00E209F2" w:rsidP="008A1F85">
            <w:pPr>
              <w:jc w:val="center"/>
              <w:rPr>
                <w:sz w:val="16"/>
                <w:szCs w:val="20"/>
                <w:lang w:val="en-US"/>
              </w:rPr>
            </w:pPr>
            <w:r w:rsidRPr="00E746C2">
              <w:rPr>
                <w:sz w:val="16"/>
                <w:szCs w:val="20"/>
                <w:lang w:val="en-US"/>
              </w:rPr>
              <w:t>83.3 (51.6-98.0)</w:t>
            </w:r>
          </w:p>
        </w:tc>
        <w:tc>
          <w:tcPr>
            <w:tcW w:w="928" w:type="dxa"/>
          </w:tcPr>
          <w:p w14:paraId="53C123FE" w14:textId="77777777" w:rsidR="00E209F2" w:rsidRPr="00E746C2" w:rsidRDefault="00E209F2" w:rsidP="008A1F85">
            <w:pPr>
              <w:jc w:val="center"/>
              <w:rPr>
                <w:sz w:val="16"/>
                <w:szCs w:val="20"/>
                <w:lang w:val="en-US"/>
              </w:rPr>
            </w:pPr>
            <w:r w:rsidRPr="00E746C2">
              <w:rPr>
                <w:sz w:val="16"/>
                <w:szCs w:val="20"/>
                <w:lang w:val="en-US"/>
              </w:rPr>
              <w:t>51</w:t>
            </w:r>
          </w:p>
        </w:tc>
        <w:tc>
          <w:tcPr>
            <w:tcW w:w="3380" w:type="dxa"/>
            <w:gridSpan w:val="2"/>
          </w:tcPr>
          <w:p w14:paraId="338EA2B0" w14:textId="77777777" w:rsidR="00E209F2" w:rsidRPr="00E746C2" w:rsidRDefault="00E209F2" w:rsidP="008A1F85">
            <w:pPr>
              <w:jc w:val="center"/>
              <w:rPr>
                <w:sz w:val="16"/>
                <w:szCs w:val="20"/>
                <w:lang w:val="en-US"/>
              </w:rPr>
            </w:pPr>
            <w:r w:rsidRPr="00E746C2">
              <w:rPr>
                <w:sz w:val="16"/>
                <w:szCs w:val="20"/>
                <w:lang w:val="en-US"/>
              </w:rPr>
              <w:t>90.2 (78.6-96.7)</w:t>
            </w:r>
          </w:p>
        </w:tc>
      </w:tr>
      <w:tr w:rsidR="00E209F2" w:rsidRPr="00246D36" w14:paraId="05153A1A" w14:textId="77777777" w:rsidTr="00E746C2">
        <w:tc>
          <w:tcPr>
            <w:tcW w:w="3847" w:type="dxa"/>
          </w:tcPr>
          <w:p w14:paraId="6F2D2558" w14:textId="3A0D5FED" w:rsidR="00E209F2" w:rsidRPr="00E746C2" w:rsidRDefault="00E209F2" w:rsidP="008A1F85">
            <w:pPr>
              <w:jc w:val="center"/>
              <w:rPr>
                <w:b/>
                <w:sz w:val="16"/>
                <w:szCs w:val="20"/>
                <w:lang w:val="en-US"/>
              </w:rPr>
            </w:pPr>
            <w:r w:rsidRPr="00E746C2">
              <w:rPr>
                <w:b/>
                <w:sz w:val="16"/>
                <w:szCs w:val="20"/>
                <w:lang w:val="en-US"/>
              </w:rPr>
              <w:t>Other alpha- 7/9*</w:t>
            </w:r>
            <w:r w:rsidR="00E746C2">
              <w:rPr>
                <w:b/>
                <w:sz w:val="16"/>
                <w:szCs w:val="20"/>
                <w:lang w:val="en-US"/>
              </w:rPr>
              <w:t>*</w:t>
            </w:r>
          </w:p>
        </w:tc>
        <w:tc>
          <w:tcPr>
            <w:tcW w:w="684" w:type="dxa"/>
          </w:tcPr>
          <w:p w14:paraId="31FE9D6E" w14:textId="77777777" w:rsidR="00E209F2" w:rsidRPr="00E746C2" w:rsidRDefault="00E209F2" w:rsidP="008A1F85">
            <w:pPr>
              <w:jc w:val="center"/>
              <w:rPr>
                <w:sz w:val="16"/>
                <w:szCs w:val="20"/>
                <w:lang w:val="en-US"/>
              </w:rPr>
            </w:pPr>
            <w:r w:rsidRPr="00E746C2">
              <w:rPr>
                <w:sz w:val="16"/>
                <w:szCs w:val="20"/>
                <w:lang w:val="en-US"/>
              </w:rPr>
              <w:t>89</w:t>
            </w:r>
          </w:p>
        </w:tc>
        <w:tc>
          <w:tcPr>
            <w:tcW w:w="3496" w:type="dxa"/>
            <w:gridSpan w:val="2"/>
          </w:tcPr>
          <w:p w14:paraId="0FEA4421" w14:textId="77777777" w:rsidR="00E209F2" w:rsidRPr="00E746C2" w:rsidRDefault="00E209F2" w:rsidP="008A1F85">
            <w:pPr>
              <w:jc w:val="center"/>
              <w:rPr>
                <w:sz w:val="16"/>
                <w:szCs w:val="20"/>
                <w:lang w:val="en-US"/>
              </w:rPr>
            </w:pPr>
            <w:r w:rsidRPr="00E746C2">
              <w:rPr>
                <w:sz w:val="16"/>
                <w:szCs w:val="20"/>
                <w:lang w:val="en-US"/>
              </w:rPr>
              <w:t>39.3 (29.1-50.3)</w:t>
            </w:r>
          </w:p>
        </w:tc>
        <w:tc>
          <w:tcPr>
            <w:tcW w:w="514" w:type="dxa"/>
          </w:tcPr>
          <w:p w14:paraId="29445E30" w14:textId="77777777" w:rsidR="00E209F2" w:rsidRPr="00E746C2" w:rsidRDefault="00E209F2" w:rsidP="008A1F85">
            <w:pPr>
              <w:jc w:val="center"/>
              <w:rPr>
                <w:sz w:val="16"/>
                <w:szCs w:val="20"/>
                <w:lang w:val="en-US"/>
              </w:rPr>
            </w:pPr>
            <w:r w:rsidRPr="00E746C2">
              <w:rPr>
                <w:sz w:val="16"/>
                <w:szCs w:val="20"/>
                <w:lang w:val="en-US"/>
              </w:rPr>
              <w:t>25</w:t>
            </w:r>
          </w:p>
        </w:tc>
        <w:tc>
          <w:tcPr>
            <w:tcW w:w="3371" w:type="dxa"/>
            <w:gridSpan w:val="2"/>
          </w:tcPr>
          <w:p w14:paraId="3EDE13C1" w14:textId="77777777" w:rsidR="00E209F2" w:rsidRPr="00E746C2" w:rsidRDefault="00E209F2" w:rsidP="008A1F85">
            <w:pPr>
              <w:jc w:val="center"/>
              <w:rPr>
                <w:sz w:val="16"/>
                <w:szCs w:val="20"/>
                <w:lang w:val="en-US"/>
              </w:rPr>
            </w:pPr>
            <w:r w:rsidRPr="00E746C2">
              <w:rPr>
                <w:sz w:val="16"/>
                <w:szCs w:val="20"/>
                <w:lang w:val="en-US"/>
              </w:rPr>
              <w:t>60.0 (38.7-78.9)</w:t>
            </w:r>
          </w:p>
        </w:tc>
        <w:tc>
          <w:tcPr>
            <w:tcW w:w="928" w:type="dxa"/>
          </w:tcPr>
          <w:p w14:paraId="68A8B56B" w14:textId="77777777" w:rsidR="00E209F2" w:rsidRPr="00E746C2" w:rsidRDefault="00E209F2" w:rsidP="008A1F85">
            <w:pPr>
              <w:jc w:val="center"/>
              <w:rPr>
                <w:sz w:val="16"/>
                <w:szCs w:val="20"/>
                <w:lang w:val="en-US"/>
              </w:rPr>
            </w:pPr>
            <w:r w:rsidRPr="00E746C2">
              <w:rPr>
                <w:sz w:val="16"/>
                <w:szCs w:val="20"/>
                <w:lang w:val="en-US"/>
              </w:rPr>
              <w:t>85</w:t>
            </w:r>
          </w:p>
        </w:tc>
        <w:tc>
          <w:tcPr>
            <w:tcW w:w="3380" w:type="dxa"/>
            <w:gridSpan w:val="2"/>
          </w:tcPr>
          <w:p w14:paraId="2B44AFB3" w14:textId="77777777" w:rsidR="00E209F2" w:rsidRPr="00E746C2" w:rsidRDefault="00E209F2" w:rsidP="008A1F85">
            <w:pPr>
              <w:jc w:val="center"/>
              <w:rPr>
                <w:sz w:val="16"/>
                <w:szCs w:val="20"/>
                <w:lang w:val="en-US"/>
              </w:rPr>
            </w:pPr>
            <w:r w:rsidRPr="00E746C2">
              <w:rPr>
                <w:sz w:val="16"/>
                <w:szCs w:val="20"/>
                <w:lang w:val="en-US"/>
              </w:rPr>
              <w:t>76.5 (66.0-84.9)</w:t>
            </w:r>
          </w:p>
        </w:tc>
      </w:tr>
      <w:tr w:rsidR="00E209F2" w:rsidRPr="00246D36" w14:paraId="508820AF" w14:textId="77777777" w:rsidTr="00E746C2">
        <w:tc>
          <w:tcPr>
            <w:tcW w:w="3847" w:type="dxa"/>
            <w:tcBorders>
              <w:bottom w:val="single" w:sz="4" w:space="0" w:color="auto"/>
            </w:tcBorders>
          </w:tcPr>
          <w:p w14:paraId="1A62A348" w14:textId="08A70026" w:rsidR="00E209F2" w:rsidRPr="00E746C2" w:rsidRDefault="00E209F2" w:rsidP="008A1F85">
            <w:pPr>
              <w:jc w:val="center"/>
              <w:rPr>
                <w:b/>
                <w:sz w:val="16"/>
                <w:szCs w:val="20"/>
                <w:lang w:val="en-US"/>
              </w:rPr>
            </w:pPr>
            <w:r w:rsidRPr="00E746C2">
              <w:rPr>
                <w:b/>
                <w:sz w:val="16"/>
                <w:szCs w:val="20"/>
                <w:lang w:val="en-US"/>
              </w:rPr>
              <w:t>Non-Other alpha- 7/9**</w:t>
            </w:r>
            <w:r w:rsidR="00E746C2">
              <w:rPr>
                <w:b/>
                <w:sz w:val="16"/>
                <w:szCs w:val="20"/>
                <w:lang w:val="en-US"/>
              </w:rPr>
              <w:t>*</w:t>
            </w: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14:paraId="551EBE99" w14:textId="77777777" w:rsidR="00E209F2" w:rsidRPr="00E746C2" w:rsidRDefault="00E209F2" w:rsidP="008A1F85">
            <w:pPr>
              <w:jc w:val="center"/>
              <w:rPr>
                <w:sz w:val="16"/>
                <w:szCs w:val="20"/>
                <w:lang w:val="en-US"/>
              </w:rPr>
            </w:pPr>
            <w:r w:rsidRPr="00E746C2">
              <w:rPr>
                <w:sz w:val="16"/>
                <w:szCs w:val="20"/>
                <w:lang w:val="en-US"/>
              </w:rPr>
              <w:t>52</w:t>
            </w:r>
          </w:p>
        </w:tc>
        <w:tc>
          <w:tcPr>
            <w:tcW w:w="3496" w:type="dxa"/>
            <w:gridSpan w:val="2"/>
            <w:tcBorders>
              <w:bottom w:val="single" w:sz="4" w:space="0" w:color="auto"/>
            </w:tcBorders>
          </w:tcPr>
          <w:p w14:paraId="1782CB53" w14:textId="77777777" w:rsidR="00E209F2" w:rsidRPr="00E746C2" w:rsidRDefault="00E209F2" w:rsidP="008A1F85">
            <w:pPr>
              <w:jc w:val="center"/>
              <w:rPr>
                <w:sz w:val="16"/>
                <w:szCs w:val="20"/>
                <w:lang w:val="en-US"/>
              </w:rPr>
            </w:pPr>
            <w:r w:rsidRPr="00E746C2">
              <w:rPr>
                <w:sz w:val="16"/>
                <w:szCs w:val="20"/>
                <w:lang w:val="en-US"/>
              </w:rPr>
              <w:t>40.4 (27.0-54.9)</w:t>
            </w:r>
          </w:p>
        </w:tc>
        <w:tc>
          <w:tcPr>
            <w:tcW w:w="514" w:type="dxa"/>
            <w:tcBorders>
              <w:bottom w:val="single" w:sz="4" w:space="0" w:color="auto"/>
            </w:tcBorders>
          </w:tcPr>
          <w:p w14:paraId="0FBEFD88" w14:textId="77777777" w:rsidR="00E209F2" w:rsidRPr="00E746C2" w:rsidRDefault="00E209F2" w:rsidP="008A1F85">
            <w:pPr>
              <w:jc w:val="center"/>
              <w:rPr>
                <w:sz w:val="16"/>
                <w:szCs w:val="20"/>
                <w:lang w:val="en-US"/>
              </w:rPr>
            </w:pPr>
            <w:r w:rsidRPr="00E746C2">
              <w:rPr>
                <w:sz w:val="16"/>
                <w:szCs w:val="20"/>
                <w:lang w:val="en-US"/>
              </w:rPr>
              <w:t>14</w:t>
            </w:r>
          </w:p>
        </w:tc>
        <w:tc>
          <w:tcPr>
            <w:tcW w:w="3371" w:type="dxa"/>
            <w:gridSpan w:val="2"/>
            <w:tcBorders>
              <w:bottom w:val="single" w:sz="4" w:space="0" w:color="auto"/>
            </w:tcBorders>
          </w:tcPr>
          <w:p w14:paraId="2D10FDBC" w14:textId="77777777" w:rsidR="00E209F2" w:rsidRPr="00E746C2" w:rsidRDefault="00E209F2" w:rsidP="008A1F85">
            <w:pPr>
              <w:jc w:val="center"/>
              <w:rPr>
                <w:sz w:val="16"/>
                <w:szCs w:val="20"/>
                <w:lang w:val="en-US"/>
              </w:rPr>
            </w:pPr>
            <w:r w:rsidRPr="00E746C2">
              <w:rPr>
                <w:sz w:val="16"/>
                <w:szCs w:val="20"/>
                <w:lang w:val="en-US"/>
              </w:rPr>
              <w:t>57.1 (28.9-82.3)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14:paraId="7FE2D907" w14:textId="77777777" w:rsidR="00E209F2" w:rsidRPr="00E746C2" w:rsidRDefault="00E209F2" w:rsidP="008A1F85">
            <w:pPr>
              <w:jc w:val="center"/>
              <w:rPr>
                <w:sz w:val="16"/>
                <w:szCs w:val="20"/>
                <w:lang w:val="en-US"/>
              </w:rPr>
            </w:pPr>
            <w:r w:rsidRPr="00E746C2">
              <w:rPr>
                <w:sz w:val="16"/>
                <w:szCs w:val="20"/>
                <w:lang w:val="en-US"/>
              </w:rPr>
              <w:t>37</w:t>
            </w:r>
          </w:p>
        </w:tc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3CACE98A" w14:textId="77777777" w:rsidR="00E209F2" w:rsidRPr="00E746C2" w:rsidRDefault="00E209F2" w:rsidP="008A1F85">
            <w:pPr>
              <w:jc w:val="center"/>
              <w:rPr>
                <w:sz w:val="16"/>
                <w:szCs w:val="20"/>
                <w:lang w:val="en-US"/>
              </w:rPr>
            </w:pPr>
            <w:r w:rsidRPr="00E746C2">
              <w:rPr>
                <w:sz w:val="16"/>
                <w:szCs w:val="20"/>
                <w:lang w:val="en-US"/>
              </w:rPr>
              <w:t>70.3 (53.0-84.1)</w:t>
            </w:r>
          </w:p>
        </w:tc>
      </w:tr>
      <w:bookmarkEnd w:id="2"/>
    </w:tbl>
    <w:p w14:paraId="4F58B552" w14:textId="5C61BB98" w:rsidR="00B87D2C" w:rsidRDefault="00B87D2C" w:rsidP="00E746C2">
      <w:pPr>
        <w:rPr>
          <w:sz w:val="18"/>
          <w:lang w:val="en-US"/>
        </w:rPr>
      </w:pPr>
    </w:p>
    <w:sectPr w:rsidR="00B87D2C" w:rsidSect="0088439F">
      <w:footerReference w:type="default" r:id="rId2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80BE3" w14:textId="77777777" w:rsidR="00576D3C" w:rsidRDefault="00576D3C" w:rsidP="001D5878">
      <w:pPr>
        <w:spacing w:after="0" w:line="240" w:lineRule="auto"/>
      </w:pPr>
      <w:r>
        <w:separator/>
      </w:r>
    </w:p>
  </w:endnote>
  <w:endnote w:type="continuationSeparator" w:id="0">
    <w:p w14:paraId="38C39A28" w14:textId="77777777" w:rsidR="00576D3C" w:rsidRDefault="00576D3C" w:rsidP="001D5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6F929" w14:textId="2669B1BE" w:rsidR="001D5878" w:rsidRDefault="001D5878">
    <w:pPr>
      <w:pStyle w:val="Sidefod"/>
      <w:jc w:val="right"/>
    </w:pPr>
  </w:p>
  <w:p w14:paraId="75A1906E" w14:textId="77777777" w:rsidR="001D5878" w:rsidRDefault="001D587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B21F9" w14:textId="77777777" w:rsidR="00576D3C" w:rsidRDefault="00576D3C" w:rsidP="001D5878">
      <w:pPr>
        <w:spacing w:after="0" w:line="240" w:lineRule="auto"/>
      </w:pPr>
      <w:r>
        <w:separator/>
      </w:r>
    </w:p>
  </w:footnote>
  <w:footnote w:type="continuationSeparator" w:id="0">
    <w:p w14:paraId="27244459" w14:textId="77777777" w:rsidR="00576D3C" w:rsidRDefault="00576D3C" w:rsidP="001D5878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ette Tranberg Nielsen">
    <w15:presenceInfo w15:providerId="AD" w15:userId="S::METRNI@onerm.dk::f141d1d7-044e-430b-8a49-15d65f4b193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39F"/>
    <w:rsid w:val="00017654"/>
    <w:rsid w:val="000533F4"/>
    <w:rsid w:val="00054107"/>
    <w:rsid w:val="00081229"/>
    <w:rsid w:val="00095433"/>
    <w:rsid w:val="000A463E"/>
    <w:rsid w:val="000A625B"/>
    <w:rsid w:val="000B4BEF"/>
    <w:rsid w:val="000E2C63"/>
    <w:rsid w:val="000F3CE0"/>
    <w:rsid w:val="000F5173"/>
    <w:rsid w:val="00112A7E"/>
    <w:rsid w:val="00132855"/>
    <w:rsid w:val="00137F28"/>
    <w:rsid w:val="00144C83"/>
    <w:rsid w:val="00147D32"/>
    <w:rsid w:val="0015037C"/>
    <w:rsid w:val="0015794A"/>
    <w:rsid w:val="001856AE"/>
    <w:rsid w:val="001C0F06"/>
    <w:rsid w:val="001D0EA8"/>
    <w:rsid w:val="001D5878"/>
    <w:rsid w:val="0020674A"/>
    <w:rsid w:val="00210EC4"/>
    <w:rsid w:val="00246D36"/>
    <w:rsid w:val="00254446"/>
    <w:rsid w:val="002746C8"/>
    <w:rsid w:val="002864A3"/>
    <w:rsid w:val="002B119F"/>
    <w:rsid w:val="002C715A"/>
    <w:rsid w:val="002E34FC"/>
    <w:rsid w:val="002E65DC"/>
    <w:rsid w:val="00305E60"/>
    <w:rsid w:val="00324AC1"/>
    <w:rsid w:val="00357472"/>
    <w:rsid w:val="00377FB2"/>
    <w:rsid w:val="00387E76"/>
    <w:rsid w:val="0039181B"/>
    <w:rsid w:val="003B187E"/>
    <w:rsid w:val="004003DC"/>
    <w:rsid w:val="004430DF"/>
    <w:rsid w:val="0045390F"/>
    <w:rsid w:val="004610CB"/>
    <w:rsid w:val="00475AF1"/>
    <w:rsid w:val="00484B0A"/>
    <w:rsid w:val="004942EE"/>
    <w:rsid w:val="004A4EE9"/>
    <w:rsid w:val="004A503F"/>
    <w:rsid w:val="004A522E"/>
    <w:rsid w:val="00520CB1"/>
    <w:rsid w:val="00522D40"/>
    <w:rsid w:val="00560F6A"/>
    <w:rsid w:val="00566621"/>
    <w:rsid w:val="00576D3C"/>
    <w:rsid w:val="00585286"/>
    <w:rsid w:val="005A2FC3"/>
    <w:rsid w:val="005B091D"/>
    <w:rsid w:val="005B653F"/>
    <w:rsid w:val="005C50E9"/>
    <w:rsid w:val="005E0320"/>
    <w:rsid w:val="00601D10"/>
    <w:rsid w:val="0060365F"/>
    <w:rsid w:val="006201D0"/>
    <w:rsid w:val="00684F88"/>
    <w:rsid w:val="006F699D"/>
    <w:rsid w:val="00700CAA"/>
    <w:rsid w:val="00721A2A"/>
    <w:rsid w:val="00757384"/>
    <w:rsid w:val="007636E2"/>
    <w:rsid w:val="00766F68"/>
    <w:rsid w:val="007729A9"/>
    <w:rsid w:val="007765EF"/>
    <w:rsid w:val="00782CD4"/>
    <w:rsid w:val="00793169"/>
    <w:rsid w:val="007B22C1"/>
    <w:rsid w:val="007B5F41"/>
    <w:rsid w:val="007C72CB"/>
    <w:rsid w:val="007D6459"/>
    <w:rsid w:val="007E0903"/>
    <w:rsid w:val="007F2678"/>
    <w:rsid w:val="00816FC2"/>
    <w:rsid w:val="00830163"/>
    <w:rsid w:val="00837AFE"/>
    <w:rsid w:val="00843C33"/>
    <w:rsid w:val="0085033E"/>
    <w:rsid w:val="00854F41"/>
    <w:rsid w:val="00856C04"/>
    <w:rsid w:val="0087269A"/>
    <w:rsid w:val="0087305E"/>
    <w:rsid w:val="008756E3"/>
    <w:rsid w:val="0088439F"/>
    <w:rsid w:val="00891C36"/>
    <w:rsid w:val="008A1F85"/>
    <w:rsid w:val="008B71FD"/>
    <w:rsid w:val="008D0094"/>
    <w:rsid w:val="0090082B"/>
    <w:rsid w:val="00913CE5"/>
    <w:rsid w:val="00915CB5"/>
    <w:rsid w:val="0093501A"/>
    <w:rsid w:val="00937864"/>
    <w:rsid w:val="0097137E"/>
    <w:rsid w:val="009C3CA5"/>
    <w:rsid w:val="009D7820"/>
    <w:rsid w:val="009E3CC7"/>
    <w:rsid w:val="009E663D"/>
    <w:rsid w:val="009E6A1D"/>
    <w:rsid w:val="009F107B"/>
    <w:rsid w:val="00A02609"/>
    <w:rsid w:val="00A07B2E"/>
    <w:rsid w:val="00A14996"/>
    <w:rsid w:val="00A355BC"/>
    <w:rsid w:val="00A37382"/>
    <w:rsid w:val="00A80135"/>
    <w:rsid w:val="00A97F50"/>
    <w:rsid w:val="00AA0BEF"/>
    <w:rsid w:val="00AB19BC"/>
    <w:rsid w:val="00AB476C"/>
    <w:rsid w:val="00AD0052"/>
    <w:rsid w:val="00AD3C58"/>
    <w:rsid w:val="00AD559A"/>
    <w:rsid w:val="00AE07BC"/>
    <w:rsid w:val="00B00E7C"/>
    <w:rsid w:val="00B023B6"/>
    <w:rsid w:val="00B03786"/>
    <w:rsid w:val="00B2357E"/>
    <w:rsid w:val="00B363D4"/>
    <w:rsid w:val="00B55378"/>
    <w:rsid w:val="00B7145F"/>
    <w:rsid w:val="00B87D2C"/>
    <w:rsid w:val="00B951D8"/>
    <w:rsid w:val="00BA02F6"/>
    <w:rsid w:val="00BA629B"/>
    <w:rsid w:val="00C14621"/>
    <w:rsid w:val="00C14BDF"/>
    <w:rsid w:val="00C156FE"/>
    <w:rsid w:val="00C54338"/>
    <w:rsid w:val="00C63EF2"/>
    <w:rsid w:val="00C672A9"/>
    <w:rsid w:val="00C74F26"/>
    <w:rsid w:val="00C90B05"/>
    <w:rsid w:val="00C95927"/>
    <w:rsid w:val="00C978F7"/>
    <w:rsid w:val="00CB34D7"/>
    <w:rsid w:val="00CC5966"/>
    <w:rsid w:val="00CE0394"/>
    <w:rsid w:val="00CE34FE"/>
    <w:rsid w:val="00CE4513"/>
    <w:rsid w:val="00D00AA3"/>
    <w:rsid w:val="00D22944"/>
    <w:rsid w:val="00D250E3"/>
    <w:rsid w:val="00D445D2"/>
    <w:rsid w:val="00D45150"/>
    <w:rsid w:val="00D46B24"/>
    <w:rsid w:val="00D558D7"/>
    <w:rsid w:val="00D75587"/>
    <w:rsid w:val="00D85005"/>
    <w:rsid w:val="00D94FC8"/>
    <w:rsid w:val="00DB2480"/>
    <w:rsid w:val="00DE75A6"/>
    <w:rsid w:val="00DF5DA0"/>
    <w:rsid w:val="00E143B1"/>
    <w:rsid w:val="00E209F2"/>
    <w:rsid w:val="00E219E7"/>
    <w:rsid w:val="00E54310"/>
    <w:rsid w:val="00E66B20"/>
    <w:rsid w:val="00E746C2"/>
    <w:rsid w:val="00E850ED"/>
    <w:rsid w:val="00EA25F0"/>
    <w:rsid w:val="00EB289D"/>
    <w:rsid w:val="00EB5CA5"/>
    <w:rsid w:val="00ED5894"/>
    <w:rsid w:val="00EE197F"/>
    <w:rsid w:val="00F0248F"/>
    <w:rsid w:val="00F212EA"/>
    <w:rsid w:val="00F371FF"/>
    <w:rsid w:val="00F56509"/>
    <w:rsid w:val="00F648C6"/>
    <w:rsid w:val="00F9126A"/>
    <w:rsid w:val="00FA536F"/>
    <w:rsid w:val="00FB434D"/>
    <w:rsid w:val="00FD3088"/>
    <w:rsid w:val="00FF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04C79"/>
  <w15:docId w15:val="{065F4D1A-FB76-492A-BBD5-D4F73734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93169"/>
    <w:pPr>
      <w:keepNext/>
      <w:spacing w:after="0" w:line="240" w:lineRule="auto"/>
      <w:outlineLvl w:val="0"/>
    </w:pPr>
    <w:rPr>
      <w:b/>
      <w:sz w:val="18"/>
      <w:szCs w:val="18"/>
      <w:lang w:val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942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87D2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B18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884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unhideWhenUsed/>
    <w:rsid w:val="00884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sid w:val="0088439F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qFormat/>
    <w:rsid w:val="00147D3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qFormat/>
    <w:rsid w:val="00147D3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qFormat/>
    <w:rsid w:val="00147D32"/>
    <w:rPr>
      <w:sz w:val="20"/>
      <w:szCs w:val="20"/>
    </w:rPr>
  </w:style>
  <w:style w:type="paragraph" w:styleId="Brdtekst2">
    <w:name w:val="Body Text 2"/>
    <w:basedOn w:val="Normal"/>
    <w:link w:val="Brdtekst2Tegn"/>
    <w:uiPriority w:val="99"/>
    <w:unhideWhenUsed/>
    <w:rsid w:val="00147D32"/>
    <w:rPr>
      <w:b/>
      <w:noProof/>
      <w:lang w:eastAsia="da-DK"/>
    </w:rPr>
  </w:style>
  <w:style w:type="character" w:customStyle="1" w:styleId="Brdtekst2Tegn">
    <w:name w:val="Brødtekst 2 Tegn"/>
    <w:basedOn w:val="Standardskrifttypeiafsnit"/>
    <w:link w:val="Brdtekst2"/>
    <w:uiPriority w:val="99"/>
    <w:rsid w:val="00147D32"/>
    <w:rPr>
      <w:b/>
      <w:noProof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unhideWhenUsed/>
    <w:qFormat/>
    <w:rsid w:val="00147D3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qFormat/>
    <w:rsid w:val="00147D32"/>
    <w:rPr>
      <w:b/>
      <w:bCs/>
      <w:sz w:val="20"/>
      <w:szCs w:val="20"/>
    </w:rPr>
  </w:style>
  <w:style w:type="paragraph" w:styleId="Billedtekst">
    <w:name w:val="caption"/>
    <w:basedOn w:val="Normal"/>
    <w:next w:val="Normal"/>
    <w:uiPriority w:val="35"/>
    <w:unhideWhenUsed/>
    <w:qFormat/>
    <w:rsid w:val="00147D3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93169"/>
    <w:rPr>
      <w:b/>
      <w:sz w:val="18"/>
      <w:szCs w:val="18"/>
      <w:lang w:val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942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idehoved">
    <w:name w:val="header"/>
    <w:basedOn w:val="Normal"/>
    <w:link w:val="SidehovedTegn"/>
    <w:uiPriority w:val="99"/>
    <w:unhideWhenUsed/>
    <w:rsid w:val="001D58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qFormat/>
    <w:rsid w:val="001D5878"/>
  </w:style>
  <w:style w:type="paragraph" w:styleId="Sidefod">
    <w:name w:val="footer"/>
    <w:basedOn w:val="Normal"/>
    <w:link w:val="SidefodTegn"/>
    <w:uiPriority w:val="99"/>
    <w:unhideWhenUsed/>
    <w:rsid w:val="001D58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D5878"/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87D2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B187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rrektur">
    <w:name w:val="Revision"/>
    <w:hidden/>
    <w:uiPriority w:val="99"/>
    <w:semiHidden/>
    <w:rsid w:val="00FD30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g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image" Target="media/image15.jp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23" Type="http://schemas.microsoft.com/office/2011/relationships/people" Target="people.xml"/><Relationship Id="rId10" Type="http://schemas.openxmlformats.org/officeDocument/2006/relationships/image" Target="media/image5.jpeg"/><Relationship Id="rId19" Type="http://schemas.openxmlformats.org/officeDocument/2006/relationships/image" Target="media/image14.jp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544</Words>
  <Characters>3203</Characters>
  <Application>Microsoft Office Word</Application>
  <DocSecurity>0</DocSecurity>
  <Lines>45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Tranberg Nielsen</dc:creator>
  <cp:keywords/>
  <dc:description/>
  <cp:lastModifiedBy>Mette Tranberg Nielsen</cp:lastModifiedBy>
  <cp:revision>1</cp:revision>
  <cp:lastPrinted>2025-07-08T08:31:00Z</cp:lastPrinted>
  <dcterms:created xsi:type="dcterms:W3CDTF">2025-11-04T12:50:00Z</dcterms:created>
  <dcterms:modified xsi:type="dcterms:W3CDTF">2025-11-06T08:31:00Z</dcterms:modified>
</cp:coreProperties>
</file>