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CEC4" w14:textId="66E3AD3E" w:rsidR="00671065" w:rsidRPr="004A36E3" w:rsidRDefault="00671065" w:rsidP="00671065">
      <w:pPr>
        <w:pStyle w:val="BodyA"/>
        <w:widowControl w:val="0"/>
        <w:spacing w:line="360" w:lineRule="auto"/>
        <w:rPr>
          <w:b/>
          <w:bCs/>
          <w:sz w:val="28"/>
          <w:szCs w:val="28"/>
        </w:rPr>
      </w:pPr>
      <w:bookmarkStart w:id="0" w:name="_Hlk188517732"/>
      <w:r w:rsidRPr="001824F9">
        <w:rPr>
          <w:rFonts w:cs="Arial"/>
          <w:b/>
          <w:iCs/>
          <w:shd w:val="clear" w:color="auto" w:fill="FFFFFF"/>
          <w:lang w:val="en-GB"/>
        </w:rPr>
        <w:t xml:space="preserve">Randomised, placebo-controlled study to assess the safety and efficacy of </w:t>
      </w:r>
      <w:proofErr w:type="spellStart"/>
      <w:r>
        <w:rPr>
          <w:rFonts w:cs="Arial"/>
          <w:b/>
          <w:iCs/>
          <w:shd w:val="clear" w:color="auto" w:fill="FFFFFF"/>
          <w:lang w:val="en-GB"/>
        </w:rPr>
        <w:t>Enterosgel</w:t>
      </w:r>
      <w:proofErr w:type="spellEnd"/>
      <w:r>
        <w:rPr>
          <w:rFonts w:cs="Arial"/>
          <w:b/>
          <w:iCs/>
          <w:shd w:val="clear" w:color="auto" w:fill="FFFFFF"/>
          <w:lang w:val="en-GB"/>
        </w:rPr>
        <w:t>®</w:t>
      </w:r>
      <w:r w:rsidRPr="001824F9">
        <w:rPr>
          <w:rFonts w:cs="Arial"/>
          <w:b/>
          <w:iCs/>
          <w:shd w:val="clear" w:color="auto" w:fill="FFFFFF"/>
          <w:lang w:val="en-GB"/>
        </w:rPr>
        <w:t xml:space="preserve"> in the treatment of functional abdominal pain in children and young people</w:t>
      </w:r>
      <w:r>
        <w:rPr>
          <w:rFonts w:cs="Arial"/>
          <w:b/>
          <w:iCs/>
          <w:shd w:val="clear" w:color="auto" w:fill="FFFFFF"/>
          <w:lang w:val="en-GB"/>
        </w:rPr>
        <w:t xml:space="preserve"> (ENTOPIC): study protocol for a clinical trial</w:t>
      </w:r>
      <w:r w:rsidRPr="001824F9">
        <w:rPr>
          <w:rFonts w:cs="Arial"/>
          <w:b/>
          <w:iCs/>
          <w:shd w:val="clear" w:color="auto" w:fill="FFFFFF"/>
          <w:lang w:val="en-GB"/>
        </w:rPr>
        <w:t xml:space="preserve"> </w:t>
      </w:r>
    </w:p>
    <w:bookmarkEnd w:id="0"/>
    <w:p w14:paraId="441DF826" w14:textId="77777777" w:rsidR="00671065" w:rsidRDefault="00671065" w:rsidP="0047117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0"/>
          <w:szCs w:val="20"/>
          <w:lang w:val="en-GB"/>
        </w:rPr>
      </w:pPr>
    </w:p>
    <w:p w14:paraId="65D6C3C4" w14:textId="4CC5A8E3" w:rsidR="00471176" w:rsidRPr="003F6237" w:rsidRDefault="00471176" w:rsidP="0047117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0"/>
          <w:szCs w:val="20"/>
          <w:lang w:val="en-GB"/>
        </w:rPr>
      </w:pPr>
      <w:r>
        <w:rPr>
          <w:rFonts w:ascii="Arial" w:hAnsi="Arial" w:cs="Arial"/>
          <w:b/>
          <w:bCs/>
          <w:sz w:val="20"/>
          <w:szCs w:val="20"/>
          <w:lang w:val="en-GB"/>
        </w:rPr>
        <w:t xml:space="preserve">Additional </w:t>
      </w:r>
      <w:r w:rsidRPr="003F6237">
        <w:rPr>
          <w:rFonts w:ascii="Arial" w:hAnsi="Arial" w:cs="Arial"/>
          <w:b/>
          <w:bCs/>
          <w:sz w:val="20"/>
          <w:szCs w:val="20"/>
          <w:lang w:val="en-GB"/>
        </w:rPr>
        <w:t xml:space="preserve">file 1. Functional Abdominal Pain Disorder syndromes </w:t>
      </w:r>
      <w:r>
        <w:rPr>
          <w:rFonts w:ascii="Arial" w:hAnsi="Arial" w:cs="Arial"/>
          <w:b/>
          <w:bCs/>
          <w:sz w:val="20"/>
          <w:szCs w:val="20"/>
          <w:lang w:val="en-GB"/>
        </w:rPr>
        <w:t xml:space="preserve">and sub-types </w:t>
      </w:r>
      <w:r w:rsidRPr="003F6237">
        <w:rPr>
          <w:rFonts w:ascii="Arial" w:hAnsi="Arial" w:cs="Arial"/>
          <w:b/>
          <w:bCs/>
          <w:sz w:val="20"/>
          <w:szCs w:val="20"/>
          <w:lang w:val="en-GB"/>
        </w:rPr>
        <w:t>according to Rome IV criteria [</w:t>
      </w:r>
      <w:r>
        <w:rPr>
          <w:rFonts w:ascii="Arial" w:hAnsi="Arial" w:cs="Arial"/>
          <w:b/>
          <w:bCs/>
          <w:sz w:val="20"/>
          <w:szCs w:val="20"/>
          <w:lang w:val="en-GB"/>
        </w:rPr>
        <w:t>1, 20</w:t>
      </w:r>
      <w:r w:rsidRPr="003F6237">
        <w:rPr>
          <w:rFonts w:ascii="Arial" w:hAnsi="Arial" w:cs="Arial"/>
          <w:b/>
          <w:bCs/>
          <w:sz w:val="20"/>
          <w:szCs w:val="20"/>
          <w:lang w:val="en-GB"/>
        </w:rPr>
        <w:t>]</w:t>
      </w:r>
    </w:p>
    <w:p w14:paraId="7B211B34" w14:textId="77777777" w:rsidR="00471176" w:rsidRDefault="00471176" w:rsidP="00471176">
      <w:pPr>
        <w:pStyle w:val="BodyText"/>
        <w:spacing w:line="360" w:lineRule="auto"/>
        <w:jc w:val="both"/>
        <w:rPr>
          <w:rFonts w:ascii="Arial" w:hAnsi="Arial" w:cs="Arial"/>
          <w:b/>
          <w:bCs/>
          <w:iCs/>
          <w:sz w:val="20"/>
          <w:szCs w:val="20"/>
          <w:shd w:val="clear" w:color="auto" w:fill="FFFFFF"/>
          <w:lang w:val="en-GB"/>
        </w:rPr>
      </w:pPr>
    </w:p>
    <w:p w14:paraId="401D9466"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sidRPr="003F6237">
        <w:rPr>
          <w:rFonts w:ascii="Arial" w:hAnsi="Arial" w:cs="Arial"/>
          <w:b/>
          <w:bCs/>
          <w:iCs/>
          <w:sz w:val="20"/>
          <w:szCs w:val="20"/>
          <w:shd w:val="clear" w:color="auto" w:fill="FFFFFF"/>
          <w:lang w:val="en-GB"/>
        </w:rPr>
        <w:t>H2a.</w:t>
      </w:r>
      <w:r w:rsidRPr="003F6237">
        <w:rPr>
          <w:rFonts w:ascii="Arial" w:hAnsi="Arial" w:cs="Arial"/>
          <w:iCs/>
          <w:sz w:val="20"/>
          <w:szCs w:val="20"/>
          <w:shd w:val="clear" w:color="auto" w:fill="FFFFFF"/>
          <w:lang w:val="en-GB"/>
        </w:rPr>
        <w:t xml:space="preserve"> </w:t>
      </w:r>
      <w:r w:rsidRPr="003F6237">
        <w:rPr>
          <w:rFonts w:ascii="Arial" w:hAnsi="Arial" w:cs="Arial"/>
          <w:b/>
          <w:bCs/>
          <w:iCs/>
          <w:sz w:val="20"/>
          <w:szCs w:val="20"/>
          <w:shd w:val="clear" w:color="auto" w:fill="FFFFFF"/>
          <w:lang w:val="en-GB"/>
        </w:rPr>
        <w:t>Functional Dyspepsia</w:t>
      </w:r>
      <w:r w:rsidRPr="003F6237">
        <w:rPr>
          <w:rFonts w:ascii="Arial" w:hAnsi="Arial" w:cs="Arial"/>
          <w:iCs/>
          <w:sz w:val="20"/>
          <w:szCs w:val="20"/>
          <w:shd w:val="clear" w:color="auto" w:fill="FFFFFF"/>
          <w:lang w:val="en-GB"/>
        </w:rPr>
        <w:t>. Must include one or more of the following bothersome symptoms at least 4 times a month for at least 2 months prior to diagnosis:</w:t>
      </w:r>
    </w:p>
    <w:p w14:paraId="49D2E64B" w14:textId="77777777" w:rsidR="00471176" w:rsidRPr="003F6237" w:rsidRDefault="00471176" w:rsidP="00471176">
      <w:pPr>
        <w:pStyle w:val="BodyText"/>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Postprandial fullness</w:t>
      </w:r>
    </w:p>
    <w:p w14:paraId="3AD9B1E6" w14:textId="77777777" w:rsidR="00471176" w:rsidRPr="003F6237" w:rsidRDefault="00471176" w:rsidP="00471176">
      <w:pPr>
        <w:pStyle w:val="BodyText"/>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Early satiation</w:t>
      </w:r>
    </w:p>
    <w:p w14:paraId="4C8A988D" w14:textId="77777777" w:rsidR="00471176" w:rsidRPr="003F6237" w:rsidRDefault="00471176" w:rsidP="00471176">
      <w:pPr>
        <w:pStyle w:val="BodyText"/>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Epigastric pain or burning not associated with defecation</w:t>
      </w:r>
    </w:p>
    <w:p w14:paraId="7C0B2473" w14:textId="77777777" w:rsidR="00471176" w:rsidRPr="003F6237" w:rsidRDefault="00471176" w:rsidP="00471176">
      <w:pPr>
        <w:pStyle w:val="BodyText"/>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After appropriate evaluation, the symptoms cannot be fully explained by another medical condition</w:t>
      </w:r>
    </w:p>
    <w:p w14:paraId="528237B4" w14:textId="77777777" w:rsidR="00471176" w:rsidRDefault="00471176" w:rsidP="00471176">
      <w:pPr>
        <w:pStyle w:val="BodyText"/>
        <w:spacing w:line="360" w:lineRule="auto"/>
        <w:jc w:val="both"/>
        <w:rPr>
          <w:rFonts w:ascii="Arial" w:hAnsi="Arial" w:cs="Arial"/>
          <w:iCs/>
          <w:sz w:val="20"/>
          <w:szCs w:val="20"/>
          <w:shd w:val="clear" w:color="auto" w:fill="FFFFFF"/>
          <w:lang w:val="en-GB"/>
        </w:rPr>
      </w:pPr>
    </w:p>
    <w:p w14:paraId="689FCBD4"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Pr>
          <w:rFonts w:ascii="Arial" w:hAnsi="Arial" w:cs="Arial"/>
          <w:iCs/>
          <w:sz w:val="20"/>
          <w:szCs w:val="20"/>
          <w:shd w:val="clear" w:color="auto" w:fill="FFFFFF"/>
          <w:lang w:val="en-GB"/>
        </w:rPr>
        <w:t xml:space="preserve">Functional dyspepsia </w:t>
      </w:r>
      <w:r w:rsidRPr="003F6237">
        <w:rPr>
          <w:rFonts w:ascii="Arial" w:hAnsi="Arial" w:cs="Arial"/>
          <w:iCs/>
          <w:sz w:val="20"/>
          <w:szCs w:val="20"/>
          <w:shd w:val="clear" w:color="auto" w:fill="FFFFFF"/>
          <w:lang w:val="en-GB"/>
        </w:rPr>
        <w:t>subtypes</w:t>
      </w:r>
      <w:r>
        <w:rPr>
          <w:rFonts w:ascii="Arial" w:hAnsi="Arial" w:cs="Arial"/>
          <w:iCs/>
          <w:sz w:val="20"/>
          <w:szCs w:val="20"/>
          <w:shd w:val="clear" w:color="auto" w:fill="FFFFFF"/>
          <w:lang w:val="en-GB"/>
        </w:rPr>
        <w:t>:</w:t>
      </w:r>
    </w:p>
    <w:p w14:paraId="555B833E" w14:textId="77777777" w:rsidR="00471176" w:rsidRPr="003F6237" w:rsidRDefault="00471176" w:rsidP="00471176">
      <w:pPr>
        <w:pStyle w:val="BodyText"/>
        <w:numPr>
          <w:ilvl w:val="0"/>
          <w:numId w:val="6"/>
        </w:numPr>
        <w:spacing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 xml:space="preserve">Postprandial distress syndrome </w:t>
      </w:r>
      <w:r>
        <w:rPr>
          <w:rFonts w:ascii="Arial" w:hAnsi="Arial" w:cs="Arial"/>
          <w:iCs/>
          <w:sz w:val="20"/>
          <w:szCs w:val="20"/>
          <w:shd w:val="clear" w:color="auto" w:fill="FFFFFF"/>
          <w:lang w:val="en-GB"/>
        </w:rPr>
        <w:t xml:space="preserve">(H2a1) </w:t>
      </w:r>
      <w:r w:rsidRPr="003F6237">
        <w:rPr>
          <w:rFonts w:ascii="Arial" w:hAnsi="Arial" w:cs="Arial"/>
          <w:iCs/>
          <w:sz w:val="20"/>
          <w:szCs w:val="20"/>
          <w:shd w:val="clear" w:color="auto" w:fill="FFFFFF"/>
          <w:lang w:val="en-GB"/>
        </w:rPr>
        <w:t>includes bothersome postprandial fullness or early satiation</w:t>
      </w:r>
      <w:r>
        <w:rPr>
          <w:rFonts w:ascii="Arial" w:hAnsi="Arial" w:cs="Arial"/>
          <w:iCs/>
          <w:sz w:val="20"/>
          <w:szCs w:val="20"/>
          <w:shd w:val="clear" w:color="auto" w:fill="FFFFFF"/>
          <w:lang w:val="en-GB"/>
        </w:rPr>
        <w:t xml:space="preserve"> </w:t>
      </w:r>
      <w:r w:rsidRPr="003F6237">
        <w:rPr>
          <w:rFonts w:ascii="Arial" w:hAnsi="Arial" w:cs="Arial"/>
          <w:iCs/>
          <w:sz w:val="20"/>
          <w:szCs w:val="20"/>
          <w:shd w:val="clear" w:color="auto" w:fill="FFFFFF"/>
          <w:lang w:val="en-GB"/>
        </w:rPr>
        <w:t>which prevents finishing a regular meal. Supportive features include upper abdominal bloating,</w:t>
      </w:r>
      <w:r>
        <w:rPr>
          <w:rFonts w:ascii="Arial" w:hAnsi="Arial" w:cs="Arial"/>
          <w:iCs/>
          <w:sz w:val="20"/>
          <w:szCs w:val="20"/>
          <w:shd w:val="clear" w:color="auto" w:fill="FFFFFF"/>
          <w:lang w:val="en-GB"/>
        </w:rPr>
        <w:t xml:space="preserve"> </w:t>
      </w:r>
      <w:r w:rsidRPr="003F6237">
        <w:rPr>
          <w:rFonts w:ascii="Arial" w:hAnsi="Arial" w:cs="Arial"/>
          <w:iCs/>
          <w:sz w:val="20"/>
          <w:szCs w:val="20"/>
          <w:shd w:val="clear" w:color="auto" w:fill="FFFFFF"/>
          <w:lang w:val="en-GB"/>
        </w:rPr>
        <w:t>postprandial nausea, or excessive belching.</w:t>
      </w:r>
    </w:p>
    <w:p w14:paraId="32C6CBB3" w14:textId="77777777" w:rsidR="00471176" w:rsidRPr="003F6237" w:rsidRDefault="00471176" w:rsidP="00471176">
      <w:pPr>
        <w:pStyle w:val="BodyText"/>
        <w:numPr>
          <w:ilvl w:val="0"/>
          <w:numId w:val="6"/>
        </w:numPr>
        <w:spacing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 xml:space="preserve">Epigastric pain syndrome </w:t>
      </w:r>
      <w:r>
        <w:rPr>
          <w:rFonts w:ascii="Arial" w:hAnsi="Arial" w:cs="Arial"/>
          <w:iCs/>
          <w:sz w:val="20"/>
          <w:szCs w:val="20"/>
          <w:shd w:val="clear" w:color="auto" w:fill="FFFFFF"/>
          <w:lang w:val="en-GB"/>
        </w:rPr>
        <w:t xml:space="preserve">(H2a2) </w:t>
      </w:r>
      <w:r w:rsidRPr="003F6237">
        <w:rPr>
          <w:rFonts w:ascii="Arial" w:hAnsi="Arial" w:cs="Arial"/>
          <w:iCs/>
          <w:sz w:val="20"/>
          <w:szCs w:val="20"/>
          <w:shd w:val="clear" w:color="auto" w:fill="FFFFFF"/>
          <w:lang w:val="en-GB"/>
        </w:rPr>
        <w:t xml:space="preserve">includes </w:t>
      </w:r>
      <w:proofErr w:type="gramStart"/>
      <w:r w:rsidRPr="003F6237">
        <w:rPr>
          <w:rFonts w:ascii="Arial" w:hAnsi="Arial" w:cs="Arial"/>
          <w:iCs/>
          <w:sz w:val="20"/>
          <w:szCs w:val="20"/>
          <w:shd w:val="clear" w:color="auto" w:fill="FFFFFF"/>
          <w:lang w:val="en-GB"/>
        </w:rPr>
        <w:t>all of</w:t>
      </w:r>
      <w:proofErr w:type="gramEnd"/>
      <w:r w:rsidRPr="003F6237">
        <w:rPr>
          <w:rFonts w:ascii="Arial" w:hAnsi="Arial" w:cs="Arial"/>
          <w:iCs/>
          <w:sz w:val="20"/>
          <w:szCs w:val="20"/>
          <w:shd w:val="clear" w:color="auto" w:fill="FFFFFF"/>
          <w:lang w:val="en-GB"/>
        </w:rPr>
        <w:t xml:space="preserve"> the following: bothersome (severe enough to interfere with normal activities) pain or burning localized to the epigastrium. The pain is not generalized or localized to other abdominal or chest regions and is not relieved by defecation or passage of flatus. Supportive criteria can include (a) burning quality of the pain but without a retrosternal component, (b) commonly induced or relieved by ingestion of a meal but may occur while fasting.</w:t>
      </w:r>
    </w:p>
    <w:p w14:paraId="0F815444"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p>
    <w:p w14:paraId="6F8A7E0E"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sidRPr="003F6237">
        <w:rPr>
          <w:rFonts w:ascii="Arial" w:hAnsi="Arial" w:cs="Arial"/>
          <w:b/>
          <w:bCs/>
          <w:iCs/>
          <w:sz w:val="20"/>
          <w:szCs w:val="20"/>
          <w:shd w:val="clear" w:color="auto" w:fill="FFFFFF"/>
          <w:lang w:val="en-GB"/>
        </w:rPr>
        <w:t>H2b.</w:t>
      </w:r>
      <w:r w:rsidRPr="003F6237">
        <w:rPr>
          <w:rFonts w:ascii="Arial" w:hAnsi="Arial" w:cs="Arial"/>
          <w:iCs/>
          <w:sz w:val="20"/>
          <w:szCs w:val="20"/>
          <w:shd w:val="clear" w:color="auto" w:fill="FFFFFF"/>
          <w:lang w:val="en-GB"/>
        </w:rPr>
        <w:t xml:space="preserve"> </w:t>
      </w:r>
      <w:proofErr w:type="gramStart"/>
      <w:r w:rsidRPr="003F6237">
        <w:rPr>
          <w:rFonts w:ascii="Arial" w:hAnsi="Arial" w:cs="Arial"/>
          <w:b/>
          <w:bCs/>
          <w:iCs/>
          <w:sz w:val="20"/>
          <w:szCs w:val="20"/>
          <w:shd w:val="clear" w:color="auto" w:fill="FFFFFF"/>
          <w:lang w:val="en-GB"/>
        </w:rPr>
        <w:t>Irritable Bowel Syndrome</w:t>
      </w:r>
      <w:proofErr w:type="gramEnd"/>
      <w:r w:rsidRPr="003F6237">
        <w:rPr>
          <w:rFonts w:ascii="Arial" w:hAnsi="Arial" w:cs="Arial"/>
          <w:iCs/>
          <w:sz w:val="20"/>
          <w:szCs w:val="20"/>
          <w:shd w:val="clear" w:color="auto" w:fill="FFFFFF"/>
          <w:lang w:val="en-GB"/>
        </w:rPr>
        <w:t xml:space="preserve">. Must include </w:t>
      </w:r>
      <w:proofErr w:type="gramStart"/>
      <w:r w:rsidRPr="003F6237">
        <w:rPr>
          <w:rFonts w:ascii="Arial" w:hAnsi="Arial" w:cs="Arial"/>
          <w:iCs/>
          <w:sz w:val="20"/>
          <w:szCs w:val="20"/>
          <w:shd w:val="clear" w:color="auto" w:fill="FFFFFF"/>
          <w:lang w:val="en-GB"/>
        </w:rPr>
        <w:t>all of</w:t>
      </w:r>
      <w:proofErr w:type="gramEnd"/>
      <w:r w:rsidRPr="003F6237">
        <w:rPr>
          <w:rFonts w:ascii="Arial" w:hAnsi="Arial" w:cs="Arial"/>
          <w:iCs/>
          <w:sz w:val="20"/>
          <w:szCs w:val="20"/>
          <w:shd w:val="clear" w:color="auto" w:fill="FFFFFF"/>
          <w:lang w:val="en-GB"/>
        </w:rPr>
        <w:t xml:space="preserve"> the following</w:t>
      </w:r>
      <w:r w:rsidRPr="002F7662">
        <w:rPr>
          <w:rFonts w:ascii="Arial" w:hAnsi="Arial" w:cs="Arial"/>
          <w:iCs/>
          <w:sz w:val="20"/>
          <w:szCs w:val="20"/>
          <w:shd w:val="clear" w:color="auto" w:fill="FFFFFF"/>
          <w:lang w:val="en-GB"/>
        </w:rPr>
        <w:t xml:space="preserve"> </w:t>
      </w:r>
      <w:r>
        <w:rPr>
          <w:rFonts w:ascii="Arial" w:hAnsi="Arial" w:cs="Arial"/>
          <w:iCs/>
          <w:sz w:val="20"/>
          <w:szCs w:val="20"/>
          <w:shd w:val="clear" w:color="auto" w:fill="FFFFFF"/>
          <w:lang w:val="en-GB"/>
        </w:rPr>
        <w:t>with c</w:t>
      </w:r>
      <w:r w:rsidRPr="003F6237">
        <w:rPr>
          <w:rFonts w:ascii="Arial" w:hAnsi="Arial" w:cs="Arial"/>
          <w:iCs/>
          <w:sz w:val="20"/>
          <w:szCs w:val="20"/>
          <w:shd w:val="clear" w:color="auto" w:fill="FFFFFF"/>
          <w:lang w:val="en-GB"/>
        </w:rPr>
        <w:t>riteria fulfilled for at least 2 months prior to diagnosis:</w:t>
      </w:r>
    </w:p>
    <w:p w14:paraId="2F12D89F" w14:textId="77777777" w:rsidR="00471176" w:rsidRPr="003F6237" w:rsidRDefault="00471176" w:rsidP="00471176">
      <w:pPr>
        <w:pStyle w:val="BodyTex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Abdominal pain at least 4 days per month over at least 2 months associated with one or more of the following:</w:t>
      </w:r>
    </w:p>
    <w:p w14:paraId="010D1712" w14:textId="77777777" w:rsidR="00471176" w:rsidRPr="003F6237" w:rsidRDefault="00471176" w:rsidP="00471176">
      <w:pPr>
        <w:pStyle w:val="BodyTex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Related to defecation and/or a change in frequency of stool and/or a change in form (appearance) of stool</w:t>
      </w:r>
    </w:p>
    <w:p w14:paraId="6E3AAFB4" w14:textId="77777777" w:rsidR="00471176" w:rsidRPr="003F6237" w:rsidRDefault="00471176" w:rsidP="00471176">
      <w:pPr>
        <w:pStyle w:val="BodyTex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In children with abdominal pain and constipation, the pain does not resolve with resolution of the constipation (children in whom the pain resolves have functional constipation, not IBS)</w:t>
      </w:r>
    </w:p>
    <w:p w14:paraId="5C738600" w14:textId="77777777" w:rsidR="00471176" w:rsidRPr="002F7662" w:rsidRDefault="00471176" w:rsidP="00471176">
      <w:pPr>
        <w:pStyle w:val="BodyTex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After appropriate evaluation, the symptoms cannot be fully explained by another medical condition</w:t>
      </w:r>
    </w:p>
    <w:p w14:paraId="56E88BBC"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p>
    <w:p w14:paraId="32458E0E"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 xml:space="preserve">Irritable Bowel Syndrome </w:t>
      </w:r>
      <w:r>
        <w:rPr>
          <w:rFonts w:ascii="Arial" w:hAnsi="Arial" w:cs="Arial"/>
          <w:iCs/>
          <w:sz w:val="20"/>
          <w:szCs w:val="20"/>
          <w:shd w:val="clear" w:color="auto" w:fill="FFFFFF"/>
          <w:lang w:val="en-GB"/>
        </w:rPr>
        <w:t xml:space="preserve">(IBS) </w:t>
      </w:r>
      <w:r w:rsidRPr="003F6237">
        <w:rPr>
          <w:rFonts w:ascii="Arial" w:hAnsi="Arial" w:cs="Arial"/>
          <w:iCs/>
          <w:sz w:val="20"/>
          <w:szCs w:val="20"/>
          <w:shd w:val="clear" w:color="auto" w:fill="FFFFFF"/>
          <w:lang w:val="en-GB"/>
        </w:rPr>
        <w:t>subtypes:</w:t>
      </w:r>
    </w:p>
    <w:p w14:paraId="31677200" w14:textId="77777777" w:rsidR="00471176" w:rsidRPr="003F6237" w:rsidRDefault="00471176" w:rsidP="00471176">
      <w:pPr>
        <w:pStyle w:val="BodyText"/>
        <w:spacing w:line="360" w:lineRule="auto"/>
        <w:ind w:left="567"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w:t>
      </w:r>
      <w:r w:rsidRPr="003F6237">
        <w:rPr>
          <w:rFonts w:ascii="Arial" w:hAnsi="Arial" w:cs="Arial"/>
          <w:iCs/>
          <w:sz w:val="20"/>
          <w:szCs w:val="20"/>
          <w:shd w:val="clear" w:color="auto" w:fill="FFFFFF"/>
          <w:lang w:val="en-GB"/>
        </w:rPr>
        <w:tab/>
        <w:t>Abdominal pain associated with constipation (IBS-</w:t>
      </w:r>
      <w:proofErr w:type="gramStart"/>
      <w:r w:rsidRPr="003F6237">
        <w:rPr>
          <w:rFonts w:ascii="Arial" w:hAnsi="Arial" w:cs="Arial"/>
          <w:iCs/>
          <w:sz w:val="20"/>
          <w:szCs w:val="20"/>
          <w:shd w:val="clear" w:color="auto" w:fill="FFFFFF"/>
          <w:lang w:val="en-GB"/>
        </w:rPr>
        <w:t>C)</w:t>
      </w:r>
      <w:r>
        <w:rPr>
          <w:rFonts w:ascii="Arial" w:hAnsi="Arial" w:cs="Arial"/>
          <w:iCs/>
          <w:sz w:val="20"/>
          <w:szCs w:val="20"/>
          <w:shd w:val="clear" w:color="auto" w:fill="FFFFFF"/>
          <w:lang w:val="en-GB"/>
        </w:rPr>
        <w:t>*</w:t>
      </w:r>
      <w:proofErr w:type="gramEnd"/>
    </w:p>
    <w:p w14:paraId="688D2557" w14:textId="77777777" w:rsidR="00471176" w:rsidRPr="003F6237" w:rsidRDefault="00471176" w:rsidP="00471176">
      <w:pPr>
        <w:pStyle w:val="BodyText"/>
        <w:spacing w:line="360" w:lineRule="auto"/>
        <w:ind w:left="567"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lastRenderedPageBreak/>
        <w:t>•</w:t>
      </w:r>
      <w:r w:rsidRPr="003F6237">
        <w:rPr>
          <w:rFonts w:ascii="Arial" w:hAnsi="Arial" w:cs="Arial"/>
          <w:iCs/>
          <w:sz w:val="20"/>
          <w:szCs w:val="20"/>
          <w:shd w:val="clear" w:color="auto" w:fill="FFFFFF"/>
          <w:lang w:val="en-GB"/>
        </w:rPr>
        <w:tab/>
        <w:t>Abdominal pain associated with diarrhoea (IBS-D)</w:t>
      </w:r>
    </w:p>
    <w:p w14:paraId="09DE756B" w14:textId="77777777" w:rsidR="00471176" w:rsidRPr="003F6237" w:rsidRDefault="00471176" w:rsidP="00471176">
      <w:pPr>
        <w:pStyle w:val="BodyText"/>
        <w:spacing w:line="360" w:lineRule="auto"/>
        <w:ind w:left="567"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w:t>
      </w:r>
      <w:r w:rsidRPr="003F6237">
        <w:rPr>
          <w:rFonts w:ascii="Arial" w:hAnsi="Arial" w:cs="Arial"/>
          <w:iCs/>
          <w:sz w:val="20"/>
          <w:szCs w:val="20"/>
          <w:shd w:val="clear" w:color="auto" w:fill="FFFFFF"/>
          <w:lang w:val="en-GB"/>
        </w:rPr>
        <w:tab/>
        <w:t>Abdominal pain associated with constipation and diarrhoea mixed (IBS-M)</w:t>
      </w:r>
    </w:p>
    <w:p w14:paraId="364B322F" w14:textId="77777777" w:rsidR="00471176" w:rsidRPr="00C6460D" w:rsidRDefault="00471176" w:rsidP="00471176">
      <w:pPr>
        <w:pStyle w:val="BodyText"/>
        <w:spacing w:line="360" w:lineRule="auto"/>
        <w:ind w:left="567" w:hanging="283"/>
        <w:jc w:val="both"/>
        <w:rPr>
          <w:rFonts w:ascii="Arial" w:hAnsi="Arial" w:cs="Arial"/>
          <w:iCs/>
          <w:sz w:val="20"/>
          <w:szCs w:val="20"/>
          <w:shd w:val="clear" w:color="auto" w:fill="FFFFFF"/>
          <w:lang w:val="en-GB"/>
        </w:rPr>
      </w:pPr>
      <w:r w:rsidRPr="00C6460D">
        <w:rPr>
          <w:rFonts w:ascii="Arial" w:hAnsi="Arial" w:cs="Arial"/>
          <w:iCs/>
          <w:sz w:val="20"/>
          <w:szCs w:val="20"/>
          <w:shd w:val="clear" w:color="auto" w:fill="FFFFFF"/>
          <w:lang w:val="en-GB"/>
        </w:rPr>
        <w:t>•</w:t>
      </w:r>
      <w:r w:rsidRPr="00C6460D">
        <w:rPr>
          <w:rFonts w:ascii="Arial" w:hAnsi="Arial" w:cs="Arial"/>
          <w:iCs/>
          <w:sz w:val="20"/>
          <w:szCs w:val="20"/>
          <w:shd w:val="clear" w:color="auto" w:fill="FFFFFF"/>
          <w:lang w:val="en-GB"/>
        </w:rPr>
        <w:tab/>
        <w:t>Abdominal pain not otherwise specified (IBS-U)</w:t>
      </w:r>
    </w:p>
    <w:p w14:paraId="7DD10445"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sidRPr="00C6460D">
        <w:rPr>
          <w:rFonts w:ascii="Arial" w:hAnsi="Arial" w:cs="Arial"/>
          <w:iCs/>
          <w:sz w:val="20"/>
          <w:szCs w:val="20"/>
          <w:shd w:val="clear" w:color="auto" w:fill="FFFFFF"/>
          <w:lang w:val="en-GB"/>
        </w:rPr>
        <w:t>*</w:t>
      </w:r>
      <w:r w:rsidRPr="00C6460D">
        <w:rPr>
          <w:rFonts w:ascii="Arial" w:hAnsi="Arial" w:cs="Arial"/>
          <w:sz w:val="20"/>
          <w:szCs w:val="20"/>
        </w:rPr>
        <w:t xml:space="preserve">This sub-type </w:t>
      </w:r>
      <w:r>
        <w:rPr>
          <w:rFonts w:ascii="Arial" w:hAnsi="Arial" w:cs="Arial"/>
          <w:sz w:val="20"/>
          <w:szCs w:val="20"/>
        </w:rPr>
        <w:t xml:space="preserve">refers to </w:t>
      </w:r>
      <w:r w:rsidRPr="00C6460D">
        <w:rPr>
          <w:rFonts w:ascii="Arial" w:hAnsi="Arial" w:cs="Arial"/>
          <w:sz w:val="20"/>
          <w:szCs w:val="20"/>
        </w:rPr>
        <w:t>children with constipation and abdominal pain related to defecation or a change in frequency/form of stools where the abdominal pain persists despite the child having been treated successfully for constipation.</w:t>
      </w:r>
    </w:p>
    <w:p w14:paraId="569DCB0B"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sidRPr="003F6237">
        <w:rPr>
          <w:rFonts w:ascii="Arial" w:hAnsi="Arial" w:cs="Arial"/>
          <w:b/>
          <w:bCs/>
          <w:iCs/>
          <w:sz w:val="20"/>
          <w:szCs w:val="20"/>
          <w:shd w:val="clear" w:color="auto" w:fill="FFFFFF"/>
          <w:lang w:val="en-GB"/>
        </w:rPr>
        <w:t>H2c.</w:t>
      </w:r>
      <w:r w:rsidRPr="003F6237">
        <w:rPr>
          <w:rFonts w:ascii="Arial" w:hAnsi="Arial" w:cs="Arial"/>
          <w:iCs/>
          <w:sz w:val="20"/>
          <w:szCs w:val="20"/>
          <w:shd w:val="clear" w:color="auto" w:fill="FFFFFF"/>
          <w:lang w:val="en-GB"/>
        </w:rPr>
        <w:t xml:space="preserve"> </w:t>
      </w:r>
      <w:r w:rsidRPr="003F6237">
        <w:rPr>
          <w:rFonts w:ascii="Arial" w:hAnsi="Arial" w:cs="Arial"/>
          <w:b/>
          <w:bCs/>
          <w:iCs/>
          <w:sz w:val="20"/>
          <w:szCs w:val="20"/>
          <w:shd w:val="clear" w:color="auto" w:fill="FFFFFF"/>
          <w:lang w:val="en-GB"/>
        </w:rPr>
        <w:t>Abdominal Migraine.</w:t>
      </w:r>
      <w:r w:rsidRPr="003F6237">
        <w:rPr>
          <w:rFonts w:ascii="Arial" w:hAnsi="Arial" w:cs="Arial"/>
          <w:iCs/>
          <w:sz w:val="20"/>
          <w:szCs w:val="20"/>
          <w:shd w:val="clear" w:color="auto" w:fill="FFFFFF"/>
          <w:lang w:val="en-GB"/>
        </w:rPr>
        <w:t xml:space="preserve"> Must include </w:t>
      </w:r>
      <w:proofErr w:type="gramStart"/>
      <w:r w:rsidRPr="003F6237">
        <w:rPr>
          <w:rFonts w:ascii="Arial" w:hAnsi="Arial" w:cs="Arial"/>
          <w:iCs/>
          <w:sz w:val="20"/>
          <w:szCs w:val="20"/>
          <w:shd w:val="clear" w:color="auto" w:fill="FFFFFF"/>
          <w:lang w:val="en-GB"/>
        </w:rPr>
        <w:t>all of</w:t>
      </w:r>
      <w:proofErr w:type="gramEnd"/>
      <w:r w:rsidRPr="003F6237">
        <w:rPr>
          <w:rFonts w:ascii="Arial" w:hAnsi="Arial" w:cs="Arial"/>
          <w:iCs/>
          <w:sz w:val="20"/>
          <w:szCs w:val="20"/>
          <w:shd w:val="clear" w:color="auto" w:fill="FFFFFF"/>
          <w:lang w:val="en-GB"/>
        </w:rPr>
        <w:t xml:space="preserve"> the following occurring </w:t>
      </w:r>
      <w:r>
        <w:rPr>
          <w:rFonts w:ascii="Arial" w:hAnsi="Arial" w:cs="Arial"/>
          <w:iCs/>
          <w:sz w:val="20"/>
          <w:szCs w:val="20"/>
          <w:shd w:val="clear" w:color="auto" w:fill="FFFFFF"/>
          <w:lang w:val="en-GB"/>
        </w:rPr>
        <w:t>for at least with criteria fulfilled for at least 6 months prior to diagnosis:</w:t>
      </w:r>
    </w:p>
    <w:p w14:paraId="7E83481F" w14:textId="77777777" w:rsidR="00471176" w:rsidRPr="003F6237" w:rsidRDefault="00471176" w:rsidP="00471176">
      <w:pPr>
        <w:pStyle w:val="BodyTex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Paroxysmal episodes of intense, acute periumbilical, midline or diffuse abdominal pain lasting 1 hour or more (should be the most severe and distressing symptom)</w:t>
      </w:r>
    </w:p>
    <w:p w14:paraId="0D72D962" w14:textId="77777777" w:rsidR="00471176" w:rsidRPr="003F6237" w:rsidRDefault="00471176" w:rsidP="00471176">
      <w:pPr>
        <w:pStyle w:val="BodyTex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Episodes are separated by weeks to months</w:t>
      </w:r>
    </w:p>
    <w:p w14:paraId="0A0A2B58" w14:textId="77777777" w:rsidR="00471176" w:rsidRPr="003F6237" w:rsidRDefault="00471176" w:rsidP="00471176">
      <w:pPr>
        <w:pStyle w:val="BodyTex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The pain is incapacitating and interferes with normal activities</w:t>
      </w:r>
    </w:p>
    <w:p w14:paraId="432D7EEC" w14:textId="77777777" w:rsidR="00471176" w:rsidRPr="003F6237" w:rsidRDefault="00471176" w:rsidP="00471176">
      <w:pPr>
        <w:pStyle w:val="BodyTex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Stereotypical pattern and symptoms in the individual patient</w:t>
      </w:r>
    </w:p>
    <w:p w14:paraId="436B072A" w14:textId="77777777" w:rsidR="00471176" w:rsidRPr="003F6237" w:rsidRDefault="00471176" w:rsidP="00471176">
      <w:pPr>
        <w:pStyle w:val="BodyTex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The pain is associated with two or more of the following:</w:t>
      </w:r>
    </w:p>
    <w:p w14:paraId="7BFEB184" w14:textId="77777777" w:rsidR="00471176" w:rsidRPr="003F6237" w:rsidRDefault="00471176" w:rsidP="00471176">
      <w:pPr>
        <w:pStyle w:val="BodyText"/>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276"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Anorexia</w:t>
      </w:r>
    </w:p>
    <w:p w14:paraId="74ED1E4B" w14:textId="77777777" w:rsidR="00471176" w:rsidRPr="003F6237" w:rsidRDefault="00471176" w:rsidP="00471176">
      <w:pPr>
        <w:pStyle w:val="BodyText"/>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276"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Nausea</w:t>
      </w:r>
    </w:p>
    <w:p w14:paraId="47B02180" w14:textId="77777777" w:rsidR="00471176" w:rsidRPr="003F6237" w:rsidRDefault="00471176" w:rsidP="00471176">
      <w:pPr>
        <w:pStyle w:val="BodyText"/>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276"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Vomiting</w:t>
      </w:r>
    </w:p>
    <w:p w14:paraId="4B0207E3" w14:textId="77777777" w:rsidR="00471176" w:rsidRPr="003F6237" w:rsidRDefault="00471176" w:rsidP="00471176">
      <w:pPr>
        <w:pStyle w:val="BodyText"/>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276"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Headache</w:t>
      </w:r>
    </w:p>
    <w:p w14:paraId="27F567E2" w14:textId="77777777" w:rsidR="00471176" w:rsidRPr="003F6237" w:rsidRDefault="00471176" w:rsidP="00471176">
      <w:pPr>
        <w:pStyle w:val="BodyText"/>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276"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Photophobia</w:t>
      </w:r>
    </w:p>
    <w:p w14:paraId="0C9F0978" w14:textId="77777777" w:rsidR="00471176" w:rsidRPr="003F6237" w:rsidRDefault="00471176" w:rsidP="00471176">
      <w:pPr>
        <w:pStyle w:val="BodyText"/>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1276" w:hanging="283"/>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Pallor</w:t>
      </w:r>
    </w:p>
    <w:p w14:paraId="4C3AF531" w14:textId="77777777" w:rsidR="00471176" w:rsidRPr="003F6237" w:rsidRDefault="00471176" w:rsidP="00471176">
      <w:pPr>
        <w:pStyle w:val="BodyTex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After appropriate evaluation, the symptoms cannot be fully explained by another medical condition</w:t>
      </w:r>
    </w:p>
    <w:p w14:paraId="0CDD4646"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 xml:space="preserve">  </w:t>
      </w:r>
    </w:p>
    <w:p w14:paraId="1FDDAD5E" w14:textId="77777777" w:rsidR="00471176" w:rsidRPr="003F6237" w:rsidRDefault="00471176" w:rsidP="00471176">
      <w:pPr>
        <w:pStyle w:val="BodyText"/>
        <w:spacing w:line="360" w:lineRule="auto"/>
        <w:jc w:val="both"/>
        <w:rPr>
          <w:rFonts w:ascii="Arial" w:hAnsi="Arial" w:cs="Arial"/>
          <w:iCs/>
          <w:sz w:val="20"/>
          <w:szCs w:val="20"/>
          <w:shd w:val="clear" w:color="auto" w:fill="FFFFFF"/>
          <w:lang w:val="en-GB"/>
        </w:rPr>
      </w:pPr>
      <w:r w:rsidRPr="009F2950">
        <w:rPr>
          <w:rFonts w:ascii="Arial" w:hAnsi="Arial" w:cs="Arial"/>
          <w:b/>
          <w:bCs/>
          <w:iCs/>
          <w:sz w:val="20"/>
          <w:szCs w:val="20"/>
          <w:shd w:val="clear" w:color="auto" w:fill="FFFFFF"/>
          <w:lang w:val="en-GB"/>
        </w:rPr>
        <w:t>H2d.</w:t>
      </w:r>
      <w:r w:rsidRPr="003F6237">
        <w:rPr>
          <w:rFonts w:ascii="Arial" w:hAnsi="Arial" w:cs="Arial"/>
          <w:iCs/>
          <w:sz w:val="20"/>
          <w:szCs w:val="20"/>
          <w:shd w:val="clear" w:color="auto" w:fill="FFFFFF"/>
          <w:lang w:val="en-GB"/>
        </w:rPr>
        <w:t xml:space="preserve"> </w:t>
      </w:r>
      <w:r w:rsidRPr="003F6237">
        <w:rPr>
          <w:rFonts w:ascii="Arial" w:hAnsi="Arial" w:cs="Arial"/>
          <w:b/>
          <w:bCs/>
          <w:iCs/>
          <w:sz w:val="20"/>
          <w:szCs w:val="20"/>
          <w:shd w:val="clear" w:color="auto" w:fill="FFFFFF"/>
          <w:lang w:val="en-GB"/>
        </w:rPr>
        <w:t>Functional Abdominal Pain</w:t>
      </w:r>
      <w:r w:rsidRPr="003F6237">
        <w:rPr>
          <w:rFonts w:ascii="Arial" w:hAnsi="Arial" w:cs="Arial"/>
          <w:iCs/>
          <w:sz w:val="20"/>
          <w:szCs w:val="20"/>
          <w:shd w:val="clear" w:color="auto" w:fill="FFFFFF"/>
          <w:lang w:val="en-GB"/>
        </w:rPr>
        <w:t xml:space="preserve"> – </w:t>
      </w:r>
      <w:r w:rsidRPr="003F6237">
        <w:rPr>
          <w:rFonts w:ascii="Arial" w:hAnsi="Arial" w:cs="Arial"/>
          <w:b/>
          <w:bCs/>
          <w:iCs/>
          <w:sz w:val="20"/>
          <w:szCs w:val="20"/>
          <w:shd w:val="clear" w:color="auto" w:fill="FFFFFF"/>
          <w:lang w:val="en-GB"/>
        </w:rPr>
        <w:t>Not Otherwise Specified</w:t>
      </w:r>
      <w:r w:rsidRPr="003F6237">
        <w:rPr>
          <w:rFonts w:ascii="Arial" w:hAnsi="Arial" w:cs="Arial"/>
          <w:iCs/>
          <w:sz w:val="20"/>
          <w:szCs w:val="20"/>
          <w:shd w:val="clear" w:color="auto" w:fill="FFFFFF"/>
          <w:lang w:val="en-GB"/>
        </w:rPr>
        <w:t xml:space="preserve"> </w:t>
      </w:r>
      <w:r>
        <w:rPr>
          <w:rFonts w:ascii="Arial" w:hAnsi="Arial" w:cs="Arial"/>
          <w:iCs/>
          <w:sz w:val="20"/>
          <w:szCs w:val="20"/>
          <w:shd w:val="clear" w:color="auto" w:fill="FFFFFF"/>
          <w:lang w:val="en-GB"/>
        </w:rPr>
        <w:t>M</w:t>
      </w:r>
      <w:r w:rsidRPr="003F6237">
        <w:rPr>
          <w:rFonts w:ascii="Arial" w:hAnsi="Arial" w:cs="Arial"/>
          <w:iCs/>
          <w:sz w:val="20"/>
          <w:szCs w:val="20"/>
          <w:shd w:val="clear" w:color="auto" w:fill="FFFFFF"/>
          <w:lang w:val="en-GB"/>
        </w:rPr>
        <w:t xml:space="preserve">ust be fulfilled at least 4 times per month </w:t>
      </w:r>
      <w:r>
        <w:rPr>
          <w:rFonts w:ascii="Arial" w:hAnsi="Arial" w:cs="Arial"/>
          <w:iCs/>
          <w:sz w:val="20"/>
          <w:szCs w:val="20"/>
          <w:shd w:val="clear" w:color="auto" w:fill="FFFFFF"/>
          <w:lang w:val="en-GB"/>
        </w:rPr>
        <w:t xml:space="preserve">for at least 2 months </w:t>
      </w:r>
      <w:r w:rsidRPr="003F6237">
        <w:rPr>
          <w:rFonts w:ascii="Arial" w:hAnsi="Arial" w:cs="Arial"/>
          <w:iCs/>
          <w:sz w:val="20"/>
          <w:szCs w:val="20"/>
          <w:shd w:val="clear" w:color="auto" w:fill="FFFFFF"/>
          <w:lang w:val="en-GB"/>
        </w:rPr>
        <w:t xml:space="preserve">and include </w:t>
      </w:r>
      <w:proofErr w:type="gramStart"/>
      <w:r w:rsidRPr="003F6237">
        <w:rPr>
          <w:rFonts w:ascii="Arial" w:hAnsi="Arial" w:cs="Arial"/>
          <w:iCs/>
          <w:sz w:val="20"/>
          <w:szCs w:val="20"/>
          <w:shd w:val="clear" w:color="auto" w:fill="FFFFFF"/>
          <w:lang w:val="en-GB"/>
        </w:rPr>
        <w:t>all of</w:t>
      </w:r>
      <w:proofErr w:type="gramEnd"/>
      <w:r w:rsidRPr="003F6237">
        <w:rPr>
          <w:rFonts w:ascii="Arial" w:hAnsi="Arial" w:cs="Arial"/>
          <w:iCs/>
          <w:sz w:val="20"/>
          <w:szCs w:val="20"/>
          <w:shd w:val="clear" w:color="auto" w:fill="FFFFFF"/>
          <w:lang w:val="en-GB"/>
        </w:rPr>
        <w:t xml:space="preserve"> the following:</w:t>
      </w:r>
    </w:p>
    <w:p w14:paraId="1650C2FF" w14:textId="77777777" w:rsidR="00471176" w:rsidRPr="003F6237" w:rsidRDefault="00471176" w:rsidP="00471176">
      <w:pPr>
        <w:pStyle w:val="BodyTex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Episodic or continuous abdominal pain that does not occur solely during physiologic events (e.g., eating, menses)</w:t>
      </w:r>
    </w:p>
    <w:p w14:paraId="33556DEE" w14:textId="77777777" w:rsidR="00471176" w:rsidRPr="003F6237" w:rsidRDefault="00471176" w:rsidP="00471176">
      <w:pPr>
        <w:pStyle w:val="BodyTex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Insufficient criteria for</w:t>
      </w:r>
      <w:r>
        <w:rPr>
          <w:rFonts w:ascii="Arial" w:hAnsi="Arial" w:cs="Arial"/>
          <w:iCs/>
          <w:sz w:val="20"/>
          <w:szCs w:val="20"/>
          <w:shd w:val="clear" w:color="auto" w:fill="FFFFFF"/>
          <w:lang w:val="en-GB"/>
        </w:rPr>
        <w:t xml:space="preserve"> IBS</w:t>
      </w:r>
      <w:r w:rsidRPr="003F6237">
        <w:rPr>
          <w:rFonts w:ascii="Arial" w:hAnsi="Arial" w:cs="Arial"/>
          <w:iCs/>
          <w:sz w:val="20"/>
          <w:szCs w:val="20"/>
          <w:shd w:val="clear" w:color="auto" w:fill="FFFFFF"/>
          <w:lang w:val="en-GB"/>
        </w:rPr>
        <w:t>, functional dyspepsia, or abdominal migraine</w:t>
      </w:r>
    </w:p>
    <w:p w14:paraId="6F670D43" w14:textId="77777777" w:rsidR="00471176" w:rsidRDefault="00471176" w:rsidP="00471176">
      <w:pPr>
        <w:pStyle w:val="BodyTex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r w:rsidRPr="003F6237">
        <w:rPr>
          <w:rFonts w:ascii="Arial" w:hAnsi="Arial" w:cs="Arial"/>
          <w:iCs/>
          <w:sz w:val="20"/>
          <w:szCs w:val="20"/>
          <w:shd w:val="clear" w:color="auto" w:fill="FFFFFF"/>
          <w:lang w:val="en-GB"/>
        </w:rPr>
        <w:t>After appropriate evaluation, the abdominal pain cannot be fully explained by another medical condition</w:t>
      </w:r>
    </w:p>
    <w:p w14:paraId="5F74C052" w14:textId="77777777" w:rsidR="00471176" w:rsidRDefault="00471176" w:rsidP="00471176">
      <w:pPr>
        <w:pStyle w:val="BodyText"/>
        <w:spacing w:line="276" w:lineRule="auto"/>
        <w:jc w:val="both"/>
        <w:rPr>
          <w:rFonts w:ascii="Arial" w:hAnsi="Arial" w:cs="Arial"/>
          <w:b/>
          <w:bCs/>
          <w:sz w:val="20"/>
          <w:szCs w:val="20"/>
          <w:lang w:val="en-GB"/>
        </w:rPr>
      </w:pPr>
    </w:p>
    <w:p w14:paraId="1D02E2BB" w14:textId="77777777" w:rsidR="00471176" w:rsidRDefault="00471176" w:rsidP="00471176">
      <w:pPr>
        <w:pStyle w:val="BodyText"/>
        <w:spacing w:line="276" w:lineRule="auto"/>
        <w:jc w:val="both"/>
        <w:rPr>
          <w:rFonts w:ascii="Arial" w:hAnsi="Arial" w:cs="Arial"/>
          <w:b/>
          <w:bCs/>
          <w:sz w:val="20"/>
          <w:szCs w:val="20"/>
          <w:lang w:val="en-GB"/>
        </w:rPr>
        <w:sectPr w:rsidR="00471176" w:rsidSect="00471176">
          <w:pgSz w:w="11900" w:h="16840"/>
          <w:pgMar w:top="1440" w:right="1134" w:bottom="1440" w:left="1134" w:header="709" w:footer="709" w:gutter="0"/>
          <w:cols w:space="720"/>
          <w:docGrid w:linePitch="326"/>
        </w:sectPr>
      </w:pPr>
    </w:p>
    <w:p w14:paraId="12C0EAB7" w14:textId="77777777" w:rsidR="00471176" w:rsidRDefault="00471176" w:rsidP="00471176">
      <w:pPr>
        <w:pStyle w:val="BodyText"/>
        <w:spacing w:line="276" w:lineRule="auto"/>
        <w:jc w:val="both"/>
        <w:rPr>
          <w:rFonts w:ascii="Arial" w:hAnsi="Arial" w:cs="Arial"/>
          <w:b/>
          <w:bCs/>
          <w:sz w:val="20"/>
          <w:szCs w:val="20"/>
          <w:lang w:val="en-GB"/>
        </w:rPr>
      </w:pPr>
      <w:r>
        <w:rPr>
          <w:rFonts w:ascii="Arial" w:hAnsi="Arial" w:cs="Arial"/>
          <w:b/>
          <w:bCs/>
          <w:sz w:val="20"/>
          <w:szCs w:val="20"/>
          <w:lang w:val="en-GB"/>
        </w:rPr>
        <w:lastRenderedPageBreak/>
        <w:t>Additional</w:t>
      </w:r>
      <w:r w:rsidRPr="003F6237">
        <w:rPr>
          <w:rFonts w:ascii="Arial" w:hAnsi="Arial" w:cs="Arial"/>
          <w:b/>
          <w:bCs/>
          <w:sz w:val="20"/>
          <w:szCs w:val="20"/>
          <w:lang w:val="en-GB"/>
        </w:rPr>
        <w:t xml:space="preserve"> file </w:t>
      </w:r>
      <w:r>
        <w:rPr>
          <w:rFonts w:ascii="Arial" w:hAnsi="Arial" w:cs="Arial"/>
          <w:b/>
          <w:bCs/>
          <w:sz w:val="20"/>
          <w:szCs w:val="20"/>
          <w:lang w:val="en-GB"/>
        </w:rPr>
        <w:t>2</w:t>
      </w:r>
      <w:r w:rsidRPr="003F6237">
        <w:rPr>
          <w:rFonts w:ascii="Arial" w:hAnsi="Arial" w:cs="Arial"/>
          <w:b/>
          <w:bCs/>
          <w:sz w:val="20"/>
          <w:szCs w:val="20"/>
          <w:lang w:val="en-GB"/>
        </w:rPr>
        <w:t xml:space="preserve">. </w:t>
      </w:r>
      <w:r>
        <w:rPr>
          <w:rFonts w:ascii="Arial" w:hAnsi="Arial" w:cs="Arial"/>
          <w:b/>
          <w:bCs/>
          <w:sz w:val="20"/>
          <w:szCs w:val="20"/>
          <w:lang w:val="en-GB"/>
        </w:rPr>
        <w:t>Avoidance of pregnancy amongst study participants</w:t>
      </w:r>
    </w:p>
    <w:p w14:paraId="0DF92C99" w14:textId="77777777" w:rsidR="00471176" w:rsidRDefault="00471176" w:rsidP="00471176">
      <w:pPr>
        <w:pStyle w:val="BodyText"/>
        <w:spacing w:line="276" w:lineRule="auto"/>
        <w:jc w:val="both"/>
        <w:rPr>
          <w:rFonts w:ascii="Arial" w:hAnsi="Arial" w:cs="Arial"/>
          <w:b/>
          <w:bCs/>
          <w:sz w:val="20"/>
          <w:szCs w:val="20"/>
          <w:lang w:val="en-GB"/>
        </w:rPr>
      </w:pPr>
    </w:p>
    <w:p w14:paraId="2B30B350" w14:textId="77777777" w:rsidR="00471176" w:rsidRPr="00D840C2" w:rsidRDefault="00471176" w:rsidP="00471176">
      <w:pPr>
        <w:pStyle w:val="BodyText"/>
        <w:spacing w:line="360" w:lineRule="auto"/>
        <w:jc w:val="both"/>
        <w:rPr>
          <w:rFonts w:ascii="Arial" w:hAnsi="Arial" w:cs="Arial"/>
          <w:iCs/>
          <w:sz w:val="20"/>
          <w:szCs w:val="20"/>
          <w:lang w:val="en-GB"/>
        </w:rPr>
      </w:pPr>
      <w:r w:rsidRPr="00D840C2">
        <w:rPr>
          <w:rFonts w:ascii="Arial" w:hAnsi="Arial" w:cs="Arial"/>
          <w:iCs/>
          <w:sz w:val="20"/>
          <w:szCs w:val="20"/>
          <w:shd w:val="clear" w:color="auto" w:fill="FFFFFF"/>
          <w:lang w:val="en-GB"/>
        </w:rPr>
        <w:t xml:space="preserve">A pregnancy test will be performed at Baseline on all female patients of child-bearing potential. </w:t>
      </w:r>
      <w:r w:rsidRPr="00D840C2">
        <w:rPr>
          <w:rFonts w:ascii="Arial" w:hAnsi="Arial" w:cs="Arial"/>
          <w:iCs/>
          <w:sz w:val="20"/>
          <w:szCs w:val="20"/>
          <w:lang w:val="en-GB"/>
        </w:rPr>
        <w:t>Females of childbearing potential (over the age of 11 years; not surgically sterile</w:t>
      </w:r>
      <w:r w:rsidRPr="00D840C2">
        <w:rPr>
          <w:rFonts w:ascii="Arial" w:hAnsi="Arial" w:cs="Arial"/>
          <w:iCs/>
        </w:rPr>
        <w:t xml:space="preserve"> </w:t>
      </w:r>
      <w:r w:rsidRPr="00D840C2">
        <w:rPr>
          <w:rFonts w:ascii="Arial" w:hAnsi="Arial" w:cs="Arial"/>
          <w:iCs/>
          <w:sz w:val="20"/>
          <w:szCs w:val="20"/>
          <w:lang w:val="en-GB"/>
        </w:rPr>
        <w:t>(hysterectomy or bilateral oophorectomy), 12 months postmenopausal or otherwise incapable of pregnancy) and heterosexually active must use contraception throughout the screening period and the 8 weeks when they may be receiving study treatment. Acceptable methods of contraception are methods that can achieve a failure rate of less than 1% per year when used consistently and correctly are considered as highly effective birth control methods. Such methods include</w:t>
      </w:r>
      <w:r>
        <w:rPr>
          <w:rFonts w:ascii="Arial" w:hAnsi="Arial" w:cs="Arial"/>
          <w:iCs/>
          <w:sz w:val="20"/>
          <w:szCs w:val="20"/>
          <w:lang w:val="en-GB"/>
        </w:rPr>
        <w:t>*</w:t>
      </w:r>
      <w:r w:rsidRPr="00D840C2">
        <w:rPr>
          <w:rFonts w:ascii="Arial" w:hAnsi="Arial" w:cs="Arial"/>
          <w:iCs/>
          <w:sz w:val="20"/>
          <w:szCs w:val="20"/>
          <w:lang w:val="en-GB"/>
        </w:rPr>
        <w:t>:</w:t>
      </w:r>
    </w:p>
    <w:p w14:paraId="065BD3B7" w14:textId="77777777" w:rsidR="00471176" w:rsidRPr="00D840C2" w:rsidRDefault="00471176" w:rsidP="00471176">
      <w:pPr>
        <w:pStyle w:val="BodyText"/>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combined (oestrogen and progestogen containing) hormonal contraception associated with inhibition of ovulation:</w:t>
      </w:r>
    </w:p>
    <w:p w14:paraId="0BD5CA2E" w14:textId="77777777" w:rsidR="00471176" w:rsidRPr="00D840C2" w:rsidRDefault="00471176" w:rsidP="00471176">
      <w:pPr>
        <w:pStyle w:val="BodyText"/>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oral</w:t>
      </w:r>
    </w:p>
    <w:p w14:paraId="23BA111E" w14:textId="77777777" w:rsidR="00471176" w:rsidRPr="00D840C2" w:rsidRDefault="00471176" w:rsidP="00471176">
      <w:pPr>
        <w:pStyle w:val="BodyText"/>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intravaginal</w:t>
      </w:r>
    </w:p>
    <w:p w14:paraId="342F6D89" w14:textId="77777777" w:rsidR="00471176" w:rsidRPr="00D840C2" w:rsidRDefault="00471176" w:rsidP="00471176">
      <w:pPr>
        <w:pStyle w:val="BodyText"/>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transdermal</w:t>
      </w:r>
    </w:p>
    <w:p w14:paraId="1A89FF1B" w14:textId="77777777" w:rsidR="00471176" w:rsidRPr="00D840C2" w:rsidRDefault="00471176" w:rsidP="00471176">
      <w:pPr>
        <w:pStyle w:val="BodyText"/>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progestogen-only hormonal contraception associated with inhibition of ovulation:</w:t>
      </w:r>
    </w:p>
    <w:p w14:paraId="3B0C7C96" w14:textId="77777777" w:rsidR="00471176" w:rsidRPr="00D840C2" w:rsidRDefault="00471176" w:rsidP="00471176">
      <w:pPr>
        <w:pStyle w:val="BodyText"/>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oral</w:t>
      </w:r>
    </w:p>
    <w:p w14:paraId="69144ECC" w14:textId="77777777" w:rsidR="00471176" w:rsidRPr="00D840C2" w:rsidRDefault="00471176" w:rsidP="00471176">
      <w:pPr>
        <w:pStyle w:val="BodyText"/>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injectable</w:t>
      </w:r>
    </w:p>
    <w:p w14:paraId="4B1FCCD0" w14:textId="77777777" w:rsidR="00471176" w:rsidRPr="00D840C2" w:rsidRDefault="00471176" w:rsidP="00471176">
      <w:pPr>
        <w:pStyle w:val="BodyText"/>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implantable</w:t>
      </w:r>
    </w:p>
    <w:p w14:paraId="1E012633" w14:textId="77777777" w:rsidR="00471176" w:rsidRPr="00D840C2" w:rsidRDefault="00471176" w:rsidP="00471176">
      <w:pPr>
        <w:pStyle w:val="BodyText"/>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intrauterine device (IUD)</w:t>
      </w:r>
    </w:p>
    <w:p w14:paraId="2D2335D0" w14:textId="77777777" w:rsidR="00471176" w:rsidRPr="00D840C2" w:rsidRDefault="00471176" w:rsidP="00471176">
      <w:pPr>
        <w:pStyle w:val="BodyText"/>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intrauterine hormone-releasing system (IUS)</w:t>
      </w:r>
    </w:p>
    <w:p w14:paraId="3AD44ABF" w14:textId="77777777" w:rsidR="00471176" w:rsidRPr="00D840C2" w:rsidRDefault="00471176" w:rsidP="00471176">
      <w:pPr>
        <w:pStyle w:val="BodyText"/>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bilateral tubal occlusion</w:t>
      </w:r>
    </w:p>
    <w:p w14:paraId="7D446796" w14:textId="77777777" w:rsidR="00471176" w:rsidRPr="00D840C2" w:rsidRDefault="00471176" w:rsidP="00471176">
      <w:pPr>
        <w:pStyle w:val="BodyText"/>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 xml:space="preserve">vasectomised partner (Vasectomised partner is a highly effective birth control method </w:t>
      </w:r>
      <w:proofErr w:type="gramStart"/>
      <w:r w:rsidRPr="00D840C2">
        <w:rPr>
          <w:rFonts w:ascii="Arial" w:hAnsi="Arial" w:cs="Arial"/>
          <w:iCs/>
          <w:sz w:val="20"/>
          <w:szCs w:val="20"/>
          <w:lang w:val="en-GB"/>
        </w:rPr>
        <w:t>provided that</w:t>
      </w:r>
      <w:proofErr w:type="gramEnd"/>
      <w:r w:rsidRPr="00D840C2">
        <w:rPr>
          <w:rFonts w:ascii="Arial" w:hAnsi="Arial" w:cs="Arial"/>
          <w:iCs/>
          <w:sz w:val="20"/>
          <w:szCs w:val="20"/>
          <w:lang w:val="en-GB"/>
        </w:rPr>
        <w:t xml:space="preserve"> partner is the sole sexual partner of the woman of childbearing potential trial participant and that the vasectomised partner has received medical assessment of the surgical success)</w:t>
      </w:r>
    </w:p>
    <w:p w14:paraId="4446DC67" w14:textId="77777777" w:rsidR="00471176" w:rsidRPr="00D840C2" w:rsidRDefault="00471176" w:rsidP="00471176">
      <w:pPr>
        <w:pStyle w:val="BodyText"/>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lang w:val="en-GB"/>
        </w:rPr>
      </w:pPr>
      <w:r w:rsidRPr="00D840C2">
        <w:rPr>
          <w:rFonts w:ascii="Arial" w:hAnsi="Arial" w:cs="Arial"/>
          <w:iCs/>
          <w:sz w:val="20"/>
          <w:szCs w:val="20"/>
          <w:lang w:val="en-GB"/>
        </w:rPr>
        <w:t>sexual abstinence (In the context of this guidance sexual abstinence is considered a highly effective method only if defined as refraining from heterosexual intercourse during the entire period of risk associated with the study treatments. The reliability of sexual abstinence needs to be evaluated in relation to the duration of the clinical trial and the preferred and usual lifestyle of the subject.)</w:t>
      </w:r>
    </w:p>
    <w:p w14:paraId="6D823F72" w14:textId="77777777" w:rsidR="00471176" w:rsidRPr="00D840C2" w:rsidRDefault="00471176" w:rsidP="00471176">
      <w:pPr>
        <w:pStyle w:val="BodyText"/>
        <w:spacing w:line="360" w:lineRule="auto"/>
        <w:ind w:left="780"/>
        <w:jc w:val="both"/>
        <w:rPr>
          <w:rFonts w:ascii="Arial" w:hAnsi="Arial" w:cs="Arial"/>
          <w:iCs/>
          <w:sz w:val="20"/>
          <w:szCs w:val="20"/>
          <w:lang w:val="en-GB"/>
        </w:rPr>
      </w:pPr>
    </w:p>
    <w:p w14:paraId="38C8E510" w14:textId="77777777" w:rsidR="00471176" w:rsidRPr="0080426B" w:rsidRDefault="00471176" w:rsidP="00471176">
      <w:pPr>
        <w:pStyle w:val="BodyText"/>
        <w:spacing w:line="360" w:lineRule="auto"/>
        <w:ind w:left="60"/>
        <w:jc w:val="both"/>
        <w:rPr>
          <w:rFonts w:ascii="Arial" w:hAnsi="Arial" w:cs="Arial"/>
          <w:iCs/>
          <w:sz w:val="20"/>
          <w:szCs w:val="20"/>
          <w:lang w:val="en-GB"/>
        </w:rPr>
      </w:pPr>
      <w:r w:rsidRPr="0080426B">
        <w:rPr>
          <w:rFonts w:ascii="Arial" w:hAnsi="Arial" w:cs="Arial"/>
          <w:iCs/>
          <w:sz w:val="20"/>
          <w:szCs w:val="20"/>
          <w:lang w:val="en-GB"/>
        </w:rPr>
        <w:t>The method of contraception must be documented in the patient’s medical records.</w:t>
      </w:r>
    </w:p>
    <w:p w14:paraId="0E0858D4" w14:textId="77777777" w:rsidR="00471176" w:rsidRPr="0080426B" w:rsidRDefault="00471176" w:rsidP="0047117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0426B">
        <w:rPr>
          <w:rFonts w:ascii="Arial" w:hAnsi="Arial" w:cs="Arial"/>
          <w:b/>
          <w:bCs/>
          <w:color w:val="1A1A1A"/>
          <w:sz w:val="20"/>
          <w:szCs w:val="20"/>
        </w:rPr>
        <w:t>*</w:t>
      </w:r>
      <w:r w:rsidRPr="0080426B">
        <w:rPr>
          <w:rFonts w:ascii="Arial" w:hAnsi="Arial" w:cs="Arial"/>
          <w:sz w:val="20"/>
          <w:szCs w:val="20"/>
        </w:rPr>
        <w:t>Clinical Trial Facilitation Group. 2014. Recommendations related to contraception and pregnancy testing in clinical trials. Final version 2024. Available at: http://efaidnbmnnnibpcajpcglclefindmkaj/https://www.hma.eu/fileadmin/dateien/HMA_joint/00-_About_HMA/03-Working_Groups/CTCG/2024_HMA_CTCG_Contraception_guidance_Version_1.2__March_2024.pd. Accessed 21 Apr 2025.</w:t>
      </w:r>
    </w:p>
    <w:p w14:paraId="71447176" w14:textId="77777777" w:rsidR="00471176" w:rsidRDefault="00471176" w:rsidP="00471176">
      <w:pPr>
        <w:autoSpaceDE w:val="0"/>
        <w:autoSpaceDN w:val="0"/>
        <w:adjustRightInd w:val="0"/>
        <w:outlineLvl w:val="0"/>
        <w:rPr>
          <w:rFonts w:ascii="Arial-BoldMT" w:hAnsi="Arial-BoldMT" w:cs="Arial-BoldMT"/>
          <w:b/>
          <w:bCs/>
          <w:color w:val="1A1A1A"/>
          <w:sz w:val="32"/>
          <w:szCs w:val="26"/>
        </w:rPr>
        <w:sectPr w:rsidR="00471176" w:rsidSect="00471176">
          <w:pgSz w:w="11900" w:h="16840"/>
          <w:pgMar w:top="1440" w:right="1134" w:bottom="1440" w:left="1134" w:header="709" w:footer="709" w:gutter="0"/>
          <w:cols w:space="720"/>
          <w:docGrid w:linePitch="326"/>
        </w:sectPr>
      </w:pPr>
    </w:p>
    <w:p w14:paraId="69C1C1C3"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r>
        <w:rPr>
          <w:rFonts w:ascii="Arial" w:hAnsi="Arial" w:cs="Arial"/>
          <w:b/>
          <w:bCs/>
          <w:sz w:val="20"/>
          <w:szCs w:val="20"/>
          <w:lang w:val="en-GB"/>
        </w:rPr>
        <w:lastRenderedPageBreak/>
        <w:t>Additional</w:t>
      </w:r>
      <w:r w:rsidRPr="00FC5908">
        <w:rPr>
          <w:rFonts w:ascii="Arial-BoldMT" w:hAnsi="Arial-BoldMT" w:cs="Arial-BoldMT"/>
          <w:b/>
          <w:bCs/>
          <w:color w:val="000000" w:themeColor="text1"/>
          <w:sz w:val="20"/>
          <w:szCs w:val="20"/>
        </w:rPr>
        <w:t xml:space="preserve"> file 3: Treatment instructions</w:t>
      </w:r>
    </w:p>
    <w:p w14:paraId="49334675"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4F22D091" w14:textId="77777777" w:rsidR="00471176" w:rsidRPr="00FF5AEF" w:rsidRDefault="00471176" w:rsidP="00471176">
      <w:pPr>
        <w:pStyle w:val="ListParagraph"/>
        <w:numPr>
          <w:ilvl w:val="1"/>
          <w:numId w:val="5"/>
        </w:numPr>
        <w:autoSpaceDE w:val="0"/>
        <w:autoSpaceDN w:val="0"/>
        <w:adjustRightInd w:val="0"/>
        <w:outlineLvl w:val="0"/>
        <w:rPr>
          <w:rFonts w:ascii="Arial-BoldMT" w:hAnsi="Arial-BoldMT" w:cs="Arial-BoldMT"/>
          <w:b/>
          <w:bCs/>
          <w:color w:val="000000" w:themeColor="text1"/>
          <w:sz w:val="20"/>
          <w:szCs w:val="20"/>
        </w:rPr>
      </w:pPr>
      <w:r w:rsidRPr="00FF5AEF">
        <w:rPr>
          <w:rFonts w:ascii="Arial-BoldMT" w:hAnsi="Arial-BoldMT" w:cs="Arial-BoldMT"/>
          <w:b/>
          <w:bCs/>
          <w:color w:val="000000" w:themeColor="text1"/>
          <w:sz w:val="20"/>
          <w:szCs w:val="20"/>
        </w:rPr>
        <w:t>Age 3</w:t>
      </w:r>
      <w:r>
        <w:rPr>
          <w:rFonts w:ascii="Arial-BoldMT" w:hAnsi="Arial-BoldMT" w:cs="Arial-BoldMT"/>
          <w:b/>
          <w:bCs/>
          <w:color w:val="000000" w:themeColor="text1"/>
          <w:sz w:val="20"/>
          <w:szCs w:val="20"/>
        </w:rPr>
        <w:t>-</w:t>
      </w:r>
      <w:r w:rsidRPr="00FF5AEF">
        <w:rPr>
          <w:rFonts w:ascii="Arial-BoldMT" w:hAnsi="Arial-BoldMT" w:cs="Arial-BoldMT"/>
          <w:b/>
          <w:bCs/>
          <w:color w:val="000000" w:themeColor="text1"/>
          <w:sz w:val="20"/>
          <w:szCs w:val="20"/>
        </w:rPr>
        <w:t>6 years; double-blind phase</w:t>
      </w:r>
    </w:p>
    <w:p w14:paraId="05A83142" w14:textId="77777777" w:rsidR="00471176" w:rsidRPr="00FF5AEF" w:rsidRDefault="00471176" w:rsidP="00471176">
      <w:pPr>
        <w:autoSpaceDE w:val="0"/>
        <w:autoSpaceDN w:val="0"/>
        <w:adjustRightInd w:val="0"/>
        <w:outlineLvl w:val="0"/>
        <w:rPr>
          <w:rFonts w:ascii="Arial-BoldMT" w:hAnsi="Arial-BoldMT" w:cs="Arial-BoldMT"/>
          <w:b/>
          <w:bCs/>
          <w:color w:val="000000" w:themeColor="text1"/>
          <w:sz w:val="20"/>
          <w:szCs w:val="20"/>
        </w:rPr>
      </w:pPr>
    </w:p>
    <w:p w14:paraId="207657A4" w14:textId="77777777" w:rsidR="00471176" w:rsidRPr="000F6E8E" w:rsidRDefault="00471176" w:rsidP="00471176">
      <w:pPr>
        <w:autoSpaceDE w:val="0"/>
        <w:autoSpaceDN w:val="0"/>
        <w:adjustRightInd w:val="0"/>
        <w:jc w:val="center"/>
        <w:outlineLvl w:val="0"/>
        <w:rPr>
          <w:rFonts w:ascii="Arial" w:hAnsi="Arial" w:cs="Arial"/>
          <w:b/>
          <w:bCs/>
          <w:color w:val="1A1A1A"/>
          <w:sz w:val="20"/>
          <w:szCs w:val="20"/>
        </w:rPr>
      </w:pPr>
      <w:r w:rsidRPr="000F6E8E">
        <w:rPr>
          <w:rFonts w:ascii="Arial" w:hAnsi="Arial" w:cs="Arial"/>
          <w:b/>
          <w:bCs/>
          <w:color w:val="1A1A1A"/>
          <w:sz w:val="20"/>
          <w:szCs w:val="20"/>
        </w:rPr>
        <w:t>4 WEEK DOUBLE-BLIND PHASE (WEEKS 3-6)</w:t>
      </w:r>
    </w:p>
    <w:p w14:paraId="770CFDED" w14:textId="77777777" w:rsidR="00471176" w:rsidRPr="000F6E8E" w:rsidRDefault="00471176" w:rsidP="00471176">
      <w:pPr>
        <w:autoSpaceDE w:val="0"/>
        <w:autoSpaceDN w:val="0"/>
        <w:adjustRightInd w:val="0"/>
        <w:jc w:val="center"/>
        <w:outlineLvl w:val="0"/>
        <w:rPr>
          <w:rFonts w:ascii="Arial" w:hAnsi="Arial" w:cs="Arial"/>
          <w:b/>
          <w:bCs/>
          <w:color w:val="0070C0"/>
          <w:sz w:val="20"/>
          <w:szCs w:val="20"/>
        </w:rPr>
      </w:pPr>
      <w:r w:rsidRPr="000F6E8E">
        <w:rPr>
          <w:rFonts w:ascii="Arial" w:hAnsi="Arial" w:cs="Arial"/>
          <w:b/>
          <w:bCs/>
          <w:color w:val="0070C0"/>
          <w:sz w:val="20"/>
          <w:szCs w:val="20"/>
        </w:rPr>
        <w:t>ENTOPIC Treatment instructions for children aged 3-6 years</w:t>
      </w:r>
    </w:p>
    <w:p w14:paraId="487654A6" w14:textId="77777777" w:rsidR="00471176" w:rsidRPr="000F6E8E" w:rsidRDefault="00471176" w:rsidP="00471176">
      <w:pPr>
        <w:rPr>
          <w:rFonts w:ascii="Arial" w:hAnsi="Arial" w:cs="Arial"/>
          <w:b/>
          <w:bCs/>
          <w:sz w:val="20"/>
          <w:szCs w:val="20"/>
        </w:rPr>
      </w:pPr>
    </w:p>
    <w:p w14:paraId="7E9A3F30" w14:textId="77777777" w:rsidR="00471176" w:rsidRPr="000F6E8E" w:rsidRDefault="00471176" w:rsidP="00471176">
      <w:pPr>
        <w:shd w:val="clear" w:color="auto" w:fill="83CAEB" w:themeFill="accent1" w:themeFillTint="66"/>
        <w:outlineLvl w:val="0"/>
        <w:rPr>
          <w:rFonts w:ascii="Arial" w:hAnsi="Arial" w:cs="Arial"/>
          <w:b/>
          <w:bCs/>
          <w:sz w:val="20"/>
          <w:szCs w:val="20"/>
        </w:rPr>
      </w:pPr>
      <w:r w:rsidRPr="000F6E8E">
        <w:rPr>
          <w:rFonts w:ascii="Arial" w:hAnsi="Arial" w:cs="Arial"/>
          <w:b/>
          <w:bCs/>
          <w:sz w:val="20"/>
          <w:szCs w:val="20"/>
        </w:rPr>
        <w:t>IMPORTANT! PLEASE READ BEFORE STARTING THE TREATMENT</w:t>
      </w:r>
    </w:p>
    <w:p w14:paraId="7E77214D" w14:textId="77777777" w:rsidR="00471176" w:rsidRPr="000F6E8E" w:rsidRDefault="00471176" w:rsidP="00471176">
      <w:pPr>
        <w:rPr>
          <w:rFonts w:ascii="Arial" w:hAnsi="Arial" w:cs="Arial"/>
          <w:bCs/>
          <w:sz w:val="20"/>
          <w:szCs w:val="20"/>
        </w:rPr>
      </w:pPr>
    </w:p>
    <w:p w14:paraId="3B457365" w14:textId="77777777" w:rsidR="00471176" w:rsidRPr="000F6E8E" w:rsidRDefault="00471176" w:rsidP="00471176">
      <w:pPr>
        <w:rPr>
          <w:rFonts w:ascii="Arial" w:hAnsi="Arial" w:cs="Arial"/>
          <w:bCs/>
          <w:sz w:val="20"/>
          <w:szCs w:val="20"/>
        </w:rPr>
      </w:pPr>
      <w:r w:rsidRPr="000F6E8E">
        <w:rPr>
          <w:rFonts w:ascii="Arial" w:hAnsi="Arial" w:cs="Arial"/>
          <w:bCs/>
          <w:noProof/>
          <w:sz w:val="20"/>
          <w:szCs w:val="20"/>
        </w:rPr>
        <mc:AlternateContent>
          <mc:Choice Requires="wps">
            <w:drawing>
              <wp:anchor distT="0" distB="0" distL="114300" distR="114300" simplePos="0" relativeHeight="251662336" behindDoc="1" locked="0" layoutInCell="1" allowOverlap="1" wp14:anchorId="06C0049E" wp14:editId="0F7DD6D3">
                <wp:simplePos x="0" y="0"/>
                <wp:positionH relativeFrom="column">
                  <wp:posOffset>126854</wp:posOffset>
                </wp:positionH>
                <wp:positionV relativeFrom="paragraph">
                  <wp:posOffset>79635</wp:posOffset>
                </wp:positionV>
                <wp:extent cx="5715000" cy="622092"/>
                <wp:effectExtent l="12700" t="12700" r="12700" b="13335"/>
                <wp:wrapNone/>
                <wp:docPr id="1161622339" name="Rectangle 1161622339"/>
                <wp:cNvGraphicFramePr/>
                <a:graphic xmlns:a="http://schemas.openxmlformats.org/drawingml/2006/main">
                  <a:graphicData uri="http://schemas.microsoft.com/office/word/2010/wordprocessingShape">
                    <wps:wsp>
                      <wps:cNvSpPr/>
                      <wps:spPr>
                        <a:xfrm>
                          <a:off x="0" y="0"/>
                          <a:ext cx="5715000" cy="622092"/>
                        </a:xfrm>
                        <a:prstGeom prst="rect">
                          <a:avLst/>
                        </a:prstGeom>
                        <a:noFill/>
                        <a:ln>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3F1F6F" id="Rectangle 1161622339" o:spid="_x0000_s1026" style="position:absolute;margin-left:10pt;margin-top:6.25pt;width:450pt;height:49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" filled="f" strokecolor="#0432ff" strokeweight="1pt"/>
            </w:pict>
          </mc:Fallback>
        </mc:AlternateContent>
      </w:r>
    </w:p>
    <w:p w14:paraId="7268BD3C" w14:textId="77777777" w:rsidR="00471176" w:rsidRPr="000F6E8E" w:rsidRDefault="00471176" w:rsidP="00471176">
      <w:pPr>
        <w:pStyle w:val="ListParagraph"/>
        <w:ind w:left="360"/>
        <w:rPr>
          <w:rFonts w:ascii="Arial" w:hAnsi="Arial" w:cs="Arial"/>
          <w:color w:val="0432FF"/>
          <w:sz w:val="20"/>
          <w:szCs w:val="20"/>
        </w:rPr>
      </w:pPr>
      <w:proofErr w:type="spellStart"/>
      <w:r w:rsidRPr="000F6E8E">
        <w:rPr>
          <w:rFonts w:ascii="Arial" w:hAnsi="Arial" w:cs="Arial"/>
          <w:color w:val="0432FF"/>
          <w:sz w:val="20"/>
          <w:szCs w:val="20"/>
        </w:rPr>
        <w:t>Enterosgel</w:t>
      </w:r>
      <w:proofErr w:type="spellEnd"/>
      <w:r w:rsidRPr="000F6E8E">
        <w:rPr>
          <w:rFonts w:ascii="Arial" w:hAnsi="Arial" w:cs="Arial"/>
          <w:color w:val="0432FF"/>
          <w:sz w:val="20"/>
          <w:szCs w:val="20"/>
        </w:rPr>
        <w:sym w:font="Symbol" w:char="F0D2"/>
      </w:r>
      <w:r w:rsidRPr="000F6E8E">
        <w:rPr>
          <w:rFonts w:ascii="Arial" w:hAnsi="Arial" w:cs="Arial"/>
          <w:color w:val="0432FF"/>
          <w:sz w:val="20"/>
          <w:szCs w:val="20"/>
        </w:rPr>
        <w:t xml:space="preserve"> is a safe, drug-free treatment with 30 years of safe use without any reports of serious adverse events. There is no risk of overdose. You may contact your research nurse at any time to discuss any questions.</w:t>
      </w:r>
    </w:p>
    <w:p w14:paraId="373094F1" w14:textId="77777777" w:rsidR="00471176" w:rsidRPr="000F6E8E" w:rsidRDefault="00471176" w:rsidP="00471176">
      <w:pPr>
        <w:rPr>
          <w:rFonts w:ascii="Arial" w:hAnsi="Arial" w:cs="Arial"/>
          <w:b/>
          <w:bCs/>
          <w:sz w:val="20"/>
          <w:szCs w:val="20"/>
        </w:rPr>
      </w:pPr>
    </w:p>
    <w:p w14:paraId="5DCEBBD6" w14:textId="77777777" w:rsidR="00471176" w:rsidRPr="000F6E8E" w:rsidRDefault="00471176" w:rsidP="00471176">
      <w:pPr>
        <w:rPr>
          <w:rFonts w:ascii="Arial" w:hAnsi="Arial" w:cs="Arial"/>
          <w:b/>
          <w:bCs/>
          <w:sz w:val="20"/>
          <w:szCs w:val="20"/>
        </w:rPr>
      </w:pPr>
    </w:p>
    <w:p w14:paraId="5F08FC39" w14:textId="77777777" w:rsidR="00471176" w:rsidRPr="000F6E8E" w:rsidRDefault="00471176" w:rsidP="00471176">
      <w:pPr>
        <w:shd w:val="clear" w:color="auto" w:fill="83CAEB" w:themeFill="accent1" w:themeFillTint="66"/>
        <w:outlineLvl w:val="0"/>
        <w:rPr>
          <w:rFonts w:ascii="Arial" w:hAnsi="Arial" w:cs="Arial"/>
          <w:b/>
          <w:bCs/>
          <w:sz w:val="20"/>
          <w:szCs w:val="20"/>
        </w:rPr>
      </w:pPr>
      <w:r w:rsidRPr="000F6E8E">
        <w:rPr>
          <w:rFonts w:ascii="Arial" w:hAnsi="Arial" w:cs="Arial"/>
          <w:b/>
          <w:bCs/>
          <w:sz w:val="20"/>
          <w:szCs w:val="20"/>
        </w:rPr>
        <w:t>HOW TO STORE THE TREATMENT?</w:t>
      </w:r>
    </w:p>
    <w:p w14:paraId="76C0FDBB" w14:textId="77777777" w:rsidR="00471176" w:rsidRPr="000F6E8E" w:rsidRDefault="00471176" w:rsidP="00471176">
      <w:pPr>
        <w:rPr>
          <w:rFonts w:ascii="Arial" w:hAnsi="Arial" w:cs="Arial"/>
          <w:b/>
          <w:bCs/>
          <w:sz w:val="20"/>
          <w:szCs w:val="20"/>
        </w:rPr>
      </w:pPr>
    </w:p>
    <w:p w14:paraId="64D2E5C5" w14:textId="77777777" w:rsidR="00471176" w:rsidRPr="000F6E8E"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F6E8E">
        <w:rPr>
          <w:rFonts w:ascii="Arial" w:hAnsi="Arial" w:cs="Arial"/>
          <w:sz w:val="20"/>
          <w:szCs w:val="20"/>
        </w:rPr>
        <w:t>Do not use if the tube is damaged</w:t>
      </w:r>
    </w:p>
    <w:p w14:paraId="09C5938E" w14:textId="77777777" w:rsidR="00471176" w:rsidRPr="000F6E8E"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F6E8E">
        <w:rPr>
          <w:rFonts w:ascii="Arial" w:hAnsi="Arial" w:cs="Arial"/>
          <w:sz w:val="20"/>
          <w:szCs w:val="20"/>
        </w:rPr>
        <w:t>Keep out of the reach of children</w:t>
      </w:r>
    </w:p>
    <w:p w14:paraId="7BBA7205" w14:textId="77777777" w:rsidR="00471176" w:rsidRPr="000F6E8E"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F6E8E">
        <w:rPr>
          <w:rFonts w:ascii="Arial" w:hAnsi="Arial" w:cs="Arial"/>
          <w:sz w:val="20"/>
          <w:szCs w:val="20"/>
        </w:rPr>
        <w:t xml:space="preserve">Store at room temperature (between +4 to +30 °C) and </w:t>
      </w:r>
      <w:r w:rsidRPr="000F6E8E">
        <w:rPr>
          <w:rFonts w:ascii="Arial" w:hAnsi="Arial" w:cs="Arial"/>
          <w:b/>
          <w:bCs/>
          <w:sz w:val="20"/>
          <w:szCs w:val="20"/>
        </w:rPr>
        <w:t>not</w:t>
      </w:r>
      <w:r w:rsidRPr="000F6E8E">
        <w:rPr>
          <w:rFonts w:ascii="Arial" w:hAnsi="Arial" w:cs="Arial"/>
          <w:sz w:val="20"/>
          <w:szCs w:val="20"/>
        </w:rPr>
        <w:t xml:space="preserve"> in the fridge</w:t>
      </w:r>
    </w:p>
    <w:p w14:paraId="3AB515F0" w14:textId="77777777" w:rsidR="00471176" w:rsidRPr="000F6E8E" w:rsidRDefault="00471176" w:rsidP="00471176">
      <w:pPr>
        <w:pStyle w:val="ListParagraph"/>
        <w:ind w:left="426"/>
        <w:rPr>
          <w:rFonts w:ascii="Arial" w:hAnsi="Arial" w:cs="Arial"/>
          <w:b/>
          <w:bCs/>
          <w:color w:val="0432FF"/>
          <w:sz w:val="20"/>
          <w:szCs w:val="20"/>
        </w:rPr>
      </w:pPr>
    </w:p>
    <w:p w14:paraId="50177639" w14:textId="77777777" w:rsidR="00471176" w:rsidRPr="000F6E8E" w:rsidRDefault="00471176" w:rsidP="00471176">
      <w:pPr>
        <w:shd w:val="clear" w:color="auto" w:fill="83CAEB" w:themeFill="accent1" w:themeFillTint="66"/>
        <w:outlineLvl w:val="0"/>
        <w:rPr>
          <w:rFonts w:ascii="Arial" w:hAnsi="Arial" w:cs="Arial"/>
          <w:b/>
          <w:bCs/>
          <w:sz w:val="20"/>
          <w:szCs w:val="20"/>
        </w:rPr>
      </w:pPr>
      <w:r w:rsidRPr="000F6E8E">
        <w:rPr>
          <w:rFonts w:ascii="Arial" w:hAnsi="Arial" w:cs="Arial"/>
          <w:b/>
          <w:bCs/>
          <w:sz w:val="20"/>
          <w:szCs w:val="20"/>
        </w:rPr>
        <w:t>HOW TO TAKE THE TREATMENT?</w:t>
      </w:r>
    </w:p>
    <w:p w14:paraId="2F1F40F9" w14:textId="77777777" w:rsidR="00471176" w:rsidRPr="000F6E8E" w:rsidRDefault="00471176" w:rsidP="00471176">
      <w:pPr>
        <w:rPr>
          <w:rFonts w:ascii="Arial" w:hAnsi="Arial" w:cs="Arial"/>
          <w:b/>
          <w:bCs/>
          <w:sz w:val="20"/>
          <w:szCs w:val="20"/>
        </w:rPr>
      </w:pPr>
    </w:p>
    <w:p w14:paraId="5D0C693F"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432FF"/>
          <w:sz w:val="20"/>
          <w:szCs w:val="20"/>
        </w:rPr>
      </w:pPr>
      <w:r w:rsidRPr="000F6E8E">
        <w:rPr>
          <w:rFonts w:ascii="Arial" w:hAnsi="Arial" w:cs="Arial"/>
          <w:b/>
          <w:bCs/>
          <w:color w:val="0432FF"/>
          <w:sz w:val="20"/>
          <w:szCs w:val="20"/>
        </w:rPr>
        <w:t xml:space="preserve">Take the treatment 2 hours before or after taking oral medications and 1 hour before or after meals </w:t>
      </w:r>
    </w:p>
    <w:p w14:paraId="402E7918" w14:textId="77777777" w:rsidR="00471176" w:rsidRPr="000F6E8E" w:rsidRDefault="00471176" w:rsidP="00471176">
      <w:pPr>
        <w:pStyle w:val="ListParagraph"/>
        <w:rPr>
          <w:rFonts w:ascii="Arial" w:hAnsi="Arial" w:cs="Arial"/>
          <w:b/>
          <w:bCs/>
          <w:color w:val="0432FF"/>
          <w:sz w:val="20"/>
          <w:szCs w:val="20"/>
        </w:rPr>
      </w:pPr>
    </w:p>
    <w:p w14:paraId="51E85413" w14:textId="77777777" w:rsidR="00471176" w:rsidRPr="000F6E8E" w:rsidRDefault="00471176" w:rsidP="00471176">
      <w:pPr>
        <w:rPr>
          <w:rFonts w:ascii="Arial" w:hAnsi="Arial" w:cs="Arial"/>
          <w:b/>
          <w:bCs/>
          <w:sz w:val="20"/>
          <w:szCs w:val="20"/>
        </w:rPr>
      </w:pPr>
      <w:r w:rsidRPr="000F6E8E">
        <w:rPr>
          <w:rFonts w:ascii="Arial" w:hAnsi="Arial" w:cs="Arial"/>
          <w:b/>
          <w:bCs/>
          <w:sz w:val="20"/>
          <w:szCs w:val="20"/>
        </w:rPr>
        <w:t xml:space="preserve">       Preparing a single dose</w:t>
      </w:r>
    </w:p>
    <w:p w14:paraId="58EE4C3F"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Shake the tube well before opening and open immediately before use</w:t>
      </w:r>
    </w:p>
    <w:p w14:paraId="48EFE394"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Add ½ the tube contents into the measuring cup (</w:t>
      </w:r>
      <w:r w:rsidRPr="000F6E8E">
        <w:rPr>
          <w:rFonts w:ascii="Arial" w:hAnsi="Arial" w:cs="Arial"/>
          <w:b/>
          <w:color w:val="0070C0"/>
          <w:sz w:val="20"/>
          <w:szCs w:val="20"/>
        </w:rPr>
        <w:t>45ml</w:t>
      </w:r>
      <w:r w:rsidRPr="000F6E8E">
        <w:rPr>
          <w:rFonts w:ascii="Arial" w:hAnsi="Arial" w:cs="Arial"/>
          <w:bCs/>
          <w:color w:val="0070C0"/>
          <w:sz w:val="20"/>
          <w:szCs w:val="20"/>
        </w:rPr>
        <w:t xml:space="preserve"> </w:t>
      </w:r>
      <w:r w:rsidRPr="000F6E8E">
        <w:rPr>
          <w:rFonts w:ascii="Arial" w:hAnsi="Arial" w:cs="Arial"/>
          <w:bCs/>
          <w:sz w:val="20"/>
          <w:szCs w:val="20"/>
        </w:rPr>
        <w:t xml:space="preserve">line) </w:t>
      </w:r>
    </w:p>
    <w:p w14:paraId="35FA84AD"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Add room temperature water to the cup and fill to the </w:t>
      </w:r>
      <w:r w:rsidRPr="000F6E8E">
        <w:rPr>
          <w:rFonts w:ascii="Arial" w:hAnsi="Arial" w:cs="Arial"/>
          <w:b/>
          <w:color w:val="0070C0"/>
          <w:sz w:val="20"/>
          <w:szCs w:val="20"/>
        </w:rPr>
        <w:t xml:space="preserve">75ml </w:t>
      </w:r>
      <w:r w:rsidRPr="000F6E8E">
        <w:rPr>
          <w:rFonts w:ascii="Arial" w:hAnsi="Arial" w:cs="Arial"/>
          <w:bCs/>
          <w:sz w:val="20"/>
          <w:szCs w:val="20"/>
        </w:rPr>
        <w:t xml:space="preserve">line </w:t>
      </w:r>
    </w:p>
    <w:p w14:paraId="66C0A781"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bookmarkStart w:id="1" w:name="_Hlk187067672"/>
      <w:r w:rsidRPr="000F6E8E">
        <w:rPr>
          <w:rFonts w:ascii="Arial" w:hAnsi="Arial" w:cs="Arial"/>
          <w:bCs/>
          <w:sz w:val="20"/>
          <w:szCs w:val="20"/>
        </w:rPr>
        <w:t>Mix the cup contents well and drink straight away</w:t>
      </w:r>
    </w:p>
    <w:bookmarkEnd w:id="1"/>
    <w:p w14:paraId="07E6E4B8"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Keep the remaining ½ of the tube contents for the evening dose </w:t>
      </w:r>
    </w:p>
    <w:p w14:paraId="3FE12D0D" w14:textId="77777777" w:rsidR="00471176" w:rsidRPr="000F6E8E" w:rsidRDefault="00471176" w:rsidP="00471176">
      <w:pPr>
        <w:rPr>
          <w:rFonts w:ascii="Arial" w:hAnsi="Arial" w:cs="Arial"/>
          <w:b/>
          <w:bCs/>
          <w:sz w:val="20"/>
          <w:szCs w:val="20"/>
          <w:u w:val="single"/>
        </w:rPr>
      </w:pPr>
    </w:p>
    <w:p w14:paraId="3C8A2D21" w14:textId="77777777" w:rsidR="00471176" w:rsidRPr="000F6E8E" w:rsidRDefault="00471176" w:rsidP="00471176">
      <w:pPr>
        <w:shd w:val="clear" w:color="auto" w:fill="83CAEB" w:themeFill="accent1" w:themeFillTint="66"/>
        <w:outlineLvl w:val="0"/>
        <w:rPr>
          <w:rFonts w:ascii="Arial" w:hAnsi="Arial" w:cs="Arial"/>
          <w:color w:val="0432FF"/>
          <w:sz w:val="20"/>
          <w:szCs w:val="20"/>
        </w:rPr>
      </w:pPr>
      <w:r w:rsidRPr="000F6E8E">
        <w:rPr>
          <w:rFonts w:ascii="Arial" w:hAnsi="Arial" w:cs="Arial"/>
          <w:b/>
          <w:bCs/>
          <w:color w:val="000000" w:themeColor="text1"/>
          <w:sz w:val="20"/>
          <w:szCs w:val="20"/>
        </w:rPr>
        <w:t>HOW MANY TIMES A DAY TO TAKE THE TREATMENT?</w:t>
      </w:r>
    </w:p>
    <w:p w14:paraId="1BF229ED" w14:textId="77777777" w:rsidR="00471176" w:rsidRPr="000F6E8E" w:rsidRDefault="00471176" w:rsidP="00471176">
      <w:pPr>
        <w:rPr>
          <w:rFonts w:ascii="Arial" w:hAnsi="Arial" w:cs="Arial"/>
          <w:sz w:val="20"/>
          <w:szCs w:val="20"/>
        </w:rPr>
      </w:pPr>
    </w:p>
    <w:p w14:paraId="343F21E5" w14:textId="77777777" w:rsidR="00471176" w:rsidRPr="000F6E8E" w:rsidRDefault="00471176" w:rsidP="00471176">
      <w:pPr>
        <w:outlineLvl w:val="0"/>
        <w:rPr>
          <w:rFonts w:ascii="Arial" w:hAnsi="Arial" w:cs="Arial"/>
          <w:sz w:val="20"/>
          <w:szCs w:val="20"/>
          <w:u w:val="single"/>
        </w:rPr>
      </w:pPr>
      <w:r w:rsidRPr="000F6E8E">
        <w:rPr>
          <w:rFonts w:ascii="Arial" w:hAnsi="Arial" w:cs="Arial"/>
          <w:b/>
          <w:bCs/>
          <w:i/>
          <w:iCs/>
          <w:sz w:val="20"/>
          <w:szCs w:val="20"/>
          <w:u w:val="single"/>
        </w:rPr>
        <w:t>Week 1 and 2</w:t>
      </w:r>
    </w:p>
    <w:p w14:paraId="75041BE4" w14:textId="77777777" w:rsidR="00471176" w:rsidRPr="000F6E8E" w:rsidRDefault="00471176" w:rsidP="00471176">
      <w:pPr>
        <w:outlineLvl w:val="0"/>
        <w:rPr>
          <w:rFonts w:ascii="Arial" w:hAnsi="Arial" w:cs="Arial"/>
          <w:sz w:val="20"/>
          <w:szCs w:val="20"/>
        </w:rPr>
      </w:pPr>
      <w:r w:rsidRPr="000F6E8E">
        <w:rPr>
          <w:rFonts w:ascii="Arial" w:hAnsi="Arial" w:cs="Arial"/>
          <w:sz w:val="20"/>
          <w:szCs w:val="20"/>
        </w:rPr>
        <w:t>Use the tubes in the box labelled “</w:t>
      </w:r>
      <w:r w:rsidRPr="000F6E8E">
        <w:rPr>
          <w:rFonts w:ascii="Arial" w:hAnsi="Arial" w:cs="Arial"/>
          <w:b/>
          <w:bCs/>
          <w:sz w:val="20"/>
          <w:szCs w:val="20"/>
        </w:rPr>
        <w:t>WEEK 1-2: Age 3-6 years, Double blind phase study treatment</w:t>
      </w:r>
      <w:r w:rsidRPr="000F6E8E">
        <w:rPr>
          <w:rFonts w:ascii="Arial" w:hAnsi="Arial" w:cs="Arial"/>
          <w:sz w:val="20"/>
          <w:szCs w:val="20"/>
        </w:rPr>
        <w:t>”</w:t>
      </w:r>
    </w:p>
    <w:p w14:paraId="39AEE188" w14:textId="77777777" w:rsidR="00471176" w:rsidRPr="000F6E8E" w:rsidRDefault="00471176" w:rsidP="00471176">
      <w:pPr>
        <w:outlineLvl w:val="0"/>
        <w:rPr>
          <w:rFonts w:ascii="Arial" w:hAnsi="Arial" w:cs="Arial"/>
          <w:bCs/>
          <w:iCs/>
          <w:sz w:val="20"/>
          <w:szCs w:val="20"/>
        </w:rPr>
      </w:pPr>
      <w:r w:rsidRPr="000F6E8E">
        <w:rPr>
          <w:rFonts w:ascii="Arial" w:hAnsi="Arial" w:cs="Arial"/>
          <w:sz w:val="20"/>
          <w:szCs w:val="20"/>
        </w:rPr>
        <w:t xml:space="preserve">Take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 xml:space="preserve">IN THE MORNING </w:t>
      </w:r>
      <w:r w:rsidRPr="000F6E8E">
        <w:rPr>
          <w:rFonts w:ascii="Arial" w:hAnsi="Arial" w:cs="Arial"/>
          <w:b/>
          <w:color w:val="FF0000"/>
          <w:sz w:val="20"/>
          <w:szCs w:val="20"/>
        </w:rPr>
        <w:t>&amp;</w:t>
      </w:r>
      <w:r w:rsidRPr="000F6E8E">
        <w:rPr>
          <w:rFonts w:ascii="Arial" w:hAnsi="Arial" w:cs="Arial"/>
          <w:b/>
          <w:color w:val="00B050"/>
          <w:sz w:val="20"/>
          <w:szCs w:val="20"/>
        </w:rPr>
        <w:t xml:space="preserv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IN THE EVENING</w:t>
      </w:r>
      <w:r w:rsidRPr="000F6E8E">
        <w:rPr>
          <w:rFonts w:ascii="Arial" w:hAnsi="Arial" w:cs="Arial"/>
          <w:color w:val="00B050"/>
          <w:sz w:val="20"/>
          <w:szCs w:val="20"/>
        </w:rPr>
        <w:t xml:space="preserve"> </w:t>
      </w:r>
      <w:r w:rsidRPr="000F6E8E">
        <w:rPr>
          <w:rFonts w:ascii="Arial" w:hAnsi="Arial" w:cs="Arial"/>
          <w:sz w:val="20"/>
          <w:szCs w:val="20"/>
        </w:rPr>
        <w:t xml:space="preserve">for </w:t>
      </w:r>
      <w:r w:rsidRPr="000F6E8E">
        <w:rPr>
          <w:rFonts w:ascii="Arial" w:hAnsi="Arial" w:cs="Arial"/>
          <w:b/>
          <w:sz w:val="20"/>
          <w:szCs w:val="20"/>
        </w:rPr>
        <w:t xml:space="preserve">2 weeks </w:t>
      </w:r>
    </w:p>
    <w:p w14:paraId="050EE0DF" w14:textId="77777777" w:rsidR="00471176" w:rsidRPr="000F6E8E" w:rsidRDefault="00471176" w:rsidP="00471176">
      <w:pPr>
        <w:rPr>
          <w:rFonts w:ascii="Arial" w:hAnsi="Arial" w:cs="Arial"/>
          <w:b/>
          <w:bCs/>
          <w:i/>
          <w:iCs/>
          <w:sz w:val="20"/>
          <w:szCs w:val="20"/>
        </w:rPr>
      </w:pPr>
    </w:p>
    <w:p w14:paraId="26D582E9" w14:textId="77777777" w:rsidR="00471176" w:rsidRPr="000F6E8E" w:rsidRDefault="00471176" w:rsidP="00471176">
      <w:pPr>
        <w:outlineLvl w:val="0"/>
        <w:rPr>
          <w:rFonts w:ascii="Arial" w:hAnsi="Arial" w:cs="Arial"/>
          <w:sz w:val="20"/>
          <w:szCs w:val="20"/>
          <w:u w:val="single"/>
        </w:rPr>
      </w:pPr>
      <w:r w:rsidRPr="000F6E8E">
        <w:rPr>
          <w:rFonts w:ascii="Arial" w:hAnsi="Arial" w:cs="Arial"/>
          <w:b/>
          <w:bCs/>
          <w:i/>
          <w:iCs/>
          <w:sz w:val="20"/>
          <w:szCs w:val="20"/>
          <w:u w:val="single"/>
        </w:rPr>
        <w:t>Week 3 and 4</w:t>
      </w:r>
    </w:p>
    <w:p w14:paraId="680BEB73" w14:textId="77777777" w:rsidR="00471176" w:rsidRPr="000F6E8E" w:rsidRDefault="00471176" w:rsidP="00471176">
      <w:pPr>
        <w:outlineLvl w:val="0"/>
        <w:rPr>
          <w:rFonts w:ascii="Arial" w:hAnsi="Arial" w:cs="Arial"/>
          <w:sz w:val="20"/>
          <w:szCs w:val="20"/>
        </w:rPr>
      </w:pPr>
      <w:r w:rsidRPr="000F6E8E">
        <w:rPr>
          <w:rFonts w:ascii="Arial" w:hAnsi="Arial" w:cs="Arial"/>
          <w:sz w:val="20"/>
          <w:szCs w:val="20"/>
        </w:rPr>
        <w:t>Use the tubes in the box labelled “</w:t>
      </w:r>
      <w:r w:rsidRPr="000F6E8E">
        <w:rPr>
          <w:rFonts w:ascii="Arial" w:hAnsi="Arial" w:cs="Arial"/>
          <w:b/>
          <w:bCs/>
          <w:sz w:val="20"/>
          <w:szCs w:val="20"/>
        </w:rPr>
        <w:t>WEEK 3-4: Age 3-6 years, Double blind phase study treatment</w:t>
      </w:r>
      <w:r w:rsidRPr="000F6E8E">
        <w:rPr>
          <w:rFonts w:ascii="Arial" w:hAnsi="Arial" w:cs="Arial"/>
          <w:sz w:val="20"/>
          <w:szCs w:val="20"/>
        </w:rPr>
        <w:t>”</w:t>
      </w:r>
    </w:p>
    <w:p w14:paraId="2C548D92" w14:textId="77777777" w:rsidR="00471176" w:rsidRPr="000F6E8E" w:rsidRDefault="00471176" w:rsidP="00471176">
      <w:pPr>
        <w:outlineLvl w:val="0"/>
        <w:rPr>
          <w:rFonts w:ascii="Arial" w:hAnsi="Arial" w:cs="Arial"/>
          <w:bCs/>
          <w:iCs/>
          <w:sz w:val="20"/>
          <w:szCs w:val="20"/>
        </w:rPr>
      </w:pPr>
      <w:r w:rsidRPr="000F6E8E">
        <w:rPr>
          <w:rFonts w:ascii="Arial" w:hAnsi="Arial" w:cs="Arial"/>
          <w:sz w:val="20"/>
          <w:szCs w:val="20"/>
        </w:rPr>
        <w:t xml:space="preserve">Take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 xml:space="preserve">IN THE MORNING </w:t>
      </w:r>
      <w:r w:rsidRPr="000F6E8E">
        <w:rPr>
          <w:rFonts w:ascii="Arial" w:hAnsi="Arial" w:cs="Arial"/>
          <w:b/>
          <w:color w:val="FF0000"/>
          <w:sz w:val="20"/>
          <w:szCs w:val="20"/>
        </w:rPr>
        <w:t>&amp;</w:t>
      </w:r>
      <w:r w:rsidRPr="000F6E8E">
        <w:rPr>
          <w:rFonts w:ascii="Arial" w:hAnsi="Arial" w:cs="Arial"/>
          <w:b/>
          <w:color w:val="00B050"/>
          <w:sz w:val="20"/>
          <w:szCs w:val="20"/>
        </w:rPr>
        <w:t xml:space="preserv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IN THE EVENING</w:t>
      </w:r>
      <w:r w:rsidRPr="000F6E8E">
        <w:rPr>
          <w:rFonts w:ascii="Arial" w:hAnsi="Arial" w:cs="Arial"/>
          <w:color w:val="00B050"/>
          <w:sz w:val="20"/>
          <w:szCs w:val="20"/>
        </w:rPr>
        <w:t xml:space="preserve"> </w:t>
      </w:r>
      <w:r w:rsidRPr="000F6E8E">
        <w:rPr>
          <w:rFonts w:ascii="Arial" w:hAnsi="Arial" w:cs="Arial"/>
          <w:sz w:val="20"/>
          <w:szCs w:val="20"/>
        </w:rPr>
        <w:t xml:space="preserve">for </w:t>
      </w:r>
      <w:r w:rsidRPr="000F6E8E">
        <w:rPr>
          <w:rFonts w:ascii="Arial" w:hAnsi="Arial" w:cs="Arial"/>
          <w:b/>
          <w:sz w:val="20"/>
          <w:szCs w:val="20"/>
        </w:rPr>
        <w:t xml:space="preserve">2 weeks </w:t>
      </w:r>
    </w:p>
    <w:p w14:paraId="42C7D801" w14:textId="77777777" w:rsidR="00471176" w:rsidRPr="000F6E8E" w:rsidRDefault="00471176" w:rsidP="00471176">
      <w:pPr>
        <w:outlineLvl w:val="0"/>
        <w:rPr>
          <w:rFonts w:ascii="Arial" w:hAnsi="Arial" w:cs="Arial"/>
          <w:sz w:val="20"/>
          <w:szCs w:val="20"/>
        </w:rPr>
      </w:pPr>
    </w:p>
    <w:p w14:paraId="07B68086" w14:textId="77777777" w:rsidR="00471176" w:rsidRPr="000F6E8E" w:rsidRDefault="00471176" w:rsidP="00471176">
      <w:pPr>
        <w:rPr>
          <w:rFonts w:ascii="Arial" w:hAnsi="Arial" w:cs="Arial"/>
          <w:b/>
          <w:i/>
          <w:iCs/>
          <w:color w:val="000000" w:themeColor="text1"/>
          <w:sz w:val="20"/>
          <w:szCs w:val="20"/>
        </w:rPr>
      </w:pPr>
      <w:r w:rsidRPr="000F6E8E">
        <w:rPr>
          <w:rFonts w:ascii="Arial" w:hAnsi="Arial" w:cs="Arial"/>
          <w:b/>
          <w:color w:val="000000" w:themeColor="text1"/>
          <w:sz w:val="20"/>
          <w:szCs w:val="20"/>
        </w:rPr>
        <w:t xml:space="preserve">PLEASE NOTE: </w:t>
      </w:r>
      <w:r w:rsidRPr="000F6E8E">
        <w:rPr>
          <w:rFonts w:ascii="Arial" w:hAnsi="Arial" w:cs="Arial"/>
          <w:b/>
          <w:i/>
          <w:iCs/>
          <w:color w:val="000000" w:themeColor="text1"/>
          <w:sz w:val="20"/>
          <w:szCs w:val="20"/>
        </w:rPr>
        <w:t xml:space="preserve">It is important to know that your child’s bowel might start changing its habits, including slowing down and not having any stool for 1-2 days. This is completely normal. </w:t>
      </w:r>
    </w:p>
    <w:p w14:paraId="7F6D4634" w14:textId="77777777" w:rsidR="00471176" w:rsidRPr="000F6E8E" w:rsidRDefault="00471176" w:rsidP="00471176">
      <w:pPr>
        <w:rPr>
          <w:rFonts w:ascii="Arial" w:hAnsi="Arial" w:cs="Arial"/>
          <w:b/>
          <w:i/>
          <w:iCs/>
          <w:color w:val="000000" w:themeColor="text1"/>
          <w:sz w:val="20"/>
          <w:szCs w:val="20"/>
        </w:rPr>
      </w:pPr>
    </w:p>
    <w:p w14:paraId="1E2B3B91" w14:textId="77777777" w:rsidR="00471176" w:rsidRPr="000F6E8E" w:rsidRDefault="00471176" w:rsidP="00471176">
      <w:pPr>
        <w:rPr>
          <w:rFonts w:ascii="Arial" w:hAnsi="Arial" w:cs="Arial"/>
          <w:b/>
          <w:bCs/>
          <w:i/>
          <w:iCs/>
          <w:color w:val="000000" w:themeColor="text1"/>
          <w:sz w:val="20"/>
          <w:szCs w:val="20"/>
        </w:rPr>
      </w:pPr>
      <w:r w:rsidRPr="000F6E8E">
        <w:rPr>
          <w:rFonts w:ascii="Arial" w:hAnsi="Arial" w:cs="Arial"/>
          <w:b/>
          <w:bCs/>
          <w:i/>
          <w:iCs/>
          <w:color w:val="000000" w:themeColor="text1"/>
          <w:sz w:val="20"/>
          <w:szCs w:val="20"/>
        </w:rPr>
        <w:t xml:space="preserve">If at any time your child does not have a bowel movement (no stool at all) for 2 days, stop the treatment and increase your child’s intake of water. After the next bowel movement, continue with a </w:t>
      </w:r>
      <w:r w:rsidRPr="000F6E8E">
        <w:rPr>
          <w:rFonts w:ascii="Arial" w:hAnsi="Arial" w:cs="Arial"/>
          <w:b/>
          <w:bCs/>
          <w:i/>
          <w:iCs/>
          <w:color w:val="FF0000"/>
          <w:sz w:val="20"/>
          <w:szCs w:val="20"/>
        </w:rPr>
        <w:t xml:space="preserve">single dose </w:t>
      </w:r>
      <w:r w:rsidRPr="000F6E8E">
        <w:rPr>
          <w:rFonts w:ascii="Arial" w:hAnsi="Arial" w:cs="Arial"/>
          <w:b/>
          <w:bCs/>
          <w:i/>
          <w:iCs/>
          <w:color w:val="00B050"/>
          <w:sz w:val="20"/>
          <w:szCs w:val="20"/>
        </w:rPr>
        <w:t>once a day</w:t>
      </w:r>
      <w:r w:rsidRPr="000F6E8E">
        <w:rPr>
          <w:rFonts w:ascii="Arial" w:hAnsi="Arial" w:cs="Arial"/>
          <w:b/>
          <w:bCs/>
          <w:i/>
          <w:iCs/>
          <w:color w:val="000000" w:themeColor="text1"/>
          <w:sz w:val="20"/>
          <w:szCs w:val="20"/>
        </w:rPr>
        <w:t xml:space="preserve"> for a few days then return to two doses per day. </w:t>
      </w:r>
    </w:p>
    <w:p w14:paraId="7B98FB1F" w14:textId="77777777" w:rsidR="00471176" w:rsidRPr="000F6E8E" w:rsidRDefault="00471176" w:rsidP="00471176">
      <w:pPr>
        <w:autoSpaceDE w:val="0"/>
        <w:autoSpaceDN w:val="0"/>
        <w:adjustRightInd w:val="0"/>
        <w:outlineLvl w:val="0"/>
        <w:rPr>
          <w:rFonts w:ascii="Arial" w:hAnsi="Arial" w:cs="Arial"/>
          <w:b/>
          <w:bCs/>
          <w:color w:val="1A1A1A"/>
          <w:sz w:val="20"/>
          <w:szCs w:val="20"/>
        </w:rPr>
      </w:pPr>
    </w:p>
    <w:p w14:paraId="36E6BF1C"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4D3E6FC2"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6F525677"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44CC1023"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6393E0C2"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3B226EB5"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32FDF5BD"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53C92149"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660ECE40"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610B5A32"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0B900E0E" w14:textId="77777777" w:rsidR="00471176" w:rsidRPr="00BB206F" w:rsidRDefault="00471176" w:rsidP="00471176">
      <w:pPr>
        <w:pStyle w:val="ListParagraph"/>
        <w:numPr>
          <w:ilvl w:val="1"/>
          <w:numId w:val="5"/>
        </w:numPr>
        <w:autoSpaceDE w:val="0"/>
        <w:autoSpaceDN w:val="0"/>
        <w:adjustRightInd w:val="0"/>
        <w:outlineLvl w:val="0"/>
        <w:rPr>
          <w:rFonts w:ascii="Arial-BoldMT" w:hAnsi="Arial-BoldMT" w:cs="Arial-BoldMT"/>
          <w:b/>
          <w:bCs/>
          <w:color w:val="000000" w:themeColor="text1"/>
          <w:sz w:val="20"/>
          <w:szCs w:val="20"/>
        </w:rPr>
      </w:pPr>
      <w:r w:rsidRPr="00BB206F">
        <w:rPr>
          <w:rFonts w:ascii="Arial-BoldMT" w:hAnsi="Arial-BoldMT" w:cs="Arial-BoldMT"/>
          <w:b/>
          <w:bCs/>
          <w:color w:val="000000" w:themeColor="text1"/>
          <w:sz w:val="20"/>
          <w:szCs w:val="20"/>
        </w:rPr>
        <w:lastRenderedPageBreak/>
        <w:t>Age 3-6 years; open-label phase</w:t>
      </w:r>
    </w:p>
    <w:p w14:paraId="3077D30E"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7FE87AC0" w14:textId="77777777" w:rsidR="00471176" w:rsidRPr="00FF5AEF" w:rsidRDefault="00471176" w:rsidP="00471176">
      <w:pPr>
        <w:autoSpaceDE w:val="0"/>
        <w:autoSpaceDN w:val="0"/>
        <w:adjustRightInd w:val="0"/>
        <w:outlineLvl w:val="0"/>
        <w:rPr>
          <w:rFonts w:ascii="Arial" w:hAnsi="Arial" w:cs="Arial"/>
          <w:b/>
          <w:bCs/>
          <w:color w:val="000000" w:themeColor="text1"/>
          <w:sz w:val="20"/>
          <w:szCs w:val="20"/>
        </w:rPr>
      </w:pPr>
    </w:p>
    <w:p w14:paraId="14BA2092" w14:textId="77777777" w:rsidR="00471176" w:rsidRPr="000F6E8E" w:rsidRDefault="00471176" w:rsidP="00471176">
      <w:pPr>
        <w:autoSpaceDE w:val="0"/>
        <w:autoSpaceDN w:val="0"/>
        <w:adjustRightInd w:val="0"/>
        <w:jc w:val="center"/>
        <w:outlineLvl w:val="0"/>
        <w:rPr>
          <w:rFonts w:ascii="Arial" w:hAnsi="Arial" w:cs="Arial"/>
          <w:b/>
          <w:bCs/>
          <w:color w:val="1A1A1A"/>
          <w:sz w:val="20"/>
          <w:szCs w:val="20"/>
        </w:rPr>
      </w:pPr>
      <w:r w:rsidRPr="000F6E8E">
        <w:rPr>
          <w:rFonts w:ascii="Arial" w:hAnsi="Arial" w:cs="Arial"/>
          <w:b/>
          <w:bCs/>
          <w:color w:val="1A1A1A"/>
          <w:sz w:val="20"/>
          <w:szCs w:val="20"/>
        </w:rPr>
        <w:t>4 WEEK OPEN-LABEL PHASE (WEEKS 7-10)</w:t>
      </w:r>
    </w:p>
    <w:p w14:paraId="43804E71" w14:textId="77777777" w:rsidR="00471176" w:rsidRPr="000F6E8E" w:rsidRDefault="00471176" w:rsidP="00471176">
      <w:pPr>
        <w:autoSpaceDE w:val="0"/>
        <w:autoSpaceDN w:val="0"/>
        <w:adjustRightInd w:val="0"/>
        <w:jc w:val="center"/>
        <w:outlineLvl w:val="0"/>
        <w:rPr>
          <w:rFonts w:ascii="Arial" w:hAnsi="Arial" w:cs="Arial"/>
          <w:b/>
          <w:bCs/>
          <w:color w:val="0070C0"/>
          <w:sz w:val="20"/>
          <w:szCs w:val="20"/>
        </w:rPr>
      </w:pPr>
      <w:r w:rsidRPr="000F6E8E">
        <w:rPr>
          <w:rFonts w:ascii="Arial" w:hAnsi="Arial" w:cs="Arial"/>
          <w:b/>
          <w:bCs/>
          <w:color w:val="0070C0"/>
          <w:sz w:val="20"/>
          <w:szCs w:val="20"/>
        </w:rPr>
        <w:t>ENTOPIC Treatment instructions for children aged 3-6 years</w:t>
      </w:r>
    </w:p>
    <w:p w14:paraId="2C4E10E1" w14:textId="77777777" w:rsidR="00471176" w:rsidRPr="000F6E8E" w:rsidRDefault="00471176" w:rsidP="00471176">
      <w:pPr>
        <w:rPr>
          <w:rFonts w:ascii="Arial" w:hAnsi="Arial" w:cs="Arial"/>
          <w:b/>
          <w:bCs/>
          <w:sz w:val="20"/>
          <w:szCs w:val="20"/>
        </w:rPr>
      </w:pPr>
    </w:p>
    <w:p w14:paraId="49EA5AAF" w14:textId="77777777" w:rsidR="00471176" w:rsidRPr="000F6E8E" w:rsidRDefault="00471176" w:rsidP="00471176">
      <w:pPr>
        <w:shd w:val="clear" w:color="auto" w:fill="83CAEB" w:themeFill="accent1" w:themeFillTint="66"/>
        <w:outlineLvl w:val="0"/>
        <w:rPr>
          <w:rFonts w:ascii="Arial" w:hAnsi="Arial" w:cs="Arial"/>
          <w:b/>
          <w:bCs/>
          <w:sz w:val="20"/>
          <w:szCs w:val="20"/>
        </w:rPr>
      </w:pPr>
      <w:r w:rsidRPr="000F6E8E">
        <w:rPr>
          <w:rFonts w:ascii="Arial" w:hAnsi="Arial" w:cs="Arial"/>
          <w:b/>
          <w:bCs/>
          <w:sz w:val="20"/>
          <w:szCs w:val="20"/>
        </w:rPr>
        <w:t>IMPORTANT! PLEASE READ BEFORE STARTING THE TREATMENT</w:t>
      </w:r>
    </w:p>
    <w:p w14:paraId="3EA5C856" w14:textId="77777777" w:rsidR="00471176" w:rsidRPr="000F6E8E" w:rsidRDefault="00471176" w:rsidP="00471176">
      <w:pPr>
        <w:rPr>
          <w:rFonts w:ascii="Arial" w:hAnsi="Arial" w:cs="Arial"/>
          <w:bCs/>
          <w:sz w:val="20"/>
          <w:szCs w:val="20"/>
        </w:rPr>
      </w:pPr>
      <w:r w:rsidRPr="000F6E8E">
        <w:rPr>
          <w:rFonts w:ascii="Arial" w:hAnsi="Arial" w:cs="Arial"/>
          <w:bCs/>
          <w:noProof/>
          <w:sz w:val="20"/>
          <w:szCs w:val="20"/>
        </w:rPr>
        <mc:AlternateContent>
          <mc:Choice Requires="wps">
            <w:drawing>
              <wp:anchor distT="0" distB="0" distL="114300" distR="114300" simplePos="0" relativeHeight="251663360" behindDoc="1" locked="0" layoutInCell="1" allowOverlap="1" wp14:anchorId="69A723AF" wp14:editId="4C10D1E8">
                <wp:simplePos x="0" y="0"/>
                <wp:positionH relativeFrom="column">
                  <wp:posOffset>133350</wp:posOffset>
                </wp:positionH>
                <wp:positionV relativeFrom="paragraph">
                  <wp:posOffset>73025</wp:posOffset>
                </wp:positionV>
                <wp:extent cx="5715000" cy="561975"/>
                <wp:effectExtent l="0" t="0" r="19050" b="28575"/>
                <wp:wrapNone/>
                <wp:docPr id="1216571444" name="Rectangle 1216571444"/>
                <wp:cNvGraphicFramePr/>
                <a:graphic xmlns:a="http://schemas.openxmlformats.org/drawingml/2006/main">
                  <a:graphicData uri="http://schemas.microsoft.com/office/word/2010/wordprocessingShape">
                    <wps:wsp>
                      <wps:cNvSpPr/>
                      <wps:spPr>
                        <a:xfrm>
                          <a:off x="0" y="0"/>
                          <a:ext cx="5715000" cy="561975"/>
                        </a:xfrm>
                        <a:prstGeom prst="rect">
                          <a:avLst/>
                        </a:prstGeom>
                        <a:noFill/>
                        <a:ln w="25400" cap="flat" cmpd="sng" algn="ctr">
                          <a:solidFill>
                            <a:srgbClr val="0432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3818F" id="Rectangle 1216571444" o:spid="_x0000_s1026" style="position:absolute;margin-left:10.5pt;margin-top:5.75pt;width:450pt;height:44.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" filled="f" strokecolor="#0432ff" strokeweight="2pt"/>
            </w:pict>
          </mc:Fallback>
        </mc:AlternateContent>
      </w:r>
    </w:p>
    <w:p w14:paraId="79036022" w14:textId="77777777" w:rsidR="00471176" w:rsidRPr="000F6E8E" w:rsidRDefault="00471176" w:rsidP="00471176">
      <w:pPr>
        <w:pStyle w:val="ListParagraph"/>
        <w:ind w:left="360"/>
        <w:rPr>
          <w:rFonts w:ascii="Arial" w:hAnsi="Arial" w:cs="Arial"/>
          <w:color w:val="0432FF"/>
          <w:sz w:val="20"/>
          <w:szCs w:val="20"/>
        </w:rPr>
      </w:pPr>
      <w:proofErr w:type="spellStart"/>
      <w:r w:rsidRPr="000F6E8E">
        <w:rPr>
          <w:rFonts w:ascii="Arial" w:hAnsi="Arial" w:cs="Arial"/>
          <w:color w:val="0432FF"/>
          <w:sz w:val="20"/>
          <w:szCs w:val="20"/>
        </w:rPr>
        <w:t>Enterosgel</w:t>
      </w:r>
      <w:proofErr w:type="spellEnd"/>
      <w:r w:rsidRPr="000F6E8E">
        <w:rPr>
          <w:rFonts w:ascii="Arial" w:hAnsi="Arial" w:cs="Arial"/>
          <w:color w:val="0432FF"/>
          <w:sz w:val="20"/>
          <w:szCs w:val="20"/>
        </w:rPr>
        <w:sym w:font="Symbol" w:char="F0D2"/>
      </w:r>
      <w:r w:rsidRPr="000F6E8E">
        <w:rPr>
          <w:rFonts w:ascii="Arial" w:hAnsi="Arial" w:cs="Arial"/>
          <w:color w:val="0432FF"/>
          <w:sz w:val="20"/>
          <w:szCs w:val="20"/>
        </w:rPr>
        <w:t xml:space="preserve"> is a safe, drug-free treatment with 30 years of safe use without any reports of serious adverse events. There is no risk of overdose. </w:t>
      </w:r>
    </w:p>
    <w:p w14:paraId="118BF0D7" w14:textId="77777777" w:rsidR="00471176" w:rsidRPr="000F6E8E" w:rsidRDefault="00471176" w:rsidP="00471176">
      <w:pPr>
        <w:rPr>
          <w:rFonts w:ascii="Arial" w:hAnsi="Arial" w:cs="Arial"/>
          <w:b/>
          <w:bCs/>
          <w:sz w:val="20"/>
          <w:szCs w:val="20"/>
        </w:rPr>
      </w:pPr>
    </w:p>
    <w:p w14:paraId="40A31E94" w14:textId="77777777" w:rsidR="00471176" w:rsidRPr="000F6E8E" w:rsidRDefault="00471176" w:rsidP="00471176">
      <w:pPr>
        <w:shd w:val="clear" w:color="auto" w:fill="83CAEB" w:themeFill="accent1" w:themeFillTint="66"/>
        <w:outlineLvl w:val="0"/>
        <w:rPr>
          <w:rFonts w:ascii="Arial" w:hAnsi="Arial" w:cs="Arial"/>
          <w:b/>
          <w:bCs/>
          <w:sz w:val="20"/>
          <w:szCs w:val="20"/>
        </w:rPr>
      </w:pPr>
      <w:r w:rsidRPr="000F6E8E">
        <w:rPr>
          <w:rFonts w:ascii="Arial" w:hAnsi="Arial" w:cs="Arial"/>
          <w:b/>
          <w:bCs/>
          <w:sz w:val="20"/>
          <w:szCs w:val="20"/>
        </w:rPr>
        <w:t>HOW TO STORE THE TREATMENT?</w:t>
      </w:r>
    </w:p>
    <w:p w14:paraId="4CD8EFA1" w14:textId="77777777" w:rsidR="00471176" w:rsidRPr="000F6E8E" w:rsidRDefault="00471176" w:rsidP="00471176">
      <w:pPr>
        <w:rPr>
          <w:rFonts w:ascii="Arial" w:hAnsi="Arial" w:cs="Arial"/>
          <w:b/>
          <w:bCs/>
          <w:sz w:val="20"/>
          <w:szCs w:val="20"/>
        </w:rPr>
      </w:pPr>
    </w:p>
    <w:p w14:paraId="396DC17D" w14:textId="77777777" w:rsidR="00471176" w:rsidRPr="000F6E8E"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bookmarkStart w:id="2" w:name="_Hlk188446427"/>
      <w:r w:rsidRPr="000F6E8E">
        <w:rPr>
          <w:rFonts w:ascii="Arial" w:hAnsi="Arial" w:cs="Arial"/>
          <w:sz w:val="20"/>
          <w:szCs w:val="20"/>
        </w:rPr>
        <w:t>Do not use if the tube is damaged, once opened it can be used for 30 days</w:t>
      </w:r>
    </w:p>
    <w:bookmarkEnd w:id="2"/>
    <w:p w14:paraId="42A4B59F" w14:textId="77777777" w:rsidR="00471176" w:rsidRPr="000F6E8E"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F6E8E">
        <w:rPr>
          <w:rFonts w:ascii="Arial" w:hAnsi="Arial" w:cs="Arial"/>
          <w:sz w:val="20"/>
          <w:szCs w:val="20"/>
        </w:rPr>
        <w:t>Keep out of the reach of children</w:t>
      </w:r>
    </w:p>
    <w:p w14:paraId="43D86D1A" w14:textId="77777777" w:rsidR="00471176" w:rsidRPr="000F6E8E"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F6E8E">
        <w:rPr>
          <w:rFonts w:ascii="Arial" w:hAnsi="Arial" w:cs="Arial"/>
          <w:sz w:val="20"/>
          <w:szCs w:val="20"/>
        </w:rPr>
        <w:t xml:space="preserve">Store at room temperature (between +4 to +30 °C) and </w:t>
      </w:r>
      <w:r w:rsidRPr="000F6E8E">
        <w:rPr>
          <w:rFonts w:ascii="Arial" w:hAnsi="Arial" w:cs="Arial"/>
          <w:b/>
          <w:bCs/>
          <w:sz w:val="20"/>
          <w:szCs w:val="20"/>
        </w:rPr>
        <w:t>not</w:t>
      </w:r>
      <w:r w:rsidRPr="000F6E8E">
        <w:rPr>
          <w:rFonts w:ascii="Arial" w:hAnsi="Arial" w:cs="Arial"/>
          <w:sz w:val="20"/>
          <w:szCs w:val="20"/>
        </w:rPr>
        <w:t xml:space="preserve"> in the fridge</w:t>
      </w:r>
    </w:p>
    <w:p w14:paraId="60DE5E34" w14:textId="77777777" w:rsidR="00471176" w:rsidRPr="000F6E8E" w:rsidRDefault="00471176" w:rsidP="00471176">
      <w:pPr>
        <w:pStyle w:val="ListParagraph"/>
        <w:ind w:left="426"/>
        <w:rPr>
          <w:rFonts w:ascii="Arial" w:hAnsi="Arial" w:cs="Arial"/>
          <w:b/>
          <w:bCs/>
          <w:color w:val="0432FF"/>
          <w:sz w:val="20"/>
          <w:szCs w:val="20"/>
        </w:rPr>
      </w:pPr>
    </w:p>
    <w:p w14:paraId="4DD0CFF9" w14:textId="77777777" w:rsidR="00471176" w:rsidRPr="000F6E8E" w:rsidRDefault="00471176" w:rsidP="00471176">
      <w:pPr>
        <w:shd w:val="clear" w:color="auto" w:fill="83CAEB" w:themeFill="accent1" w:themeFillTint="66"/>
        <w:outlineLvl w:val="0"/>
        <w:rPr>
          <w:rFonts w:ascii="Arial" w:hAnsi="Arial" w:cs="Arial"/>
          <w:b/>
          <w:bCs/>
          <w:sz w:val="20"/>
          <w:szCs w:val="20"/>
        </w:rPr>
      </w:pPr>
      <w:r w:rsidRPr="000F6E8E">
        <w:rPr>
          <w:rFonts w:ascii="Arial" w:hAnsi="Arial" w:cs="Arial"/>
          <w:b/>
          <w:bCs/>
          <w:sz w:val="20"/>
          <w:szCs w:val="20"/>
        </w:rPr>
        <w:t>HOW TO TAKE THE ENTEROSGEL TREATMENT?</w:t>
      </w:r>
    </w:p>
    <w:p w14:paraId="5EC7708D" w14:textId="77777777" w:rsidR="00471176" w:rsidRPr="000F6E8E" w:rsidRDefault="00471176" w:rsidP="00471176">
      <w:pPr>
        <w:rPr>
          <w:rFonts w:ascii="Arial" w:hAnsi="Arial" w:cs="Arial"/>
          <w:b/>
          <w:bCs/>
          <w:sz w:val="20"/>
          <w:szCs w:val="20"/>
        </w:rPr>
      </w:pPr>
    </w:p>
    <w:p w14:paraId="2435BD0C"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432FF"/>
          <w:sz w:val="20"/>
          <w:szCs w:val="20"/>
        </w:rPr>
      </w:pPr>
      <w:r w:rsidRPr="000F6E8E">
        <w:rPr>
          <w:rFonts w:ascii="Arial" w:hAnsi="Arial" w:cs="Arial"/>
          <w:b/>
          <w:bCs/>
          <w:color w:val="0432FF"/>
          <w:sz w:val="20"/>
          <w:szCs w:val="20"/>
        </w:rPr>
        <w:t xml:space="preserve">Take the treatment 2 hours before or after taking oral medications and 1 hour before or after meals </w:t>
      </w:r>
    </w:p>
    <w:p w14:paraId="3CA23772" w14:textId="77777777" w:rsidR="00471176" w:rsidRPr="000F6E8E" w:rsidRDefault="00471176" w:rsidP="00471176">
      <w:pPr>
        <w:pStyle w:val="ListParagraph"/>
        <w:rPr>
          <w:rFonts w:ascii="Arial" w:hAnsi="Arial" w:cs="Arial"/>
          <w:b/>
          <w:bCs/>
          <w:color w:val="0432FF"/>
          <w:sz w:val="20"/>
          <w:szCs w:val="20"/>
        </w:rPr>
      </w:pPr>
    </w:p>
    <w:p w14:paraId="3635F232" w14:textId="77777777" w:rsidR="00471176" w:rsidRPr="000F6E8E" w:rsidRDefault="00471176" w:rsidP="00471176">
      <w:pPr>
        <w:rPr>
          <w:rFonts w:ascii="Arial" w:hAnsi="Arial" w:cs="Arial"/>
          <w:b/>
          <w:bCs/>
          <w:sz w:val="20"/>
          <w:szCs w:val="20"/>
        </w:rPr>
      </w:pPr>
      <w:r w:rsidRPr="000F6E8E">
        <w:rPr>
          <w:rFonts w:ascii="Arial" w:hAnsi="Arial" w:cs="Arial"/>
          <w:b/>
          <w:bCs/>
          <w:sz w:val="20"/>
          <w:szCs w:val="20"/>
        </w:rPr>
        <w:t xml:space="preserve">   Week 1 &amp; 2</w:t>
      </w:r>
    </w:p>
    <w:p w14:paraId="4E994393"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Shake the </w:t>
      </w:r>
      <w:proofErr w:type="spellStart"/>
      <w:r w:rsidRPr="000F6E8E">
        <w:rPr>
          <w:rFonts w:ascii="Arial" w:hAnsi="Arial" w:cs="Arial"/>
          <w:bCs/>
          <w:sz w:val="20"/>
          <w:szCs w:val="20"/>
        </w:rPr>
        <w:t>Enterosgel</w:t>
      </w:r>
      <w:proofErr w:type="spellEnd"/>
      <w:r w:rsidRPr="000F6E8E">
        <w:rPr>
          <w:rFonts w:ascii="Arial" w:hAnsi="Arial" w:cs="Arial"/>
          <w:bCs/>
          <w:sz w:val="20"/>
          <w:szCs w:val="20"/>
        </w:rPr>
        <w:t xml:space="preserve"> tube well before each opening </w:t>
      </w:r>
    </w:p>
    <w:p w14:paraId="68C24F51"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For </w:t>
      </w:r>
      <w:r w:rsidRPr="000F6E8E">
        <w:rPr>
          <w:rFonts w:ascii="Arial" w:hAnsi="Arial" w:cs="Arial"/>
          <w:b/>
          <w:sz w:val="20"/>
          <w:szCs w:val="20"/>
        </w:rPr>
        <w:t>one dose</w:t>
      </w:r>
      <w:r w:rsidRPr="000F6E8E">
        <w:rPr>
          <w:rFonts w:ascii="Arial" w:hAnsi="Arial" w:cs="Arial"/>
          <w:bCs/>
          <w:sz w:val="20"/>
          <w:szCs w:val="20"/>
        </w:rPr>
        <w:t xml:space="preserve">: Measure </w:t>
      </w:r>
      <w:r w:rsidRPr="000F6E8E">
        <w:rPr>
          <w:rFonts w:ascii="Arial" w:hAnsi="Arial" w:cs="Arial"/>
          <w:b/>
          <w:color w:val="0070C0"/>
          <w:sz w:val="20"/>
          <w:szCs w:val="20"/>
        </w:rPr>
        <w:t>4 ml</w:t>
      </w:r>
      <w:r w:rsidRPr="000F6E8E">
        <w:rPr>
          <w:rFonts w:ascii="Arial" w:hAnsi="Arial" w:cs="Arial"/>
          <w:bCs/>
          <w:color w:val="0070C0"/>
          <w:sz w:val="20"/>
          <w:szCs w:val="20"/>
        </w:rPr>
        <w:t xml:space="preserve"> </w:t>
      </w:r>
      <w:r w:rsidRPr="000F6E8E">
        <w:rPr>
          <w:rFonts w:ascii="Arial" w:hAnsi="Arial" w:cs="Arial"/>
          <w:bCs/>
          <w:sz w:val="20"/>
          <w:szCs w:val="20"/>
        </w:rPr>
        <w:t>of the gel onto the 5ml</w:t>
      </w:r>
      <w:r w:rsidRPr="000F6E8E">
        <w:rPr>
          <w:rFonts w:ascii="Arial" w:hAnsi="Arial" w:cs="Arial"/>
          <w:bCs/>
          <w:color w:val="0070C0"/>
          <w:sz w:val="20"/>
          <w:szCs w:val="20"/>
        </w:rPr>
        <w:t xml:space="preserve"> </w:t>
      </w:r>
      <w:r w:rsidRPr="000F6E8E">
        <w:rPr>
          <w:rFonts w:ascii="Arial" w:hAnsi="Arial" w:cs="Arial"/>
          <w:bCs/>
          <w:sz w:val="20"/>
          <w:szCs w:val="20"/>
        </w:rPr>
        <w:t xml:space="preserve">measuring spoon provided (just under a level spoonful) </w:t>
      </w:r>
    </w:p>
    <w:p w14:paraId="0169CC5E"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Fill the measuring cup with </w:t>
      </w:r>
      <w:r w:rsidRPr="000F6E8E">
        <w:rPr>
          <w:rFonts w:ascii="Arial" w:hAnsi="Arial" w:cs="Arial"/>
          <w:b/>
          <w:color w:val="0070C0"/>
          <w:sz w:val="20"/>
          <w:szCs w:val="20"/>
        </w:rPr>
        <w:t>75 ml</w:t>
      </w:r>
      <w:r w:rsidRPr="000F6E8E">
        <w:rPr>
          <w:rFonts w:ascii="Arial" w:hAnsi="Arial" w:cs="Arial"/>
          <w:bCs/>
          <w:color w:val="0070C0"/>
          <w:sz w:val="20"/>
          <w:szCs w:val="20"/>
        </w:rPr>
        <w:t xml:space="preserve"> </w:t>
      </w:r>
      <w:r w:rsidRPr="000F6E8E">
        <w:rPr>
          <w:rFonts w:ascii="Arial" w:hAnsi="Arial" w:cs="Arial"/>
          <w:bCs/>
          <w:sz w:val="20"/>
          <w:szCs w:val="20"/>
        </w:rPr>
        <w:t>of room temperature water</w:t>
      </w:r>
    </w:p>
    <w:p w14:paraId="52D1E1E0"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0F6E8E">
        <w:rPr>
          <w:rFonts w:ascii="Arial" w:hAnsi="Arial" w:cs="Arial"/>
          <w:bCs/>
          <w:sz w:val="20"/>
          <w:szCs w:val="20"/>
        </w:rPr>
        <w:t>Add the spoon contents to the measuring cup and mix well, drink straight away</w:t>
      </w:r>
      <w:r w:rsidRPr="000F6E8E">
        <w:rPr>
          <w:rFonts w:ascii="Arial" w:hAnsi="Arial" w:cs="Arial"/>
          <w:b/>
          <w:bCs/>
          <w:sz w:val="20"/>
          <w:szCs w:val="20"/>
        </w:rPr>
        <w:t xml:space="preserve">      </w:t>
      </w:r>
    </w:p>
    <w:p w14:paraId="58D34343" w14:textId="77777777" w:rsidR="00471176" w:rsidRPr="000F6E8E" w:rsidRDefault="00471176" w:rsidP="00471176">
      <w:pPr>
        <w:rPr>
          <w:rFonts w:ascii="Arial" w:hAnsi="Arial" w:cs="Arial"/>
          <w:b/>
          <w:bCs/>
          <w:sz w:val="20"/>
          <w:szCs w:val="20"/>
        </w:rPr>
      </w:pPr>
      <w:r w:rsidRPr="000F6E8E">
        <w:rPr>
          <w:rFonts w:ascii="Arial" w:hAnsi="Arial" w:cs="Arial"/>
          <w:b/>
          <w:bCs/>
          <w:sz w:val="20"/>
          <w:szCs w:val="20"/>
        </w:rPr>
        <w:t xml:space="preserve"> Week 3 &amp; 4</w:t>
      </w:r>
    </w:p>
    <w:p w14:paraId="3BC8546E"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Shake the </w:t>
      </w:r>
      <w:proofErr w:type="spellStart"/>
      <w:r w:rsidRPr="000F6E8E">
        <w:rPr>
          <w:rFonts w:ascii="Arial" w:hAnsi="Arial" w:cs="Arial"/>
          <w:bCs/>
          <w:sz w:val="20"/>
          <w:szCs w:val="20"/>
        </w:rPr>
        <w:t>Enterosgel</w:t>
      </w:r>
      <w:proofErr w:type="spellEnd"/>
      <w:r w:rsidRPr="000F6E8E">
        <w:rPr>
          <w:rFonts w:ascii="Arial" w:hAnsi="Arial" w:cs="Arial"/>
          <w:bCs/>
          <w:sz w:val="20"/>
          <w:szCs w:val="20"/>
        </w:rPr>
        <w:t xml:space="preserve"> tube well before each opening </w:t>
      </w:r>
    </w:p>
    <w:p w14:paraId="0F5BD9CE"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For </w:t>
      </w:r>
      <w:r w:rsidRPr="000F6E8E">
        <w:rPr>
          <w:rFonts w:ascii="Arial" w:hAnsi="Arial" w:cs="Arial"/>
          <w:b/>
          <w:sz w:val="20"/>
          <w:szCs w:val="20"/>
        </w:rPr>
        <w:t>one dose</w:t>
      </w:r>
      <w:r w:rsidRPr="000F6E8E">
        <w:rPr>
          <w:rFonts w:ascii="Arial" w:hAnsi="Arial" w:cs="Arial"/>
          <w:bCs/>
          <w:sz w:val="20"/>
          <w:szCs w:val="20"/>
        </w:rPr>
        <w:t xml:space="preserve">: Measure </w:t>
      </w:r>
      <w:r w:rsidRPr="000F6E8E">
        <w:rPr>
          <w:rFonts w:ascii="Arial" w:hAnsi="Arial" w:cs="Arial"/>
          <w:b/>
          <w:color w:val="0070C0"/>
          <w:sz w:val="20"/>
          <w:szCs w:val="20"/>
        </w:rPr>
        <w:t>6 ml</w:t>
      </w:r>
      <w:r w:rsidRPr="000F6E8E">
        <w:rPr>
          <w:rFonts w:ascii="Arial" w:hAnsi="Arial" w:cs="Arial"/>
          <w:bCs/>
          <w:color w:val="0070C0"/>
          <w:sz w:val="20"/>
          <w:szCs w:val="20"/>
        </w:rPr>
        <w:t xml:space="preserve"> </w:t>
      </w:r>
      <w:r w:rsidRPr="000F6E8E">
        <w:rPr>
          <w:rFonts w:ascii="Arial" w:hAnsi="Arial" w:cs="Arial"/>
          <w:bCs/>
          <w:sz w:val="20"/>
          <w:szCs w:val="20"/>
        </w:rPr>
        <w:t>of the gel onto the 5ml</w:t>
      </w:r>
      <w:r w:rsidRPr="000F6E8E">
        <w:rPr>
          <w:rFonts w:ascii="Arial" w:hAnsi="Arial" w:cs="Arial"/>
          <w:bCs/>
          <w:color w:val="0070C0"/>
          <w:sz w:val="20"/>
          <w:szCs w:val="20"/>
        </w:rPr>
        <w:t xml:space="preserve"> </w:t>
      </w:r>
      <w:r w:rsidRPr="000F6E8E">
        <w:rPr>
          <w:rFonts w:ascii="Arial" w:hAnsi="Arial" w:cs="Arial"/>
          <w:bCs/>
          <w:sz w:val="20"/>
          <w:szCs w:val="20"/>
        </w:rPr>
        <w:t xml:space="preserve">measuring spoon provided (just over a level spoonful) </w:t>
      </w:r>
    </w:p>
    <w:p w14:paraId="51BF5F25"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 xml:space="preserve">Fill the measuring cup with </w:t>
      </w:r>
      <w:r w:rsidRPr="000F6E8E">
        <w:rPr>
          <w:rFonts w:ascii="Arial" w:hAnsi="Arial" w:cs="Arial"/>
          <w:b/>
          <w:color w:val="0070C0"/>
          <w:sz w:val="20"/>
          <w:szCs w:val="20"/>
        </w:rPr>
        <w:t>75 ml</w:t>
      </w:r>
      <w:r w:rsidRPr="000F6E8E">
        <w:rPr>
          <w:rFonts w:ascii="Arial" w:hAnsi="Arial" w:cs="Arial"/>
          <w:bCs/>
          <w:color w:val="0070C0"/>
          <w:sz w:val="20"/>
          <w:szCs w:val="20"/>
        </w:rPr>
        <w:t xml:space="preserve"> </w:t>
      </w:r>
      <w:r w:rsidRPr="000F6E8E">
        <w:rPr>
          <w:rFonts w:ascii="Arial" w:hAnsi="Arial" w:cs="Arial"/>
          <w:bCs/>
          <w:sz w:val="20"/>
          <w:szCs w:val="20"/>
        </w:rPr>
        <w:t>of room temperature water</w:t>
      </w:r>
    </w:p>
    <w:p w14:paraId="35B1E7D5" w14:textId="77777777" w:rsidR="00471176" w:rsidRPr="000F6E8E"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0F6E8E">
        <w:rPr>
          <w:rFonts w:ascii="Arial" w:hAnsi="Arial" w:cs="Arial"/>
          <w:bCs/>
          <w:sz w:val="20"/>
          <w:szCs w:val="20"/>
        </w:rPr>
        <w:t>Add the spoon contents to the measuring cup and mix well, drink straight away</w:t>
      </w:r>
    </w:p>
    <w:p w14:paraId="0517A49C" w14:textId="77777777" w:rsidR="00471176" w:rsidRPr="000F6E8E" w:rsidRDefault="00471176" w:rsidP="00471176">
      <w:pPr>
        <w:rPr>
          <w:rFonts w:ascii="Arial" w:hAnsi="Arial" w:cs="Arial"/>
          <w:b/>
          <w:bCs/>
          <w:sz w:val="20"/>
          <w:szCs w:val="20"/>
          <w:u w:val="single"/>
        </w:rPr>
      </w:pPr>
    </w:p>
    <w:p w14:paraId="77129A0F" w14:textId="77777777" w:rsidR="00471176" w:rsidRPr="000F6E8E" w:rsidRDefault="00471176" w:rsidP="00471176">
      <w:pPr>
        <w:shd w:val="clear" w:color="auto" w:fill="83CAEB" w:themeFill="accent1" w:themeFillTint="66"/>
        <w:outlineLvl w:val="0"/>
        <w:rPr>
          <w:rFonts w:ascii="Arial" w:hAnsi="Arial" w:cs="Arial"/>
          <w:color w:val="0432FF"/>
          <w:sz w:val="20"/>
          <w:szCs w:val="20"/>
        </w:rPr>
      </w:pPr>
      <w:r w:rsidRPr="000F6E8E">
        <w:rPr>
          <w:rFonts w:ascii="Arial" w:hAnsi="Arial" w:cs="Arial"/>
          <w:b/>
          <w:bCs/>
          <w:color w:val="000000" w:themeColor="text1"/>
          <w:sz w:val="20"/>
          <w:szCs w:val="20"/>
        </w:rPr>
        <w:t>HOW MANY TIMES A DAY TO TAKE THE TREATMENT?</w:t>
      </w:r>
    </w:p>
    <w:p w14:paraId="1FAD23CB" w14:textId="77777777" w:rsidR="00471176" w:rsidRPr="000F6E8E" w:rsidRDefault="00471176" w:rsidP="00471176">
      <w:pPr>
        <w:rPr>
          <w:rFonts w:ascii="Arial" w:hAnsi="Arial" w:cs="Arial"/>
          <w:sz w:val="20"/>
          <w:szCs w:val="20"/>
        </w:rPr>
      </w:pPr>
    </w:p>
    <w:p w14:paraId="5042DD44" w14:textId="77777777" w:rsidR="00471176" w:rsidRPr="000F6E8E" w:rsidRDefault="00471176" w:rsidP="00471176">
      <w:pPr>
        <w:outlineLvl w:val="0"/>
        <w:rPr>
          <w:rFonts w:ascii="Arial" w:hAnsi="Arial" w:cs="Arial"/>
          <w:sz w:val="20"/>
          <w:szCs w:val="20"/>
          <w:u w:val="single"/>
        </w:rPr>
      </w:pPr>
      <w:r w:rsidRPr="000F6E8E">
        <w:rPr>
          <w:rFonts w:ascii="Arial" w:hAnsi="Arial" w:cs="Arial"/>
          <w:b/>
          <w:bCs/>
          <w:i/>
          <w:iCs/>
          <w:sz w:val="20"/>
          <w:szCs w:val="20"/>
          <w:u w:val="single"/>
        </w:rPr>
        <w:t>Weeks 1 - 2</w:t>
      </w:r>
    </w:p>
    <w:p w14:paraId="302F4E39" w14:textId="77777777" w:rsidR="00471176" w:rsidRPr="000F6E8E" w:rsidRDefault="00471176" w:rsidP="00471176">
      <w:pPr>
        <w:outlineLvl w:val="0"/>
        <w:rPr>
          <w:rFonts w:ascii="Arial" w:hAnsi="Arial" w:cs="Arial"/>
          <w:bCs/>
          <w:iCs/>
          <w:sz w:val="20"/>
          <w:szCs w:val="20"/>
        </w:rPr>
      </w:pPr>
      <w:r w:rsidRPr="000F6E8E">
        <w:rPr>
          <w:rFonts w:ascii="Arial" w:hAnsi="Arial" w:cs="Arial"/>
          <w:sz w:val="20"/>
          <w:szCs w:val="20"/>
        </w:rPr>
        <w:t xml:space="preserve">Take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 xml:space="preserve">IN THE MORNING </w:t>
      </w:r>
      <w:r w:rsidRPr="000F6E8E">
        <w:rPr>
          <w:rFonts w:ascii="Arial" w:hAnsi="Arial" w:cs="Arial"/>
          <w:b/>
          <w:color w:val="FF0000"/>
          <w:sz w:val="20"/>
          <w:szCs w:val="20"/>
        </w:rPr>
        <w:t>&amp;</w:t>
      </w:r>
      <w:r w:rsidRPr="000F6E8E">
        <w:rPr>
          <w:rFonts w:ascii="Arial" w:hAnsi="Arial" w:cs="Arial"/>
          <w:b/>
          <w:color w:val="00B050"/>
          <w:sz w:val="20"/>
          <w:szCs w:val="20"/>
        </w:rPr>
        <w:t xml:space="preserv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IN THE EVENING</w:t>
      </w:r>
      <w:r w:rsidRPr="000F6E8E">
        <w:rPr>
          <w:rFonts w:ascii="Arial" w:hAnsi="Arial" w:cs="Arial"/>
          <w:color w:val="00B050"/>
          <w:sz w:val="20"/>
          <w:szCs w:val="20"/>
        </w:rPr>
        <w:t xml:space="preserve"> </w:t>
      </w:r>
      <w:r w:rsidRPr="000F6E8E">
        <w:rPr>
          <w:rFonts w:ascii="Arial" w:hAnsi="Arial" w:cs="Arial"/>
          <w:sz w:val="20"/>
          <w:szCs w:val="20"/>
        </w:rPr>
        <w:t>(see week 1&amp;2 above for the correct dose)</w:t>
      </w:r>
    </w:p>
    <w:p w14:paraId="21D8B65A" w14:textId="77777777" w:rsidR="00471176" w:rsidRPr="000F6E8E" w:rsidRDefault="00471176" w:rsidP="00471176">
      <w:pPr>
        <w:outlineLvl w:val="0"/>
        <w:rPr>
          <w:rFonts w:ascii="Arial" w:hAnsi="Arial" w:cs="Arial"/>
          <w:sz w:val="20"/>
          <w:szCs w:val="20"/>
          <w:u w:val="single"/>
        </w:rPr>
      </w:pPr>
      <w:r w:rsidRPr="000F6E8E">
        <w:rPr>
          <w:rFonts w:ascii="Arial" w:hAnsi="Arial" w:cs="Arial"/>
          <w:b/>
          <w:bCs/>
          <w:i/>
          <w:iCs/>
          <w:sz w:val="20"/>
          <w:szCs w:val="20"/>
          <w:u w:val="single"/>
        </w:rPr>
        <w:t>Week 3 and 4</w:t>
      </w:r>
    </w:p>
    <w:p w14:paraId="11D865C7" w14:textId="77777777" w:rsidR="00471176" w:rsidRPr="000F6E8E" w:rsidRDefault="00471176" w:rsidP="00471176">
      <w:pPr>
        <w:outlineLvl w:val="0"/>
        <w:rPr>
          <w:rFonts w:ascii="Arial" w:hAnsi="Arial" w:cs="Arial"/>
          <w:bCs/>
          <w:iCs/>
          <w:sz w:val="20"/>
          <w:szCs w:val="20"/>
        </w:rPr>
      </w:pPr>
      <w:r w:rsidRPr="000F6E8E">
        <w:rPr>
          <w:rFonts w:ascii="Arial" w:hAnsi="Arial" w:cs="Arial"/>
          <w:sz w:val="20"/>
          <w:szCs w:val="20"/>
        </w:rPr>
        <w:t xml:space="preserve">Take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 xml:space="preserve">IN THE MORNING </w:t>
      </w:r>
      <w:r w:rsidRPr="000F6E8E">
        <w:rPr>
          <w:rFonts w:ascii="Arial" w:hAnsi="Arial" w:cs="Arial"/>
          <w:b/>
          <w:color w:val="FF0000"/>
          <w:sz w:val="20"/>
          <w:szCs w:val="20"/>
        </w:rPr>
        <w:t>&amp;</w:t>
      </w:r>
      <w:r w:rsidRPr="000F6E8E">
        <w:rPr>
          <w:rFonts w:ascii="Arial" w:hAnsi="Arial" w:cs="Arial"/>
          <w:b/>
          <w:color w:val="00B050"/>
          <w:sz w:val="20"/>
          <w:szCs w:val="20"/>
        </w:rPr>
        <w:t xml:space="preserve"> </w:t>
      </w:r>
      <w:r w:rsidRPr="000F6E8E">
        <w:rPr>
          <w:rFonts w:ascii="Arial" w:hAnsi="Arial" w:cs="Arial"/>
          <w:b/>
          <w:color w:val="FF0000"/>
          <w:sz w:val="20"/>
          <w:szCs w:val="20"/>
        </w:rPr>
        <w:t>One DOSE</w:t>
      </w:r>
      <w:r w:rsidRPr="000F6E8E">
        <w:rPr>
          <w:rFonts w:ascii="Arial" w:hAnsi="Arial" w:cs="Arial"/>
          <w:b/>
          <w:sz w:val="20"/>
          <w:szCs w:val="20"/>
        </w:rPr>
        <w:t xml:space="preserve"> </w:t>
      </w:r>
      <w:r w:rsidRPr="000F6E8E">
        <w:rPr>
          <w:rFonts w:ascii="Arial" w:hAnsi="Arial" w:cs="Arial"/>
          <w:b/>
          <w:color w:val="00B050"/>
          <w:sz w:val="20"/>
          <w:szCs w:val="20"/>
        </w:rPr>
        <w:t>IN THE EVENING</w:t>
      </w:r>
      <w:r w:rsidRPr="000F6E8E">
        <w:rPr>
          <w:rFonts w:ascii="Arial" w:hAnsi="Arial" w:cs="Arial"/>
          <w:color w:val="00B050"/>
          <w:sz w:val="20"/>
          <w:szCs w:val="20"/>
        </w:rPr>
        <w:t xml:space="preserve"> </w:t>
      </w:r>
      <w:r w:rsidRPr="000F6E8E">
        <w:rPr>
          <w:rFonts w:ascii="Arial" w:hAnsi="Arial" w:cs="Arial"/>
          <w:sz w:val="20"/>
          <w:szCs w:val="20"/>
        </w:rPr>
        <w:t>(see week 3&amp;4 above for the correct dose)</w:t>
      </w:r>
    </w:p>
    <w:p w14:paraId="35C536EB" w14:textId="77777777" w:rsidR="00471176" w:rsidRPr="000F6E8E" w:rsidRDefault="00471176" w:rsidP="00471176">
      <w:pPr>
        <w:outlineLvl w:val="0"/>
        <w:rPr>
          <w:rFonts w:ascii="Arial" w:hAnsi="Arial" w:cs="Arial"/>
          <w:sz w:val="20"/>
          <w:szCs w:val="20"/>
        </w:rPr>
      </w:pPr>
    </w:p>
    <w:p w14:paraId="69D8B4FA" w14:textId="77777777" w:rsidR="00471176" w:rsidRPr="000F6E8E" w:rsidRDefault="00471176" w:rsidP="00471176">
      <w:pPr>
        <w:rPr>
          <w:rFonts w:ascii="Arial" w:hAnsi="Arial" w:cs="Arial"/>
          <w:b/>
          <w:i/>
          <w:iCs/>
          <w:color w:val="000000" w:themeColor="text1"/>
          <w:sz w:val="20"/>
          <w:szCs w:val="20"/>
        </w:rPr>
      </w:pPr>
      <w:r w:rsidRPr="000F6E8E">
        <w:rPr>
          <w:rFonts w:ascii="Arial" w:hAnsi="Arial" w:cs="Arial"/>
          <w:b/>
          <w:color w:val="000000" w:themeColor="text1"/>
          <w:sz w:val="20"/>
          <w:szCs w:val="20"/>
        </w:rPr>
        <w:t xml:space="preserve">PLEASE NOTE: </w:t>
      </w:r>
      <w:r w:rsidRPr="000F6E8E">
        <w:rPr>
          <w:rFonts w:ascii="Arial" w:hAnsi="Arial" w:cs="Arial"/>
          <w:b/>
          <w:i/>
          <w:iCs/>
          <w:color w:val="000000" w:themeColor="text1"/>
          <w:sz w:val="20"/>
          <w:szCs w:val="20"/>
        </w:rPr>
        <w:t xml:space="preserve">It is important to know that your child’s bowel might start changing its habits, including slowing down and not having any stool for 1-2 days. This is completely normal. </w:t>
      </w:r>
    </w:p>
    <w:p w14:paraId="39A3D255" w14:textId="77777777" w:rsidR="00471176" w:rsidRPr="000F6E8E" w:rsidRDefault="00471176" w:rsidP="00471176">
      <w:pPr>
        <w:rPr>
          <w:rFonts w:ascii="Arial" w:hAnsi="Arial" w:cs="Arial"/>
          <w:b/>
          <w:bCs/>
          <w:i/>
          <w:iCs/>
          <w:color w:val="000000" w:themeColor="text1"/>
          <w:sz w:val="20"/>
          <w:szCs w:val="20"/>
        </w:rPr>
      </w:pPr>
      <w:r w:rsidRPr="000F6E8E">
        <w:rPr>
          <w:rFonts w:ascii="Arial" w:hAnsi="Arial" w:cs="Arial"/>
          <w:b/>
          <w:bCs/>
          <w:i/>
          <w:iCs/>
          <w:color w:val="000000" w:themeColor="text1"/>
          <w:sz w:val="20"/>
          <w:szCs w:val="20"/>
        </w:rPr>
        <w:t xml:space="preserve">If at any time your child does not have a bowel movement (no stool at all) for 2 days, stop the treatment and increase your child’s intake of water. After the next bowel movement, continue with a </w:t>
      </w:r>
      <w:r w:rsidRPr="000F6E8E">
        <w:rPr>
          <w:rFonts w:ascii="Arial" w:hAnsi="Arial" w:cs="Arial"/>
          <w:b/>
          <w:bCs/>
          <w:i/>
          <w:iCs/>
          <w:color w:val="FF0000"/>
          <w:sz w:val="20"/>
          <w:szCs w:val="20"/>
        </w:rPr>
        <w:t xml:space="preserve">single dose </w:t>
      </w:r>
      <w:r w:rsidRPr="000F6E8E">
        <w:rPr>
          <w:rFonts w:ascii="Arial" w:hAnsi="Arial" w:cs="Arial"/>
          <w:b/>
          <w:bCs/>
          <w:i/>
          <w:iCs/>
          <w:color w:val="00B050"/>
          <w:sz w:val="20"/>
          <w:szCs w:val="20"/>
        </w:rPr>
        <w:t>once a day</w:t>
      </w:r>
      <w:r w:rsidRPr="000F6E8E">
        <w:rPr>
          <w:rFonts w:ascii="Arial" w:hAnsi="Arial" w:cs="Arial"/>
          <w:b/>
          <w:bCs/>
          <w:i/>
          <w:iCs/>
          <w:color w:val="000000" w:themeColor="text1"/>
          <w:sz w:val="20"/>
          <w:szCs w:val="20"/>
        </w:rPr>
        <w:t xml:space="preserve"> for a few days then return to two doses per day. </w:t>
      </w:r>
    </w:p>
    <w:p w14:paraId="5CC8D5DA" w14:textId="77777777" w:rsidR="00471176" w:rsidRPr="00BB206F" w:rsidRDefault="00471176" w:rsidP="00471176">
      <w:pPr>
        <w:autoSpaceDE w:val="0"/>
        <w:autoSpaceDN w:val="0"/>
        <w:adjustRightInd w:val="0"/>
        <w:outlineLvl w:val="0"/>
        <w:rPr>
          <w:rFonts w:ascii="Arial" w:hAnsi="Arial" w:cs="Arial"/>
          <w:b/>
          <w:bCs/>
          <w:color w:val="000000" w:themeColor="text1"/>
          <w:sz w:val="20"/>
          <w:szCs w:val="20"/>
        </w:rPr>
      </w:pPr>
    </w:p>
    <w:p w14:paraId="1FC0F745"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48DADB32"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0F17F1CC"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24A3D06A"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3B7F39EA"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1ADDA3D2"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43E272A6"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61552F75" w14:textId="77777777" w:rsidR="00471176" w:rsidRDefault="00471176" w:rsidP="00471176">
      <w:pPr>
        <w:autoSpaceDE w:val="0"/>
        <w:autoSpaceDN w:val="0"/>
        <w:adjustRightInd w:val="0"/>
        <w:outlineLvl w:val="0"/>
        <w:rPr>
          <w:rFonts w:ascii="Arial-BoldMT" w:hAnsi="Arial-BoldMT" w:cs="Arial-BoldMT"/>
          <w:b/>
          <w:bCs/>
          <w:color w:val="000000" w:themeColor="text1"/>
          <w:sz w:val="20"/>
          <w:szCs w:val="20"/>
        </w:rPr>
      </w:pPr>
    </w:p>
    <w:p w14:paraId="1C0A7D96"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p>
    <w:p w14:paraId="5980B46A"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r w:rsidRPr="005477A7">
        <w:rPr>
          <w:rFonts w:ascii="Arial" w:hAnsi="Arial" w:cs="Arial"/>
          <w:b/>
          <w:bCs/>
          <w:color w:val="000000" w:themeColor="text1"/>
          <w:sz w:val="20"/>
          <w:szCs w:val="20"/>
        </w:rPr>
        <w:lastRenderedPageBreak/>
        <w:t>3.3 Age 7-14 years; double blind phase</w:t>
      </w:r>
    </w:p>
    <w:p w14:paraId="399626F1" w14:textId="77777777" w:rsidR="00471176" w:rsidRPr="005477A7" w:rsidRDefault="00471176" w:rsidP="00471176">
      <w:pPr>
        <w:autoSpaceDE w:val="0"/>
        <w:autoSpaceDN w:val="0"/>
        <w:adjustRightInd w:val="0"/>
        <w:outlineLvl w:val="0"/>
        <w:rPr>
          <w:rFonts w:ascii="Arial" w:hAnsi="Arial" w:cs="Arial"/>
          <w:sz w:val="20"/>
          <w:szCs w:val="20"/>
          <w:lang w:val="en-GB"/>
        </w:rPr>
      </w:pPr>
    </w:p>
    <w:p w14:paraId="5060BC9F"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r w:rsidRPr="005477A7">
        <w:rPr>
          <w:rFonts w:ascii="Arial" w:hAnsi="Arial" w:cs="Arial"/>
          <w:b/>
          <w:bCs/>
          <w:color w:val="1A1A1A"/>
          <w:sz w:val="20"/>
          <w:szCs w:val="20"/>
        </w:rPr>
        <w:t>4 WEEK DOUBLE-BLIND PHASE (WEEKS 3-6)</w:t>
      </w:r>
    </w:p>
    <w:p w14:paraId="2A310E22" w14:textId="77777777" w:rsidR="00471176" w:rsidRPr="005477A7" w:rsidRDefault="00471176" w:rsidP="00471176">
      <w:pPr>
        <w:autoSpaceDE w:val="0"/>
        <w:autoSpaceDN w:val="0"/>
        <w:adjustRightInd w:val="0"/>
        <w:jc w:val="center"/>
        <w:outlineLvl w:val="0"/>
        <w:rPr>
          <w:rFonts w:ascii="Arial" w:hAnsi="Arial" w:cs="Arial"/>
          <w:b/>
          <w:bCs/>
          <w:color w:val="0070C0"/>
          <w:sz w:val="20"/>
          <w:szCs w:val="20"/>
        </w:rPr>
      </w:pPr>
      <w:r w:rsidRPr="005477A7">
        <w:rPr>
          <w:rFonts w:ascii="Arial" w:hAnsi="Arial" w:cs="Arial"/>
          <w:b/>
          <w:bCs/>
          <w:color w:val="0070C0"/>
          <w:sz w:val="20"/>
          <w:szCs w:val="20"/>
        </w:rPr>
        <w:t>ENTOPIC Treatment instructions for children aged 7-14 years</w:t>
      </w:r>
    </w:p>
    <w:p w14:paraId="36F7F72F" w14:textId="77777777" w:rsidR="00471176" w:rsidRPr="005477A7" w:rsidRDefault="00471176" w:rsidP="00471176">
      <w:pPr>
        <w:rPr>
          <w:rFonts w:ascii="Arial" w:hAnsi="Arial" w:cs="Arial"/>
          <w:b/>
          <w:bCs/>
          <w:sz w:val="20"/>
          <w:szCs w:val="20"/>
        </w:rPr>
      </w:pPr>
    </w:p>
    <w:p w14:paraId="61D28ED4"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IMPORTANT! PLEASE READ BEFORE STARTING THE TREATMENT</w:t>
      </w:r>
    </w:p>
    <w:p w14:paraId="65BE432A" w14:textId="77777777" w:rsidR="00471176" w:rsidRPr="005477A7" w:rsidRDefault="00471176" w:rsidP="00471176">
      <w:pPr>
        <w:rPr>
          <w:rFonts w:ascii="Arial" w:hAnsi="Arial" w:cs="Arial"/>
          <w:bCs/>
          <w:sz w:val="20"/>
          <w:szCs w:val="20"/>
        </w:rPr>
      </w:pPr>
    </w:p>
    <w:p w14:paraId="4F238E87" w14:textId="77777777" w:rsidR="00471176" w:rsidRPr="005477A7" w:rsidRDefault="00471176" w:rsidP="00471176">
      <w:pPr>
        <w:rPr>
          <w:rFonts w:ascii="Arial" w:hAnsi="Arial" w:cs="Arial"/>
          <w:bCs/>
          <w:sz w:val="20"/>
          <w:szCs w:val="20"/>
        </w:rPr>
      </w:pPr>
      <w:r w:rsidRPr="005477A7">
        <w:rPr>
          <w:rFonts w:ascii="Arial" w:hAnsi="Arial" w:cs="Arial"/>
          <w:bCs/>
          <w:noProof/>
          <w:sz w:val="20"/>
          <w:szCs w:val="20"/>
        </w:rPr>
        <mc:AlternateContent>
          <mc:Choice Requires="wps">
            <w:drawing>
              <wp:anchor distT="0" distB="0" distL="114300" distR="114300" simplePos="0" relativeHeight="251664384" behindDoc="1" locked="0" layoutInCell="1" allowOverlap="1" wp14:anchorId="3C51893F" wp14:editId="1F0B192B">
                <wp:simplePos x="0" y="0"/>
                <wp:positionH relativeFrom="column">
                  <wp:posOffset>129432</wp:posOffset>
                </wp:positionH>
                <wp:positionV relativeFrom="paragraph">
                  <wp:posOffset>77767</wp:posOffset>
                </wp:positionV>
                <wp:extent cx="5715000" cy="755785"/>
                <wp:effectExtent l="0" t="0" r="19050" b="25400"/>
                <wp:wrapNone/>
                <wp:docPr id="1" name="Rectangle 1"/>
                <wp:cNvGraphicFramePr/>
                <a:graphic xmlns:a="http://schemas.openxmlformats.org/drawingml/2006/main">
                  <a:graphicData uri="http://schemas.microsoft.com/office/word/2010/wordprocessingShape">
                    <wps:wsp>
                      <wps:cNvSpPr/>
                      <wps:spPr>
                        <a:xfrm>
                          <a:off x="0" y="0"/>
                          <a:ext cx="5715000" cy="755785"/>
                        </a:xfrm>
                        <a:prstGeom prst="rect">
                          <a:avLst/>
                        </a:prstGeom>
                        <a:noFill/>
                        <a:ln>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EB0EAC" id="Rectangle 1" o:spid="_x0000_s1026" style="position:absolute;margin-left:10.2pt;margin-top:6.1pt;width:450pt;height:59.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" filled="f" strokecolor="#0432ff" strokeweight="1pt"/>
            </w:pict>
          </mc:Fallback>
        </mc:AlternateContent>
      </w:r>
    </w:p>
    <w:p w14:paraId="221FBCF1" w14:textId="77777777" w:rsidR="00471176" w:rsidRPr="005477A7" w:rsidRDefault="00471176" w:rsidP="00471176">
      <w:pPr>
        <w:pStyle w:val="ListParagraph"/>
        <w:ind w:left="360"/>
        <w:rPr>
          <w:rFonts w:ascii="Arial" w:hAnsi="Arial" w:cs="Arial"/>
          <w:color w:val="0432FF"/>
          <w:sz w:val="20"/>
          <w:szCs w:val="20"/>
        </w:rPr>
      </w:pPr>
      <w:proofErr w:type="spellStart"/>
      <w:r w:rsidRPr="005477A7">
        <w:rPr>
          <w:rFonts w:ascii="Arial" w:hAnsi="Arial" w:cs="Arial"/>
          <w:color w:val="0432FF"/>
          <w:sz w:val="20"/>
          <w:szCs w:val="20"/>
        </w:rPr>
        <w:t>Enterosgel</w:t>
      </w:r>
      <w:proofErr w:type="spellEnd"/>
      <w:r w:rsidRPr="005477A7">
        <w:rPr>
          <w:rFonts w:ascii="Arial" w:hAnsi="Arial" w:cs="Arial"/>
          <w:color w:val="0432FF"/>
          <w:sz w:val="20"/>
          <w:szCs w:val="20"/>
        </w:rPr>
        <w:sym w:font="Symbol" w:char="F0D2"/>
      </w:r>
      <w:r w:rsidRPr="005477A7">
        <w:rPr>
          <w:rFonts w:ascii="Arial" w:hAnsi="Arial" w:cs="Arial"/>
          <w:color w:val="0432FF"/>
          <w:sz w:val="20"/>
          <w:szCs w:val="20"/>
        </w:rPr>
        <w:t xml:space="preserve"> is a safe, drug-free treatment with 30 years of safe use without any reports of serious adverse events. There is no risk of overdose. You may contact your research nurse at any time to discuss any questions.</w:t>
      </w:r>
    </w:p>
    <w:p w14:paraId="36A0329B" w14:textId="77777777" w:rsidR="00471176" w:rsidRPr="005477A7" w:rsidRDefault="00471176" w:rsidP="00471176">
      <w:pPr>
        <w:rPr>
          <w:rFonts w:ascii="Arial" w:hAnsi="Arial" w:cs="Arial"/>
          <w:b/>
          <w:bCs/>
          <w:sz w:val="20"/>
          <w:szCs w:val="20"/>
        </w:rPr>
      </w:pPr>
    </w:p>
    <w:p w14:paraId="3AC241F8" w14:textId="77777777" w:rsidR="00471176" w:rsidRPr="005477A7" w:rsidRDefault="00471176" w:rsidP="00471176">
      <w:pPr>
        <w:rPr>
          <w:rFonts w:ascii="Arial" w:hAnsi="Arial" w:cs="Arial"/>
          <w:b/>
          <w:bCs/>
          <w:sz w:val="20"/>
          <w:szCs w:val="20"/>
        </w:rPr>
      </w:pPr>
    </w:p>
    <w:p w14:paraId="4969A2E1"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STORE THE TREATMENT?</w:t>
      </w:r>
    </w:p>
    <w:p w14:paraId="749A7F21" w14:textId="77777777" w:rsidR="00471176" w:rsidRPr="005477A7" w:rsidRDefault="00471176" w:rsidP="00471176">
      <w:pPr>
        <w:rPr>
          <w:rFonts w:ascii="Arial" w:hAnsi="Arial" w:cs="Arial"/>
          <w:b/>
          <w:bCs/>
          <w:sz w:val="20"/>
          <w:szCs w:val="20"/>
        </w:rPr>
      </w:pPr>
    </w:p>
    <w:p w14:paraId="660C1CAE"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Do not use if the outer tube is damaged</w:t>
      </w:r>
    </w:p>
    <w:p w14:paraId="79B53D9D"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Keep out of the reach of children</w:t>
      </w:r>
    </w:p>
    <w:p w14:paraId="39099A49"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 xml:space="preserve">Store at room temperature (between +4 to +30 °C) and </w:t>
      </w:r>
      <w:r w:rsidRPr="005477A7">
        <w:rPr>
          <w:rFonts w:ascii="Arial" w:hAnsi="Arial" w:cs="Arial"/>
          <w:b/>
          <w:bCs/>
          <w:sz w:val="20"/>
          <w:szCs w:val="20"/>
        </w:rPr>
        <w:t>not</w:t>
      </w:r>
      <w:r w:rsidRPr="005477A7">
        <w:rPr>
          <w:rFonts w:ascii="Arial" w:hAnsi="Arial" w:cs="Arial"/>
          <w:sz w:val="20"/>
          <w:szCs w:val="20"/>
        </w:rPr>
        <w:t xml:space="preserve"> in the fridge</w:t>
      </w:r>
    </w:p>
    <w:p w14:paraId="4070ABBA" w14:textId="77777777" w:rsidR="00471176" w:rsidRPr="005477A7" w:rsidRDefault="00471176" w:rsidP="00471176">
      <w:pPr>
        <w:pStyle w:val="ListParagraph"/>
        <w:ind w:left="426"/>
        <w:rPr>
          <w:rFonts w:ascii="Arial" w:hAnsi="Arial" w:cs="Arial"/>
          <w:b/>
          <w:bCs/>
          <w:color w:val="0432FF"/>
          <w:sz w:val="20"/>
          <w:szCs w:val="20"/>
        </w:rPr>
      </w:pPr>
    </w:p>
    <w:p w14:paraId="3D78C3CE"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TAKE THE TREATMENT?</w:t>
      </w:r>
    </w:p>
    <w:p w14:paraId="5CFC8961" w14:textId="77777777" w:rsidR="00471176" w:rsidRPr="005477A7" w:rsidRDefault="00471176" w:rsidP="00471176">
      <w:pPr>
        <w:rPr>
          <w:rFonts w:ascii="Arial" w:hAnsi="Arial" w:cs="Arial"/>
          <w:b/>
          <w:bCs/>
          <w:sz w:val="20"/>
          <w:szCs w:val="20"/>
        </w:rPr>
      </w:pPr>
    </w:p>
    <w:p w14:paraId="5F2F3C62"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432FF"/>
          <w:sz w:val="20"/>
          <w:szCs w:val="20"/>
        </w:rPr>
      </w:pPr>
      <w:r w:rsidRPr="005477A7">
        <w:rPr>
          <w:rFonts w:ascii="Arial" w:hAnsi="Arial" w:cs="Arial"/>
          <w:b/>
          <w:bCs/>
          <w:color w:val="0432FF"/>
          <w:sz w:val="20"/>
          <w:szCs w:val="20"/>
        </w:rPr>
        <w:t xml:space="preserve">Take the treatment 2 hours before or after taking oral medications and 1 hour before or after meals </w:t>
      </w:r>
    </w:p>
    <w:p w14:paraId="322C55E4" w14:textId="77777777" w:rsidR="00471176" w:rsidRPr="005477A7" w:rsidRDefault="00471176" w:rsidP="00471176">
      <w:pPr>
        <w:pStyle w:val="ListParagraph"/>
        <w:rPr>
          <w:rFonts w:ascii="Arial" w:hAnsi="Arial" w:cs="Arial"/>
          <w:b/>
          <w:bCs/>
          <w:color w:val="0432FF"/>
          <w:sz w:val="20"/>
          <w:szCs w:val="20"/>
        </w:rPr>
      </w:pPr>
    </w:p>
    <w:p w14:paraId="69E7E0F2" w14:textId="77777777" w:rsidR="00471176" w:rsidRPr="005477A7" w:rsidRDefault="00471176" w:rsidP="00471176">
      <w:pPr>
        <w:rPr>
          <w:rFonts w:ascii="Arial" w:hAnsi="Arial" w:cs="Arial"/>
          <w:b/>
          <w:bCs/>
          <w:sz w:val="20"/>
          <w:szCs w:val="20"/>
        </w:rPr>
      </w:pPr>
      <w:r w:rsidRPr="005477A7">
        <w:rPr>
          <w:rFonts w:ascii="Arial" w:hAnsi="Arial" w:cs="Arial"/>
          <w:b/>
          <w:bCs/>
          <w:sz w:val="20"/>
          <w:szCs w:val="20"/>
        </w:rPr>
        <w:t xml:space="preserve">       Preparing a single dose</w:t>
      </w:r>
    </w:p>
    <w:p w14:paraId="7FAD8AF0"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Add </w:t>
      </w:r>
      <w:r w:rsidRPr="005477A7">
        <w:rPr>
          <w:rFonts w:ascii="Arial" w:hAnsi="Arial" w:cs="Arial"/>
          <w:b/>
          <w:color w:val="0070C0"/>
          <w:sz w:val="20"/>
          <w:szCs w:val="20"/>
        </w:rPr>
        <w:t>20ml</w:t>
      </w:r>
      <w:r w:rsidRPr="005477A7">
        <w:rPr>
          <w:rFonts w:ascii="Arial" w:hAnsi="Arial" w:cs="Arial"/>
          <w:bCs/>
          <w:sz w:val="20"/>
          <w:szCs w:val="20"/>
        </w:rPr>
        <w:t xml:space="preserve"> room temperature water into the measuring cup</w:t>
      </w:r>
    </w:p>
    <w:p w14:paraId="3FB81006"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Shake the tube well before opening and open immediately before use</w:t>
      </w:r>
    </w:p>
    <w:p w14:paraId="134B932B"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Add </w:t>
      </w:r>
      <w:r w:rsidRPr="005477A7">
        <w:rPr>
          <w:rFonts w:ascii="Arial" w:hAnsi="Arial" w:cs="Arial"/>
          <w:b/>
          <w:sz w:val="20"/>
          <w:szCs w:val="20"/>
        </w:rPr>
        <w:t>all</w:t>
      </w:r>
      <w:r w:rsidRPr="005477A7">
        <w:rPr>
          <w:rFonts w:ascii="Arial" w:hAnsi="Arial" w:cs="Arial"/>
          <w:bCs/>
          <w:sz w:val="20"/>
          <w:szCs w:val="20"/>
        </w:rPr>
        <w:t xml:space="preserve"> the contents of the tube into a glass and add the </w:t>
      </w:r>
      <w:r w:rsidRPr="005477A7">
        <w:rPr>
          <w:rFonts w:ascii="Arial" w:hAnsi="Arial" w:cs="Arial"/>
          <w:b/>
          <w:color w:val="0070C0"/>
          <w:sz w:val="20"/>
          <w:szCs w:val="20"/>
        </w:rPr>
        <w:t>20ml</w:t>
      </w:r>
      <w:r w:rsidRPr="005477A7">
        <w:rPr>
          <w:rFonts w:ascii="Arial" w:hAnsi="Arial" w:cs="Arial"/>
          <w:bCs/>
          <w:sz w:val="20"/>
          <w:szCs w:val="20"/>
        </w:rPr>
        <w:t xml:space="preserve"> of room temperature water, mix well and drink straight away</w:t>
      </w:r>
    </w:p>
    <w:p w14:paraId="55599C0E" w14:textId="77777777" w:rsidR="00471176" w:rsidRPr="005477A7" w:rsidRDefault="00471176" w:rsidP="00471176">
      <w:pPr>
        <w:rPr>
          <w:rFonts w:ascii="Arial" w:hAnsi="Arial" w:cs="Arial"/>
          <w:b/>
          <w:bCs/>
          <w:sz w:val="20"/>
          <w:szCs w:val="20"/>
          <w:u w:val="single"/>
        </w:rPr>
      </w:pPr>
    </w:p>
    <w:p w14:paraId="69C4B135" w14:textId="77777777" w:rsidR="00471176" w:rsidRPr="005477A7" w:rsidRDefault="00471176" w:rsidP="00471176">
      <w:pPr>
        <w:shd w:val="clear" w:color="auto" w:fill="83CAEB" w:themeFill="accent1" w:themeFillTint="66"/>
        <w:outlineLvl w:val="0"/>
        <w:rPr>
          <w:rFonts w:ascii="Arial" w:hAnsi="Arial" w:cs="Arial"/>
          <w:color w:val="0432FF"/>
          <w:sz w:val="20"/>
          <w:szCs w:val="20"/>
        </w:rPr>
      </w:pPr>
      <w:r w:rsidRPr="005477A7">
        <w:rPr>
          <w:rFonts w:ascii="Arial" w:hAnsi="Arial" w:cs="Arial"/>
          <w:b/>
          <w:bCs/>
          <w:color w:val="000000" w:themeColor="text1"/>
          <w:sz w:val="20"/>
          <w:szCs w:val="20"/>
        </w:rPr>
        <w:t>HOW MANY TIMES A DAY TO TAKE THE TREATMENT?</w:t>
      </w:r>
    </w:p>
    <w:p w14:paraId="39CF1C37" w14:textId="77777777" w:rsidR="00471176" w:rsidRPr="005477A7" w:rsidRDefault="00471176" w:rsidP="00471176">
      <w:pPr>
        <w:rPr>
          <w:rFonts w:ascii="Arial" w:hAnsi="Arial" w:cs="Arial"/>
          <w:sz w:val="20"/>
          <w:szCs w:val="20"/>
        </w:rPr>
      </w:pPr>
    </w:p>
    <w:p w14:paraId="597A3B47" w14:textId="77777777" w:rsidR="00471176" w:rsidRPr="005477A7" w:rsidRDefault="00471176" w:rsidP="00471176">
      <w:pPr>
        <w:outlineLvl w:val="0"/>
        <w:rPr>
          <w:rFonts w:ascii="Arial" w:hAnsi="Arial" w:cs="Arial"/>
          <w:sz w:val="20"/>
          <w:szCs w:val="20"/>
          <w:u w:val="single"/>
        </w:rPr>
      </w:pPr>
      <w:bookmarkStart w:id="3" w:name="_Hlk188446689"/>
      <w:r w:rsidRPr="005477A7">
        <w:rPr>
          <w:rFonts w:ascii="Arial" w:hAnsi="Arial" w:cs="Arial"/>
          <w:b/>
          <w:bCs/>
          <w:i/>
          <w:iCs/>
          <w:sz w:val="20"/>
          <w:szCs w:val="20"/>
          <w:u w:val="single"/>
        </w:rPr>
        <w:t>Week 1 and 2</w:t>
      </w:r>
    </w:p>
    <w:p w14:paraId="4140EFB4" w14:textId="77777777" w:rsidR="00471176" w:rsidRPr="005477A7" w:rsidRDefault="00471176" w:rsidP="00471176">
      <w:pPr>
        <w:outlineLvl w:val="0"/>
        <w:rPr>
          <w:rFonts w:ascii="Arial" w:hAnsi="Arial" w:cs="Arial"/>
          <w:sz w:val="20"/>
          <w:szCs w:val="20"/>
        </w:rPr>
      </w:pPr>
      <w:r w:rsidRPr="005477A7">
        <w:rPr>
          <w:rFonts w:ascii="Arial" w:hAnsi="Arial" w:cs="Arial"/>
          <w:sz w:val="20"/>
          <w:szCs w:val="20"/>
        </w:rPr>
        <w:t>Use the tubes in the box labelled “</w:t>
      </w:r>
      <w:r w:rsidRPr="005477A7">
        <w:rPr>
          <w:rFonts w:ascii="Arial" w:hAnsi="Arial" w:cs="Arial"/>
          <w:b/>
          <w:bCs/>
          <w:sz w:val="20"/>
          <w:szCs w:val="20"/>
        </w:rPr>
        <w:t>WEEK 1-2: Age 7-14 years, Double blind phase study treatment</w:t>
      </w:r>
      <w:r w:rsidRPr="005477A7">
        <w:rPr>
          <w:rFonts w:ascii="Arial" w:hAnsi="Arial" w:cs="Arial"/>
          <w:sz w:val="20"/>
          <w:szCs w:val="20"/>
        </w:rPr>
        <w:t>”</w:t>
      </w:r>
    </w:p>
    <w:p w14:paraId="7338AF38"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 xml:space="preserve">for </w:t>
      </w:r>
      <w:r w:rsidRPr="005477A7">
        <w:rPr>
          <w:rFonts w:ascii="Arial" w:hAnsi="Arial" w:cs="Arial"/>
          <w:b/>
          <w:sz w:val="20"/>
          <w:szCs w:val="20"/>
        </w:rPr>
        <w:t xml:space="preserve">2 weeks </w:t>
      </w:r>
    </w:p>
    <w:p w14:paraId="60A6E796" w14:textId="77777777" w:rsidR="00471176" w:rsidRPr="005477A7" w:rsidRDefault="00471176" w:rsidP="00471176">
      <w:pPr>
        <w:rPr>
          <w:rFonts w:ascii="Arial" w:hAnsi="Arial" w:cs="Arial"/>
          <w:b/>
          <w:bCs/>
          <w:i/>
          <w:iCs/>
          <w:sz w:val="20"/>
          <w:szCs w:val="20"/>
        </w:rPr>
      </w:pPr>
    </w:p>
    <w:p w14:paraId="7E0F4313" w14:textId="77777777" w:rsidR="00471176" w:rsidRPr="005477A7" w:rsidRDefault="00471176" w:rsidP="00471176">
      <w:pPr>
        <w:outlineLvl w:val="0"/>
        <w:rPr>
          <w:rFonts w:ascii="Arial" w:hAnsi="Arial" w:cs="Arial"/>
          <w:sz w:val="20"/>
          <w:szCs w:val="20"/>
          <w:u w:val="single"/>
        </w:rPr>
      </w:pPr>
      <w:r w:rsidRPr="005477A7">
        <w:rPr>
          <w:rFonts w:ascii="Arial" w:hAnsi="Arial" w:cs="Arial"/>
          <w:b/>
          <w:bCs/>
          <w:i/>
          <w:iCs/>
          <w:sz w:val="20"/>
          <w:szCs w:val="20"/>
          <w:u w:val="single"/>
        </w:rPr>
        <w:t>Week 3 and 4</w:t>
      </w:r>
    </w:p>
    <w:p w14:paraId="2A8D2B16" w14:textId="77777777" w:rsidR="00471176" w:rsidRPr="005477A7" w:rsidRDefault="00471176" w:rsidP="00471176">
      <w:pPr>
        <w:outlineLvl w:val="0"/>
        <w:rPr>
          <w:rFonts w:ascii="Arial" w:hAnsi="Arial" w:cs="Arial"/>
          <w:sz w:val="20"/>
          <w:szCs w:val="20"/>
        </w:rPr>
      </w:pPr>
      <w:r w:rsidRPr="005477A7">
        <w:rPr>
          <w:rFonts w:ascii="Arial" w:hAnsi="Arial" w:cs="Arial"/>
          <w:sz w:val="20"/>
          <w:szCs w:val="20"/>
        </w:rPr>
        <w:t>Use the tubes in the box labelled “</w:t>
      </w:r>
      <w:r w:rsidRPr="005477A7">
        <w:rPr>
          <w:rFonts w:ascii="Arial" w:hAnsi="Arial" w:cs="Arial"/>
          <w:b/>
          <w:bCs/>
          <w:sz w:val="20"/>
          <w:szCs w:val="20"/>
        </w:rPr>
        <w:t>WEEK 3-4: Age 7-14 years, Double blind phase study treatment</w:t>
      </w:r>
      <w:r w:rsidRPr="005477A7">
        <w:rPr>
          <w:rFonts w:ascii="Arial" w:hAnsi="Arial" w:cs="Arial"/>
          <w:sz w:val="20"/>
          <w:szCs w:val="20"/>
        </w:rPr>
        <w:t>”</w:t>
      </w:r>
    </w:p>
    <w:p w14:paraId="04BAB626"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 xml:space="preserve">for </w:t>
      </w:r>
      <w:r w:rsidRPr="005477A7">
        <w:rPr>
          <w:rFonts w:ascii="Arial" w:hAnsi="Arial" w:cs="Arial"/>
          <w:b/>
          <w:sz w:val="20"/>
          <w:szCs w:val="20"/>
        </w:rPr>
        <w:t xml:space="preserve">2 weeks </w:t>
      </w:r>
    </w:p>
    <w:p w14:paraId="09EA8A67" w14:textId="77777777" w:rsidR="00471176" w:rsidRPr="005477A7" w:rsidRDefault="00471176" w:rsidP="00471176">
      <w:pPr>
        <w:outlineLvl w:val="0"/>
        <w:rPr>
          <w:rFonts w:ascii="Arial" w:hAnsi="Arial" w:cs="Arial"/>
          <w:sz w:val="20"/>
          <w:szCs w:val="20"/>
        </w:rPr>
      </w:pPr>
    </w:p>
    <w:p w14:paraId="05CC468C" w14:textId="77777777" w:rsidR="00471176" w:rsidRPr="005477A7" w:rsidRDefault="00471176" w:rsidP="00471176">
      <w:pPr>
        <w:rPr>
          <w:rFonts w:ascii="Arial" w:hAnsi="Arial" w:cs="Arial"/>
          <w:b/>
          <w:i/>
          <w:iCs/>
          <w:color w:val="000000" w:themeColor="text1"/>
          <w:sz w:val="20"/>
          <w:szCs w:val="20"/>
        </w:rPr>
      </w:pPr>
      <w:r w:rsidRPr="005477A7">
        <w:rPr>
          <w:rFonts w:ascii="Arial" w:hAnsi="Arial" w:cs="Arial"/>
          <w:b/>
          <w:color w:val="000000" w:themeColor="text1"/>
          <w:sz w:val="20"/>
          <w:szCs w:val="20"/>
        </w:rPr>
        <w:t xml:space="preserve">PLEASE NOTE: </w:t>
      </w:r>
      <w:r w:rsidRPr="005477A7">
        <w:rPr>
          <w:rFonts w:ascii="Arial" w:hAnsi="Arial" w:cs="Arial"/>
          <w:b/>
          <w:i/>
          <w:iCs/>
          <w:color w:val="000000" w:themeColor="text1"/>
          <w:sz w:val="20"/>
          <w:szCs w:val="20"/>
        </w:rPr>
        <w:t xml:space="preserve">It is important to know that your child’s bowel might start changing its habits, including slowing down and not having any stool for 1-2 days. This is completely normal. </w:t>
      </w:r>
    </w:p>
    <w:p w14:paraId="08BB1406" w14:textId="77777777" w:rsidR="00471176" w:rsidRPr="005477A7" w:rsidRDefault="00471176" w:rsidP="00471176">
      <w:pPr>
        <w:rPr>
          <w:rFonts w:ascii="Arial" w:hAnsi="Arial" w:cs="Arial"/>
          <w:b/>
          <w:i/>
          <w:iCs/>
          <w:color w:val="000000" w:themeColor="text1"/>
          <w:sz w:val="20"/>
          <w:szCs w:val="20"/>
        </w:rPr>
      </w:pPr>
    </w:p>
    <w:p w14:paraId="0BFBCF46" w14:textId="77777777" w:rsidR="00471176" w:rsidRPr="005477A7" w:rsidRDefault="00471176" w:rsidP="00471176">
      <w:pPr>
        <w:rPr>
          <w:rFonts w:ascii="Arial" w:hAnsi="Arial" w:cs="Arial"/>
          <w:b/>
          <w:bCs/>
          <w:i/>
          <w:iCs/>
          <w:color w:val="000000" w:themeColor="text1"/>
          <w:sz w:val="20"/>
          <w:szCs w:val="20"/>
        </w:rPr>
      </w:pPr>
      <w:r w:rsidRPr="005477A7">
        <w:rPr>
          <w:rFonts w:ascii="Arial" w:hAnsi="Arial" w:cs="Arial"/>
          <w:b/>
          <w:bCs/>
          <w:i/>
          <w:iCs/>
          <w:color w:val="000000" w:themeColor="text1"/>
          <w:sz w:val="20"/>
          <w:szCs w:val="20"/>
        </w:rPr>
        <w:t xml:space="preserve">If at any time your child does not have a bowel movement (no stool at all) for 2 days, stop the treatment and increase your child’s intake of water. After the next bowel movement, continue with a </w:t>
      </w:r>
      <w:r w:rsidRPr="005477A7">
        <w:rPr>
          <w:rFonts w:ascii="Arial" w:hAnsi="Arial" w:cs="Arial"/>
          <w:b/>
          <w:bCs/>
          <w:i/>
          <w:iCs/>
          <w:color w:val="FF0000"/>
          <w:sz w:val="20"/>
          <w:szCs w:val="20"/>
        </w:rPr>
        <w:t xml:space="preserve">single dose </w:t>
      </w:r>
      <w:r w:rsidRPr="005477A7">
        <w:rPr>
          <w:rFonts w:ascii="Arial" w:hAnsi="Arial" w:cs="Arial"/>
          <w:b/>
          <w:bCs/>
          <w:i/>
          <w:iCs/>
          <w:color w:val="00B050"/>
          <w:sz w:val="20"/>
          <w:szCs w:val="20"/>
        </w:rPr>
        <w:t>once a day</w:t>
      </w:r>
      <w:r w:rsidRPr="005477A7">
        <w:rPr>
          <w:rFonts w:ascii="Arial" w:hAnsi="Arial" w:cs="Arial"/>
          <w:b/>
          <w:bCs/>
          <w:i/>
          <w:iCs/>
          <w:color w:val="000000" w:themeColor="text1"/>
          <w:sz w:val="20"/>
          <w:szCs w:val="20"/>
        </w:rPr>
        <w:t xml:space="preserve"> for a few days then return to two doses per day. </w:t>
      </w:r>
      <w:bookmarkEnd w:id="3"/>
    </w:p>
    <w:p w14:paraId="564B6088" w14:textId="77777777" w:rsidR="00471176" w:rsidRPr="005477A7" w:rsidRDefault="00471176" w:rsidP="00471176">
      <w:pPr>
        <w:autoSpaceDE w:val="0"/>
        <w:autoSpaceDN w:val="0"/>
        <w:adjustRightInd w:val="0"/>
        <w:outlineLvl w:val="0"/>
        <w:rPr>
          <w:rFonts w:ascii="Arial" w:hAnsi="Arial" w:cs="Arial"/>
          <w:sz w:val="20"/>
          <w:szCs w:val="20"/>
          <w:lang w:val="en-GB"/>
        </w:rPr>
      </w:pPr>
    </w:p>
    <w:p w14:paraId="24C332C6"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6F7FA8F3"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0F815603"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6FCD5B92"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343EEFDE"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6D84ECD7" w14:textId="77777777" w:rsidR="00471176" w:rsidRDefault="00471176" w:rsidP="00471176">
      <w:pPr>
        <w:autoSpaceDE w:val="0"/>
        <w:autoSpaceDN w:val="0"/>
        <w:adjustRightInd w:val="0"/>
        <w:jc w:val="center"/>
        <w:outlineLvl w:val="0"/>
        <w:rPr>
          <w:rFonts w:ascii="Arial" w:hAnsi="Arial" w:cs="Arial"/>
          <w:sz w:val="20"/>
          <w:szCs w:val="20"/>
          <w:lang w:val="en-GB"/>
        </w:rPr>
      </w:pPr>
    </w:p>
    <w:p w14:paraId="1F7EE21A" w14:textId="77777777" w:rsidR="00471176" w:rsidRDefault="00471176" w:rsidP="00471176">
      <w:pPr>
        <w:autoSpaceDE w:val="0"/>
        <w:autoSpaceDN w:val="0"/>
        <w:adjustRightInd w:val="0"/>
        <w:jc w:val="center"/>
        <w:outlineLvl w:val="0"/>
        <w:rPr>
          <w:rFonts w:ascii="Arial" w:hAnsi="Arial" w:cs="Arial"/>
          <w:sz w:val="20"/>
          <w:szCs w:val="20"/>
          <w:lang w:val="en-GB"/>
        </w:rPr>
      </w:pPr>
    </w:p>
    <w:p w14:paraId="61B4CBCC" w14:textId="77777777" w:rsidR="00471176" w:rsidRDefault="00471176" w:rsidP="00471176">
      <w:pPr>
        <w:autoSpaceDE w:val="0"/>
        <w:autoSpaceDN w:val="0"/>
        <w:adjustRightInd w:val="0"/>
        <w:jc w:val="center"/>
        <w:outlineLvl w:val="0"/>
        <w:rPr>
          <w:rFonts w:ascii="Arial" w:hAnsi="Arial" w:cs="Arial"/>
          <w:sz w:val="20"/>
          <w:szCs w:val="20"/>
          <w:lang w:val="en-GB"/>
        </w:rPr>
      </w:pPr>
    </w:p>
    <w:p w14:paraId="6FFB2E78"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123297E0"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39F91D9B"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24F183C0" w14:textId="77777777" w:rsidR="00471176" w:rsidRPr="005477A7" w:rsidRDefault="00471176" w:rsidP="00471176">
      <w:pPr>
        <w:autoSpaceDE w:val="0"/>
        <w:autoSpaceDN w:val="0"/>
        <w:adjustRightInd w:val="0"/>
        <w:jc w:val="center"/>
        <w:outlineLvl w:val="0"/>
        <w:rPr>
          <w:rFonts w:ascii="Arial" w:hAnsi="Arial" w:cs="Arial"/>
          <w:sz w:val="20"/>
          <w:szCs w:val="20"/>
          <w:lang w:val="en-GB"/>
        </w:rPr>
      </w:pPr>
    </w:p>
    <w:p w14:paraId="60581851"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p>
    <w:p w14:paraId="2EA9C4C7"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r w:rsidRPr="005477A7">
        <w:rPr>
          <w:rFonts w:ascii="Arial" w:hAnsi="Arial" w:cs="Arial"/>
          <w:b/>
          <w:bCs/>
          <w:color w:val="000000" w:themeColor="text1"/>
          <w:sz w:val="20"/>
          <w:szCs w:val="20"/>
        </w:rPr>
        <w:lastRenderedPageBreak/>
        <w:t>3.4 Age 7-14 years; open label phase</w:t>
      </w:r>
    </w:p>
    <w:p w14:paraId="41EEC89B"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p>
    <w:p w14:paraId="0092B2A3" w14:textId="77777777" w:rsidR="00471176" w:rsidRPr="005477A7" w:rsidRDefault="00471176" w:rsidP="00471176">
      <w:pPr>
        <w:autoSpaceDE w:val="0"/>
        <w:autoSpaceDN w:val="0"/>
        <w:adjustRightInd w:val="0"/>
        <w:outlineLvl w:val="0"/>
        <w:rPr>
          <w:rFonts w:ascii="Arial" w:hAnsi="Arial" w:cs="Arial"/>
          <w:b/>
          <w:bCs/>
          <w:color w:val="1A1A1A"/>
          <w:sz w:val="20"/>
          <w:szCs w:val="20"/>
        </w:rPr>
      </w:pPr>
    </w:p>
    <w:p w14:paraId="16DBBFE7"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r w:rsidRPr="005477A7">
        <w:rPr>
          <w:rFonts w:ascii="Arial" w:hAnsi="Arial" w:cs="Arial"/>
          <w:b/>
          <w:bCs/>
          <w:color w:val="1A1A1A"/>
          <w:sz w:val="20"/>
          <w:szCs w:val="20"/>
        </w:rPr>
        <w:t>4 WEEK OPEN-LABEL PHASE (WEEKS 7-10)</w:t>
      </w:r>
    </w:p>
    <w:p w14:paraId="075DCC9A" w14:textId="77777777" w:rsidR="00471176" w:rsidRPr="005477A7" w:rsidRDefault="00471176" w:rsidP="00471176">
      <w:pPr>
        <w:autoSpaceDE w:val="0"/>
        <w:autoSpaceDN w:val="0"/>
        <w:adjustRightInd w:val="0"/>
        <w:jc w:val="center"/>
        <w:outlineLvl w:val="0"/>
        <w:rPr>
          <w:rFonts w:ascii="Arial" w:hAnsi="Arial" w:cs="Arial"/>
          <w:b/>
          <w:bCs/>
          <w:color w:val="0070C0"/>
          <w:sz w:val="20"/>
          <w:szCs w:val="20"/>
        </w:rPr>
      </w:pPr>
      <w:r w:rsidRPr="005477A7">
        <w:rPr>
          <w:rFonts w:ascii="Arial" w:hAnsi="Arial" w:cs="Arial"/>
          <w:b/>
          <w:bCs/>
          <w:color w:val="0070C0"/>
          <w:sz w:val="20"/>
          <w:szCs w:val="20"/>
        </w:rPr>
        <w:t>ENTOPIC Treatment instructions for children aged 7-14 years</w:t>
      </w:r>
    </w:p>
    <w:p w14:paraId="347EDA18" w14:textId="77777777" w:rsidR="00471176" w:rsidRPr="005477A7" w:rsidRDefault="00471176" w:rsidP="00471176">
      <w:pPr>
        <w:rPr>
          <w:rFonts w:ascii="Arial" w:hAnsi="Arial" w:cs="Arial"/>
          <w:b/>
          <w:bCs/>
          <w:sz w:val="20"/>
          <w:szCs w:val="20"/>
        </w:rPr>
      </w:pPr>
    </w:p>
    <w:p w14:paraId="01819803"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IMPORTANT! PLEASE READ BEFORE STARTING THE TREATMENT</w:t>
      </w:r>
    </w:p>
    <w:p w14:paraId="63B15948" w14:textId="77777777" w:rsidR="00471176" w:rsidRPr="005477A7" w:rsidRDefault="00471176" w:rsidP="00471176">
      <w:pPr>
        <w:rPr>
          <w:rFonts w:ascii="Arial" w:hAnsi="Arial" w:cs="Arial"/>
          <w:bCs/>
          <w:sz w:val="20"/>
          <w:szCs w:val="20"/>
        </w:rPr>
      </w:pPr>
      <w:r w:rsidRPr="005477A7">
        <w:rPr>
          <w:rFonts w:ascii="Arial" w:hAnsi="Arial" w:cs="Arial"/>
          <w:bCs/>
          <w:noProof/>
          <w:sz w:val="20"/>
          <w:szCs w:val="20"/>
        </w:rPr>
        <mc:AlternateContent>
          <mc:Choice Requires="wps">
            <w:drawing>
              <wp:anchor distT="0" distB="0" distL="114300" distR="114300" simplePos="0" relativeHeight="251665408" behindDoc="1" locked="0" layoutInCell="1" allowOverlap="1" wp14:anchorId="07D153F3" wp14:editId="048E5624">
                <wp:simplePos x="0" y="0"/>
                <wp:positionH relativeFrom="column">
                  <wp:posOffset>133350</wp:posOffset>
                </wp:positionH>
                <wp:positionV relativeFrom="paragraph">
                  <wp:posOffset>78105</wp:posOffset>
                </wp:positionV>
                <wp:extent cx="5715000" cy="561975"/>
                <wp:effectExtent l="0" t="0" r="19050" b="28575"/>
                <wp:wrapNone/>
                <wp:docPr id="1017737678" name="Rectangle 1017737678"/>
                <wp:cNvGraphicFramePr/>
                <a:graphic xmlns:a="http://schemas.openxmlformats.org/drawingml/2006/main">
                  <a:graphicData uri="http://schemas.microsoft.com/office/word/2010/wordprocessingShape">
                    <wps:wsp>
                      <wps:cNvSpPr/>
                      <wps:spPr>
                        <a:xfrm>
                          <a:off x="0" y="0"/>
                          <a:ext cx="5715000" cy="561975"/>
                        </a:xfrm>
                        <a:prstGeom prst="rect">
                          <a:avLst/>
                        </a:prstGeom>
                        <a:noFill/>
                        <a:ln w="25400" cap="flat" cmpd="sng" algn="ctr">
                          <a:solidFill>
                            <a:srgbClr val="0432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B8BA1E" id="Rectangle 1017737678" o:spid="_x0000_s1026" style="position:absolute;margin-left:10.5pt;margin-top:6.15pt;width:450pt;height:44.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" filled="f" strokecolor="#0432ff" strokeweight="2pt"/>
            </w:pict>
          </mc:Fallback>
        </mc:AlternateContent>
      </w:r>
    </w:p>
    <w:p w14:paraId="25BB0B78" w14:textId="77777777" w:rsidR="00471176" w:rsidRPr="005477A7" w:rsidRDefault="00471176" w:rsidP="00471176">
      <w:pPr>
        <w:pStyle w:val="ListParagraph"/>
        <w:ind w:left="360"/>
        <w:rPr>
          <w:rFonts w:ascii="Arial" w:hAnsi="Arial" w:cs="Arial"/>
          <w:color w:val="0432FF"/>
          <w:sz w:val="20"/>
          <w:szCs w:val="20"/>
        </w:rPr>
      </w:pPr>
      <w:proofErr w:type="spellStart"/>
      <w:r w:rsidRPr="005477A7">
        <w:rPr>
          <w:rFonts w:ascii="Arial" w:hAnsi="Arial" w:cs="Arial"/>
          <w:color w:val="0432FF"/>
          <w:sz w:val="20"/>
          <w:szCs w:val="20"/>
        </w:rPr>
        <w:t>Enterosgel</w:t>
      </w:r>
      <w:proofErr w:type="spellEnd"/>
      <w:r w:rsidRPr="005477A7">
        <w:rPr>
          <w:rFonts w:ascii="Arial" w:hAnsi="Arial" w:cs="Arial"/>
          <w:color w:val="0432FF"/>
          <w:sz w:val="20"/>
          <w:szCs w:val="20"/>
        </w:rPr>
        <w:sym w:font="Symbol" w:char="F0D2"/>
      </w:r>
      <w:r w:rsidRPr="005477A7">
        <w:rPr>
          <w:rFonts w:ascii="Arial" w:hAnsi="Arial" w:cs="Arial"/>
          <w:color w:val="0432FF"/>
          <w:sz w:val="20"/>
          <w:szCs w:val="20"/>
        </w:rPr>
        <w:t xml:space="preserve"> is a safe, drug-free treatment with 30 years of safe use without any reports of serious adverse events. There is no risk of overdose. </w:t>
      </w:r>
    </w:p>
    <w:p w14:paraId="13B3BBEF" w14:textId="77777777" w:rsidR="00471176" w:rsidRPr="005477A7" w:rsidRDefault="00471176" w:rsidP="00471176">
      <w:pPr>
        <w:rPr>
          <w:rFonts w:ascii="Arial" w:hAnsi="Arial" w:cs="Arial"/>
          <w:b/>
          <w:bCs/>
          <w:sz w:val="20"/>
          <w:szCs w:val="20"/>
        </w:rPr>
      </w:pPr>
    </w:p>
    <w:p w14:paraId="713D8248"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STORE THE TREATMENT?</w:t>
      </w:r>
    </w:p>
    <w:p w14:paraId="5FBC08C7" w14:textId="77777777" w:rsidR="00471176" w:rsidRPr="005477A7" w:rsidRDefault="00471176" w:rsidP="00471176">
      <w:pPr>
        <w:rPr>
          <w:rFonts w:ascii="Arial" w:hAnsi="Arial" w:cs="Arial"/>
          <w:b/>
          <w:bCs/>
          <w:sz w:val="20"/>
          <w:szCs w:val="20"/>
        </w:rPr>
      </w:pPr>
    </w:p>
    <w:p w14:paraId="4BA9A777"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bookmarkStart w:id="4" w:name="_Hlk188446715"/>
      <w:r w:rsidRPr="005477A7">
        <w:rPr>
          <w:rFonts w:ascii="Arial" w:hAnsi="Arial" w:cs="Arial"/>
          <w:sz w:val="20"/>
          <w:szCs w:val="20"/>
        </w:rPr>
        <w:t>Do not use if the tube is damaged, once opened it can be used for 30 days</w:t>
      </w:r>
    </w:p>
    <w:bookmarkEnd w:id="4"/>
    <w:p w14:paraId="468A4CA8"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Keep out of the reach of children</w:t>
      </w:r>
    </w:p>
    <w:p w14:paraId="42ABAD5C"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 xml:space="preserve">Store at room temperature (between +4 to +30 °C) and </w:t>
      </w:r>
      <w:r w:rsidRPr="005477A7">
        <w:rPr>
          <w:rFonts w:ascii="Arial" w:hAnsi="Arial" w:cs="Arial"/>
          <w:b/>
          <w:bCs/>
          <w:sz w:val="20"/>
          <w:szCs w:val="20"/>
        </w:rPr>
        <w:t>not</w:t>
      </w:r>
      <w:r w:rsidRPr="005477A7">
        <w:rPr>
          <w:rFonts w:ascii="Arial" w:hAnsi="Arial" w:cs="Arial"/>
          <w:sz w:val="20"/>
          <w:szCs w:val="20"/>
        </w:rPr>
        <w:t xml:space="preserve"> in the fridge</w:t>
      </w:r>
    </w:p>
    <w:p w14:paraId="4F268494" w14:textId="77777777" w:rsidR="00471176" w:rsidRPr="005477A7" w:rsidRDefault="00471176" w:rsidP="00471176">
      <w:pPr>
        <w:pStyle w:val="ListParagraph"/>
        <w:ind w:left="426"/>
        <w:rPr>
          <w:rFonts w:ascii="Arial" w:hAnsi="Arial" w:cs="Arial"/>
          <w:b/>
          <w:bCs/>
          <w:color w:val="0432FF"/>
          <w:sz w:val="20"/>
          <w:szCs w:val="20"/>
        </w:rPr>
      </w:pPr>
    </w:p>
    <w:p w14:paraId="13B8F9A9"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TAKE THE ENTEROSGEL TREATMENT?</w:t>
      </w:r>
    </w:p>
    <w:p w14:paraId="3A4E7E58" w14:textId="77777777" w:rsidR="00471176" w:rsidRPr="005477A7" w:rsidRDefault="00471176" w:rsidP="00471176">
      <w:pPr>
        <w:rPr>
          <w:rFonts w:ascii="Arial" w:hAnsi="Arial" w:cs="Arial"/>
          <w:b/>
          <w:bCs/>
          <w:sz w:val="20"/>
          <w:szCs w:val="20"/>
        </w:rPr>
      </w:pPr>
    </w:p>
    <w:p w14:paraId="7051C76A"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432FF"/>
          <w:sz w:val="20"/>
          <w:szCs w:val="20"/>
        </w:rPr>
      </w:pPr>
      <w:r w:rsidRPr="005477A7">
        <w:rPr>
          <w:rFonts w:ascii="Arial" w:hAnsi="Arial" w:cs="Arial"/>
          <w:b/>
          <w:bCs/>
          <w:color w:val="0432FF"/>
          <w:sz w:val="20"/>
          <w:szCs w:val="20"/>
        </w:rPr>
        <w:t xml:space="preserve">Take the treatment 2 hours before or after taking oral medications and 1 hour before or after meals </w:t>
      </w:r>
    </w:p>
    <w:p w14:paraId="0C5C185C" w14:textId="77777777" w:rsidR="00471176" w:rsidRPr="005477A7" w:rsidRDefault="00471176" w:rsidP="00471176">
      <w:pPr>
        <w:pStyle w:val="ListParagraph"/>
        <w:rPr>
          <w:rFonts w:ascii="Arial" w:hAnsi="Arial" w:cs="Arial"/>
          <w:b/>
          <w:bCs/>
          <w:color w:val="0432FF"/>
          <w:sz w:val="20"/>
          <w:szCs w:val="20"/>
        </w:rPr>
      </w:pPr>
    </w:p>
    <w:p w14:paraId="441F35A6" w14:textId="77777777" w:rsidR="00471176" w:rsidRPr="005477A7" w:rsidRDefault="00471176" w:rsidP="00471176">
      <w:pPr>
        <w:rPr>
          <w:rFonts w:ascii="Arial" w:hAnsi="Arial" w:cs="Arial"/>
          <w:b/>
          <w:bCs/>
          <w:sz w:val="20"/>
          <w:szCs w:val="20"/>
        </w:rPr>
      </w:pPr>
      <w:bookmarkStart w:id="5" w:name="_Hlk188446741"/>
      <w:r w:rsidRPr="005477A7">
        <w:rPr>
          <w:rFonts w:ascii="Arial" w:hAnsi="Arial" w:cs="Arial"/>
          <w:b/>
          <w:bCs/>
          <w:sz w:val="20"/>
          <w:szCs w:val="20"/>
        </w:rPr>
        <w:t xml:space="preserve">  Week 1 &amp; 2</w:t>
      </w:r>
    </w:p>
    <w:p w14:paraId="7C59EBEE"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Shake the </w:t>
      </w:r>
      <w:proofErr w:type="spellStart"/>
      <w:r w:rsidRPr="005477A7">
        <w:rPr>
          <w:rFonts w:ascii="Arial" w:hAnsi="Arial" w:cs="Arial"/>
          <w:bCs/>
          <w:sz w:val="20"/>
          <w:szCs w:val="20"/>
        </w:rPr>
        <w:t>Enterosgel</w:t>
      </w:r>
      <w:proofErr w:type="spellEnd"/>
      <w:r w:rsidRPr="005477A7">
        <w:rPr>
          <w:rFonts w:ascii="Arial" w:hAnsi="Arial" w:cs="Arial"/>
          <w:bCs/>
          <w:sz w:val="20"/>
          <w:szCs w:val="20"/>
        </w:rPr>
        <w:t xml:space="preserve"> tube well before each opening </w:t>
      </w:r>
    </w:p>
    <w:p w14:paraId="20BD065E"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For </w:t>
      </w:r>
      <w:r w:rsidRPr="005477A7">
        <w:rPr>
          <w:rFonts w:ascii="Arial" w:hAnsi="Arial" w:cs="Arial"/>
          <w:b/>
          <w:sz w:val="20"/>
          <w:szCs w:val="20"/>
        </w:rPr>
        <w:t>one dose</w:t>
      </w:r>
      <w:r w:rsidRPr="005477A7">
        <w:rPr>
          <w:rFonts w:ascii="Arial" w:hAnsi="Arial" w:cs="Arial"/>
          <w:bCs/>
          <w:sz w:val="20"/>
          <w:szCs w:val="20"/>
        </w:rPr>
        <w:t xml:space="preserve">: Measure </w:t>
      </w:r>
      <w:r w:rsidRPr="005477A7">
        <w:rPr>
          <w:rFonts w:ascii="Arial" w:hAnsi="Arial" w:cs="Arial"/>
          <w:b/>
          <w:color w:val="0070C0"/>
          <w:sz w:val="20"/>
          <w:szCs w:val="20"/>
        </w:rPr>
        <w:t>8 ml</w:t>
      </w:r>
      <w:r w:rsidRPr="005477A7">
        <w:rPr>
          <w:rFonts w:ascii="Arial" w:hAnsi="Arial" w:cs="Arial"/>
          <w:bCs/>
          <w:color w:val="0070C0"/>
          <w:sz w:val="20"/>
          <w:szCs w:val="20"/>
        </w:rPr>
        <w:t xml:space="preserve"> </w:t>
      </w:r>
      <w:r w:rsidRPr="005477A7">
        <w:rPr>
          <w:rFonts w:ascii="Arial" w:hAnsi="Arial" w:cs="Arial"/>
          <w:bCs/>
          <w:sz w:val="20"/>
          <w:szCs w:val="20"/>
        </w:rPr>
        <w:t>of the gel onto the 10ml</w:t>
      </w:r>
      <w:r w:rsidRPr="005477A7">
        <w:rPr>
          <w:rFonts w:ascii="Arial" w:hAnsi="Arial" w:cs="Arial"/>
          <w:bCs/>
          <w:color w:val="0070C0"/>
          <w:sz w:val="20"/>
          <w:szCs w:val="20"/>
        </w:rPr>
        <w:t xml:space="preserve"> </w:t>
      </w:r>
      <w:r w:rsidRPr="005477A7">
        <w:rPr>
          <w:rFonts w:ascii="Arial" w:hAnsi="Arial" w:cs="Arial"/>
          <w:bCs/>
          <w:sz w:val="20"/>
          <w:szCs w:val="20"/>
        </w:rPr>
        <w:t xml:space="preserve">measuring spoon provided (just under a level spoonful) </w:t>
      </w:r>
    </w:p>
    <w:p w14:paraId="0EAA1633"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Fill the measuring cup with </w:t>
      </w:r>
      <w:r w:rsidRPr="005477A7">
        <w:rPr>
          <w:rFonts w:ascii="Arial" w:hAnsi="Arial" w:cs="Arial"/>
          <w:b/>
          <w:color w:val="0070C0"/>
          <w:sz w:val="20"/>
          <w:szCs w:val="20"/>
        </w:rPr>
        <w:t>100 ml</w:t>
      </w:r>
      <w:r w:rsidRPr="005477A7">
        <w:rPr>
          <w:rFonts w:ascii="Arial" w:hAnsi="Arial" w:cs="Arial"/>
          <w:bCs/>
          <w:color w:val="0070C0"/>
          <w:sz w:val="20"/>
          <w:szCs w:val="20"/>
        </w:rPr>
        <w:t xml:space="preserve"> </w:t>
      </w:r>
      <w:r w:rsidRPr="005477A7">
        <w:rPr>
          <w:rFonts w:ascii="Arial" w:hAnsi="Arial" w:cs="Arial"/>
          <w:bCs/>
          <w:sz w:val="20"/>
          <w:szCs w:val="20"/>
        </w:rPr>
        <w:t>of room temperature water</w:t>
      </w:r>
    </w:p>
    <w:p w14:paraId="2E225209"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5477A7">
        <w:rPr>
          <w:rFonts w:ascii="Arial" w:hAnsi="Arial" w:cs="Arial"/>
          <w:bCs/>
          <w:sz w:val="20"/>
          <w:szCs w:val="20"/>
        </w:rPr>
        <w:t>Add the spoon contents to the measuring cup and mix well</w:t>
      </w:r>
      <w:bookmarkStart w:id="6" w:name="_Hlk187067800"/>
      <w:r w:rsidRPr="005477A7">
        <w:rPr>
          <w:rFonts w:ascii="Arial" w:hAnsi="Arial" w:cs="Arial"/>
          <w:bCs/>
          <w:sz w:val="20"/>
          <w:szCs w:val="20"/>
        </w:rPr>
        <w:t>, drink straight away</w:t>
      </w:r>
      <w:r w:rsidRPr="005477A7">
        <w:rPr>
          <w:rFonts w:ascii="Arial" w:hAnsi="Arial" w:cs="Arial"/>
          <w:b/>
          <w:bCs/>
          <w:sz w:val="20"/>
          <w:szCs w:val="20"/>
        </w:rPr>
        <w:t xml:space="preserve">      </w:t>
      </w:r>
    </w:p>
    <w:p w14:paraId="75B1DCE3" w14:textId="77777777" w:rsidR="00471176" w:rsidRPr="005477A7" w:rsidRDefault="00471176" w:rsidP="00471176">
      <w:pPr>
        <w:rPr>
          <w:rFonts w:ascii="Arial" w:hAnsi="Arial" w:cs="Arial"/>
          <w:b/>
          <w:bCs/>
          <w:sz w:val="20"/>
          <w:szCs w:val="20"/>
        </w:rPr>
      </w:pPr>
      <w:r w:rsidRPr="005477A7">
        <w:rPr>
          <w:rFonts w:ascii="Arial" w:hAnsi="Arial" w:cs="Arial"/>
          <w:b/>
          <w:bCs/>
          <w:sz w:val="20"/>
          <w:szCs w:val="20"/>
        </w:rPr>
        <w:t xml:space="preserve"> Week 3 &amp; 4</w:t>
      </w:r>
    </w:p>
    <w:p w14:paraId="4373E474"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Shake the </w:t>
      </w:r>
      <w:proofErr w:type="spellStart"/>
      <w:r w:rsidRPr="005477A7">
        <w:rPr>
          <w:rFonts w:ascii="Arial" w:hAnsi="Arial" w:cs="Arial"/>
          <w:bCs/>
          <w:sz w:val="20"/>
          <w:szCs w:val="20"/>
        </w:rPr>
        <w:t>Enterosgel</w:t>
      </w:r>
      <w:proofErr w:type="spellEnd"/>
      <w:r w:rsidRPr="005477A7">
        <w:rPr>
          <w:rFonts w:ascii="Arial" w:hAnsi="Arial" w:cs="Arial"/>
          <w:bCs/>
          <w:sz w:val="20"/>
          <w:szCs w:val="20"/>
        </w:rPr>
        <w:t xml:space="preserve"> tube well before each opening </w:t>
      </w:r>
    </w:p>
    <w:p w14:paraId="501016DF"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For </w:t>
      </w:r>
      <w:r w:rsidRPr="005477A7">
        <w:rPr>
          <w:rFonts w:ascii="Arial" w:hAnsi="Arial" w:cs="Arial"/>
          <w:b/>
          <w:sz w:val="20"/>
          <w:szCs w:val="20"/>
        </w:rPr>
        <w:t>one dose</w:t>
      </w:r>
      <w:r w:rsidRPr="005477A7">
        <w:rPr>
          <w:rFonts w:ascii="Arial" w:hAnsi="Arial" w:cs="Arial"/>
          <w:bCs/>
          <w:sz w:val="20"/>
          <w:szCs w:val="20"/>
        </w:rPr>
        <w:t xml:space="preserve">: Measure </w:t>
      </w:r>
      <w:r w:rsidRPr="005477A7">
        <w:rPr>
          <w:rFonts w:ascii="Arial" w:hAnsi="Arial" w:cs="Arial"/>
          <w:b/>
          <w:color w:val="0070C0"/>
          <w:sz w:val="20"/>
          <w:szCs w:val="20"/>
        </w:rPr>
        <w:t>12 ml</w:t>
      </w:r>
      <w:r w:rsidRPr="005477A7">
        <w:rPr>
          <w:rFonts w:ascii="Arial" w:hAnsi="Arial" w:cs="Arial"/>
          <w:bCs/>
          <w:color w:val="0070C0"/>
          <w:sz w:val="20"/>
          <w:szCs w:val="20"/>
        </w:rPr>
        <w:t xml:space="preserve"> </w:t>
      </w:r>
      <w:r w:rsidRPr="005477A7">
        <w:rPr>
          <w:rFonts w:ascii="Arial" w:hAnsi="Arial" w:cs="Arial"/>
          <w:bCs/>
          <w:sz w:val="20"/>
          <w:szCs w:val="20"/>
        </w:rPr>
        <w:t>of the gel onto the 10ml</w:t>
      </w:r>
      <w:r w:rsidRPr="005477A7">
        <w:rPr>
          <w:rFonts w:ascii="Arial" w:hAnsi="Arial" w:cs="Arial"/>
          <w:bCs/>
          <w:color w:val="0070C0"/>
          <w:sz w:val="20"/>
          <w:szCs w:val="20"/>
        </w:rPr>
        <w:t xml:space="preserve"> </w:t>
      </w:r>
      <w:r w:rsidRPr="005477A7">
        <w:rPr>
          <w:rFonts w:ascii="Arial" w:hAnsi="Arial" w:cs="Arial"/>
          <w:bCs/>
          <w:sz w:val="20"/>
          <w:szCs w:val="20"/>
        </w:rPr>
        <w:t xml:space="preserve">measuring spoon provided (just over a level spoonful) </w:t>
      </w:r>
    </w:p>
    <w:p w14:paraId="144A55F6"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Fill the measuring cup with </w:t>
      </w:r>
      <w:r w:rsidRPr="005477A7">
        <w:rPr>
          <w:rFonts w:ascii="Arial" w:hAnsi="Arial" w:cs="Arial"/>
          <w:b/>
          <w:color w:val="0070C0"/>
          <w:sz w:val="20"/>
          <w:szCs w:val="20"/>
        </w:rPr>
        <w:t>100 ml</w:t>
      </w:r>
      <w:r w:rsidRPr="005477A7">
        <w:rPr>
          <w:rFonts w:ascii="Arial" w:hAnsi="Arial" w:cs="Arial"/>
          <w:bCs/>
          <w:color w:val="0070C0"/>
          <w:sz w:val="20"/>
          <w:szCs w:val="20"/>
        </w:rPr>
        <w:t xml:space="preserve"> </w:t>
      </w:r>
      <w:r w:rsidRPr="005477A7">
        <w:rPr>
          <w:rFonts w:ascii="Arial" w:hAnsi="Arial" w:cs="Arial"/>
          <w:bCs/>
          <w:sz w:val="20"/>
          <w:szCs w:val="20"/>
        </w:rPr>
        <w:t>of room temperature water</w:t>
      </w:r>
    </w:p>
    <w:p w14:paraId="02D075E5"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Add the spoon contents to the measuring cup and mix well, drink straight away</w:t>
      </w:r>
    </w:p>
    <w:bookmarkEnd w:id="5"/>
    <w:bookmarkEnd w:id="6"/>
    <w:p w14:paraId="12477629" w14:textId="77777777" w:rsidR="00471176" w:rsidRPr="005477A7" w:rsidRDefault="00471176" w:rsidP="00471176">
      <w:pPr>
        <w:rPr>
          <w:rFonts w:ascii="Arial" w:hAnsi="Arial" w:cs="Arial"/>
          <w:b/>
          <w:bCs/>
          <w:sz w:val="20"/>
          <w:szCs w:val="20"/>
          <w:u w:val="single"/>
        </w:rPr>
      </w:pPr>
    </w:p>
    <w:p w14:paraId="5A8CBD90" w14:textId="77777777" w:rsidR="00471176" w:rsidRPr="005477A7" w:rsidRDefault="00471176" w:rsidP="00471176">
      <w:pPr>
        <w:shd w:val="clear" w:color="auto" w:fill="83CAEB" w:themeFill="accent1" w:themeFillTint="66"/>
        <w:outlineLvl w:val="0"/>
        <w:rPr>
          <w:rFonts w:ascii="Arial" w:hAnsi="Arial" w:cs="Arial"/>
          <w:color w:val="0432FF"/>
          <w:sz w:val="20"/>
          <w:szCs w:val="20"/>
        </w:rPr>
      </w:pPr>
      <w:r w:rsidRPr="005477A7">
        <w:rPr>
          <w:rFonts w:ascii="Arial" w:hAnsi="Arial" w:cs="Arial"/>
          <w:b/>
          <w:bCs/>
          <w:color w:val="000000" w:themeColor="text1"/>
          <w:sz w:val="20"/>
          <w:szCs w:val="20"/>
        </w:rPr>
        <w:t>HOW MANY TIMES A DAY TO TAKE THE TREATMENT?</w:t>
      </w:r>
    </w:p>
    <w:p w14:paraId="645136C5" w14:textId="77777777" w:rsidR="00471176" w:rsidRPr="005477A7" w:rsidRDefault="00471176" w:rsidP="00471176">
      <w:pPr>
        <w:rPr>
          <w:rFonts w:ascii="Arial" w:hAnsi="Arial" w:cs="Arial"/>
          <w:sz w:val="20"/>
          <w:szCs w:val="20"/>
        </w:rPr>
      </w:pPr>
    </w:p>
    <w:p w14:paraId="1AAF0E44" w14:textId="77777777" w:rsidR="00471176" w:rsidRPr="005477A7" w:rsidRDefault="00471176" w:rsidP="00471176">
      <w:pPr>
        <w:outlineLvl w:val="0"/>
        <w:rPr>
          <w:rFonts w:ascii="Arial" w:hAnsi="Arial" w:cs="Arial"/>
          <w:sz w:val="20"/>
          <w:szCs w:val="20"/>
          <w:u w:val="single"/>
        </w:rPr>
      </w:pPr>
      <w:bookmarkStart w:id="7" w:name="_Hlk188447008"/>
      <w:r w:rsidRPr="005477A7">
        <w:rPr>
          <w:rFonts w:ascii="Arial" w:hAnsi="Arial" w:cs="Arial"/>
          <w:b/>
          <w:bCs/>
          <w:i/>
          <w:iCs/>
          <w:sz w:val="20"/>
          <w:szCs w:val="20"/>
          <w:u w:val="single"/>
        </w:rPr>
        <w:t>Weeks 1 - 2</w:t>
      </w:r>
    </w:p>
    <w:p w14:paraId="48C3135B"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(see week 1&amp;2 above for the correct dose)</w:t>
      </w:r>
    </w:p>
    <w:p w14:paraId="7ECA5CED" w14:textId="77777777" w:rsidR="00471176" w:rsidRPr="005477A7" w:rsidRDefault="00471176" w:rsidP="00471176">
      <w:pPr>
        <w:outlineLvl w:val="0"/>
        <w:rPr>
          <w:rFonts w:ascii="Arial" w:hAnsi="Arial" w:cs="Arial"/>
          <w:sz w:val="20"/>
          <w:szCs w:val="20"/>
          <w:u w:val="single"/>
        </w:rPr>
      </w:pPr>
      <w:r w:rsidRPr="005477A7">
        <w:rPr>
          <w:rFonts w:ascii="Arial" w:hAnsi="Arial" w:cs="Arial"/>
          <w:b/>
          <w:bCs/>
          <w:i/>
          <w:iCs/>
          <w:sz w:val="20"/>
          <w:szCs w:val="20"/>
          <w:u w:val="single"/>
        </w:rPr>
        <w:t>Week 3 and 4</w:t>
      </w:r>
    </w:p>
    <w:p w14:paraId="345BEC41"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(see week 3&amp;4 above for the correct dose)</w:t>
      </w:r>
    </w:p>
    <w:p w14:paraId="458352B4" w14:textId="77777777" w:rsidR="00471176" w:rsidRPr="005477A7" w:rsidRDefault="00471176" w:rsidP="00471176">
      <w:pPr>
        <w:rPr>
          <w:rFonts w:ascii="Arial" w:hAnsi="Arial" w:cs="Arial"/>
          <w:b/>
          <w:color w:val="000000" w:themeColor="text1"/>
          <w:sz w:val="20"/>
          <w:szCs w:val="20"/>
        </w:rPr>
      </w:pPr>
    </w:p>
    <w:p w14:paraId="5A089C1B" w14:textId="77777777" w:rsidR="00471176" w:rsidRPr="005477A7" w:rsidRDefault="00471176" w:rsidP="00471176">
      <w:pPr>
        <w:rPr>
          <w:rFonts w:ascii="Arial" w:hAnsi="Arial" w:cs="Arial"/>
          <w:b/>
          <w:i/>
          <w:iCs/>
          <w:color w:val="000000" w:themeColor="text1"/>
          <w:sz w:val="20"/>
          <w:szCs w:val="20"/>
        </w:rPr>
      </w:pPr>
      <w:r w:rsidRPr="005477A7">
        <w:rPr>
          <w:rFonts w:ascii="Arial" w:hAnsi="Arial" w:cs="Arial"/>
          <w:b/>
          <w:color w:val="000000" w:themeColor="text1"/>
          <w:sz w:val="20"/>
          <w:szCs w:val="20"/>
        </w:rPr>
        <w:t xml:space="preserve">PLEASE NOTE: </w:t>
      </w:r>
      <w:r w:rsidRPr="005477A7">
        <w:rPr>
          <w:rFonts w:ascii="Arial" w:hAnsi="Arial" w:cs="Arial"/>
          <w:b/>
          <w:i/>
          <w:iCs/>
          <w:color w:val="000000" w:themeColor="text1"/>
          <w:sz w:val="20"/>
          <w:szCs w:val="20"/>
        </w:rPr>
        <w:t xml:space="preserve">It is important to know that your child’s bowel might start changing its habits, including slowing down and not having any stool for 1-2 days. This is completely normal. </w:t>
      </w:r>
    </w:p>
    <w:p w14:paraId="1759940C" w14:textId="77777777" w:rsidR="00471176" w:rsidRPr="005477A7" w:rsidRDefault="00471176" w:rsidP="00471176">
      <w:pPr>
        <w:rPr>
          <w:rFonts w:ascii="Arial" w:hAnsi="Arial" w:cs="Arial"/>
          <w:b/>
          <w:i/>
          <w:iCs/>
          <w:color w:val="000000" w:themeColor="text1"/>
          <w:sz w:val="20"/>
          <w:szCs w:val="20"/>
        </w:rPr>
      </w:pPr>
      <w:r w:rsidRPr="005477A7">
        <w:rPr>
          <w:rFonts w:ascii="Arial" w:hAnsi="Arial" w:cs="Arial"/>
          <w:b/>
          <w:bCs/>
          <w:i/>
          <w:iCs/>
          <w:color w:val="000000" w:themeColor="text1"/>
          <w:sz w:val="20"/>
          <w:szCs w:val="20"/>
        </w:rPr>
        <w:t xml:space="preserve">If at any time your child does not have a bowel movement (no stool at all) for 2 days, stop the treatment and increase your child’s intake of water. After the next bowel movement, continue with a </w:t>
      </w:r>
      <w:r w:rsidRPr="005477A7">
        <w:rPr>
          <w:rFonts w:ascii="Arial" w:hAnsi="Arial" w:cs="Arial"/>
          <w:b/>
          <w:bCs/>
          <w:i/>
          <w:iCs/>
          <w:color w:val="FF0000"/>
          <w:sz w:val="20"/>
          <w:szCs w:val="20"/>
        </w:rPr>
        <w:t xml:space="preserve">single dose </w:t>
      </w:r>
      <w:r w:rsidRPr="005477A7">
        <w:rPr>
          <w:rFonts w:ascii="Arial" w:hAnsi="Arial" w:cs="Arial"/>
          <w:b/>
          <w:bCs/>
          <w:i/>
          <w:iCs/>
          <w:color w:val="00B050"/>
          <w:sz w:val="20"/>
          <w:szCs w:val="20"/>
        </w:rPr>
        <w:t>once a day</w:t>
      </w:r>
      <w:r w:rsidRPr="005477A7">
        <w:rPr>
          <w:rFonts w:ascii="Arial" w:hAnsi="Arial" w:cs="Arial"/>
          <w:b/>
          <w:bCs/>
          <w:i/>
          <w:iCs/>
          <w:color w:val="000000" w:themeColor="text1"/>
          <w:sz w:val="20"/>
          <w:szCs w:val="20"/>
        </w:rPr>
        <w:t xml:space="preserve"> for a few days then return to two doses per day. </w:t>
      </w:r>
      <w:bookmarkEnd w:id="7"/>
    </w:p>
    <w:p w14:paraId="62915AD6"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p>
    <w:p w14:paraId="7D56B2B5"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p>
    <w:p w14:paraId="0212CA56"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25E8ED08" w14:textId="77777777" w:rsidR="00471176" w:rsidRDefault="00471176" w:rsidP="00471176">
      <w:pPr>
        <w:autoSpaceDE w:val="0"/>
        <w:autoSpaceDN w:val="0"/>
        <w:adjustRightInd w:val="0"/>
        <w:jc w:val="center"/>
        <w:outlineLvl w:val="0"/>
        <w:rPr>
          <w:rFonts w:ascii="Arial" w:hAnsi="Arial" w:cs="Arial"/>
          <w:b/>
          <w:bCs/>
          <w:color w:val="1A1A1A"/>
          <w:sz w:val="20"/>
          <w:szCs w:val="20"/>
        </w:rPr>
      </w:pPr>
    </w:p>
    <w:p w14:paraId="73DA10B1"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p>
    <w:p w14:paraId="0FBF3D68"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p>
    <w:p w14:paraId="36A36FDC"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p>
    <w:p w14:paraId="370723CA"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p>
    <w:p w14:paraId="27F4C032"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p>
    <w:p w14:paraId="737E0066"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p>
    <w:p w14:paraId="43E238C6"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r w:rsidRPr="005477A7">
        <w:rPr>
          <w:rFonts w:ascii="Arial" w:hAnsi="Arial" w:cs="Arial"/>
          <w:b/>
          <w:bCs/>
          <w:color w:val="000000" w:themeColor="text1"/>
          <w:sz w:val="20"/>
          <w:szCs w:val="20"/>
        </w:rPr>
        <w:lastRenderedPageBreak/>
        <w:t xml:space="preserve">3.5 Age 15-18 years; double blind phase </w:t>
      </w:r>
    </w:p>
    <w:p w14:paraId="58A8D72D" w14:textId="77777777" w:rsidR="00471176" w:rsidRPr="005477A7" w:rsidRDefault="00471176" w:rsidP="00471176">
      <w:pPr>
        <w:autoSpaceDE w:val="0"/>
        <w:autoSpaceDN w:val="0"/>
        <w:adjustRightInd w:val="0"/>
        <w:outlineLvl w:val="0"/>
        <w:rPr>
          <w:rFonts w:ascii="Arial" w:hAnsi="Arial" w:cs="Arial"/>
          <w:b/>
          <w:bCs/>
          <w:color w:val="1A1A1A"/>
          <w:sz w:val="20"/>
          <w:szCs w:val="20"/>
        </w:rPr>
      </w:pPr>
    </w:p>
    <w:p w14:paraId="6053AB9E"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r w:rsidRPr="005477A7">
        <w:rPr>
          <w:rFonts w:ascii="Arial" w:hAnsi="Arial" w:cs="Arial"/>
          <w:b/>
          <w:bCs/>
          <w:color w:val="1A1A1A"/>
          <w:sz w:val="20"/>
          <w:szCs w:val="20"/>
        </w:rPr>
        <w:t>4 WEEK DOUBLE-BLIND PHASE (WEEKS 3-6)</w:t>
      </w:r>
    </w:p>
    <w:p w14:paraId="04EBB72D" w14:textId="77777777" w:rsidR="00471176" w:rsidRPr="005477A7" w:rsidRDefault="00471176" w:rsidP="00471176">
      <w:pPr>
        <w:autoSpaceDE w:val="0"/>
        <w:autoSpaceDN w:val="0"/>
        <w:adjustRightInd w:val="0"/>
        <w:jc w:val="center"/>
        <w:outlineLvl w:val="0"/>
        <w:rPr>
          <w:rFonts w:ascii="Arial" w:hAnsi="Arial" w:cs="Arial"/>
          <w:b/>
          <w:bCs/>
          <w:color w:val="0070C0"/>
          <w:sz w:val="20"/>
          <w:szCs w:val="20"/>
        </w:rPr>
      </w:pPr>
      <w:r w:rsidRPr="005477A7">
        <w:rPr>
          <w:rFonts w:ascii="Arial" w:hAnsi="Arial" w:cs="Arial"/>
          <w:b/>
          <w:bCs/>
          <w:color w:val="0070C0"/>
          <w:sz w:val="20"/>
          <w:szCs w:val="20"/>
        </w:rPr>
        <w:t>ENTOPIC Treatment instructions for young people aged 15-18 yrs</w:t>
      </w:r>
    </w:p>
    <w:p w14:paraId="61DEE69A" w14:textId="77777777" w:rsidR="00471176" w:rsidRPr="005477A7" w:rsidRDefault="00471176" w:rsidP="00471176">
      <w:pPr>
        <w:rPr>
          <w:rFonts w:ascii="Arial" w:hAnsi="Arial" w:cs="Arial"/>
          <w:b/>
          <w:bCs/>
          <w:sz w:val="20"/>
          <w:szCs w:val="20"/>
        </w:rPr>
      </w:pPr>
    </w:p>
    <w:p w14:paraId="3F41970F"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IMPORTANT! PLEASE READ BEFORE STARTING THE TREATMENT</w:t>
      </w:r>
    </w:p>
    <w:p w14:paraId="524CF09E" w14:textId="77777777" w:rsidR="00471176" w:rsidRPr="005477A7" w:rsidRDefault="00471176" w:rsidP="00471176">
      <w:pPr>
        <w:rPr>
          <w:rFonts w:ascii="Arial" w:hAnsi="Arial" w:cs="Arial"/>
          <w:bCs/>
          <w:sz w:val="20"/>
          <w:szCs w:val="20"/>
        </w:rPr>
      </w:pPr>
    </w:p>
    <w:p w14:paraId="6CB7B2E4" w14:textId="77777777" w:rsidR="00471176" w:rsidRPr="005477A7" w:rsidRDefault="00471176" w:rsidP="00471176">
      <w:pPr>
        <w:rPr>
          <w:rFonts w:ascii="Arial" w:hAnsi="Arial" w:cs="Arial"/>
          <w:bCs/>
          <w:sz w:val="20"/>
          <w:szCs w:val="20"/>
        </w:rPr>
      </w:pPr>
      <w:r w:rsidRPr="005477A7">
        <w:rPr>
          <w:rFonts w:ascii="Arial" w:hAnsi="Arial" w:cs="Arial"/>
          <w:bCs/>
          <w:noProof/>
          <w:sz w:val="20"/>
          <w:szCs w:val="20"/>
        </w:rPr>
        <mc:AlternateContent>
          <mc:Choice Requires="wps">
            <w:drawing>
              <wp:anchor distT="0" distB="0" distL="114300" distR="114300" simplePos="0" relativeHeight="251666432" behindDoc="1" locked="0" layoutInCell="1" allowOverlap="1" wp14:anchorId="638B53C8" wp14:editId="7319FC0A">
                <wp:simplePos x="0" y="0"/>
                <wp:positionH relativeFrom="column">
                  <wp:posOffset>129432</wp:posOffset>
                </wp:positionH>
                <wp:positionV relativeFrom="paragraph">
                  <wp:posOffset>77767</wp:posOffset>
                </wp:positionV>
                <wp:extent cx="5715000" cy="755785"/>
                <wp:effectExtent l="0" t="0" r="19050" b="25400"/>
                <wp:wrapNone/>
                <wp:docPr id="252716144" name="Rectangle 252716144"/>
                <wp:cNvGraphicFramePr/>
                <a:graphic xmlns:a="http://schemas.openxmlformats.org/drawingml/2006/main">
                  <a:graphicData uri="http://schemas.microsoft.com/office/word/2010/wordprocessingShape">
                    <wps:wsp>
                      <wps:cNvSpPr/>
                      <wps:spPr>
                        <a:xfrm>
                          <a:off x="0" y="0"/>
                          <a:ext cx="5715000" cy="755785"/>
                        </a:xfrm>
                        <a:prstGeom prst="rect">
                          <a:avLst/>
                        </a:prstGeom>
                        <a:noFill/>
                        <a:ln>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2328E2" id="Rectangle 252716144" o:spid="_x0000_s1026" style="position:absolute;margin-left:10.2pt;margin-top:6.1pt;width:450pt;height:5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" filled="f" strokecolor="#0432ff" strokeweight="1pt"/>
            </w:pict>
          </mc:Fallback>
        </mc:AlternateContent>
      </w:r>
    </w:p>
    <w:p w14:paraId="5E56B855" w14:textId="77777777" w:rsidR="00471176" w:rsidRPr="005477A7" w:rsidRDefault="00471176" w:rsidP="00471176">
      <w:pPr>
        <w:pStyle w:val="ListParagraph"/>
        <w:ind w:left="360"/>
        <w:rPr>
          <w:rFonts w:ascii="Arial" w:hAnsi="Arial" w:cs="Arial"/>
          <w:color w:val="0432FF"/>
          <w:sz w:val="20"/>
          <w:szCs w:val="20"/>
        </w:rPr>
      </w:pPr>
      <w:proofErr w:type="spellStart"/>
      <w:r w:rsidRPr="005477A7">
        <w:rPr>
          <w:rFonts w:ascii="Arial" w:hAnsi="Arial" w:cs="Arial"/>
          <w:color w:val="0432FF"/>
          <w:sz w:val="20"/>
          <w:szCs w:val="20"/>
        </w:rPr>
        <w:t>Enterosgel</w:t>
      </w:r>
      <w:proofErr w:type="spellEnd"/>
      <w:r w:rsidRPr="005477A7">
        <w:rPr>
          <w:rFonts w:ascii="Arial" w:hAnsi="Arial" w:cs="Arial"/>
          <w:color w:val="0432FF"/>
          <w:sz w:val="20"/>
          <w:szCs w:val="20"/>
        </w:rPr>
        <w:sym w:font="Symbol" w:char="F0D2"/>
      </w:r>
      <w:r w:rsidRPr="005477A7">
        <w:rPr>
          <w:rFonts w:ascii="Arial" w:hAnsi="Arial" w:cs="Arial"/>
          <w:color w:val="0432FF"/>
          <w:sz w:val="20"/>
          <w:szCs w:val="20"/>
        </w:rPr>
        <w:t xml:space="preserve"> is a safe, drug-free treatment with 30 years of safe use without any reports of serious adverse events. There is no risk of overdose. You may contact your research nurse at any time to discuss any questions.</w:t>
      </w:r>
    </w:p>
    <w:p w14:paraId="3FEA771C" w14:textId="77777777" w:rsidR="00471176" w:rsidRPr="005477A7" w:rsidRDefault="00471176" w:rsidP="00471176">
      <w:pPr>
        <w:rPr>
          <w:rFonts w:ascii="Arial" w:hAnsi="Arial" w:cs="Arial"/>
          <w:b/>
          <w:bCs/>
          <w:sz w:val="20"/>
          <w:szCs w:val="20"/>
        </w:rPr>
      </w:pPr>
    </w:p>
    <w:p w14:paraId="20E84C09" w14:textId="77777777" w:rsidR="00471176" w:rsidRPr="005477A7" w:rsidRDefault="00471176" w:rsidP="00471176">
      <w:pPr>
        <w:rPr>
          <w:rFonts w:ascii="Arial" w:hAnsi="Arial" w:cs="Arial"/>
          <w:b/>
          <w:bCs/>
          <w:sz w:val="20"/>
          <w:szCs w:val="20"/>
        </w:rPr>
      </w:pPr>
    </w:p>
    <w:p w14:paraId="0AB9A71A"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STORE THE TREATMENT?</w:t>
      </w:r>
    </w:p>
    <w:p w14:paraId="0F4C3BE8" w14:textId="77777777" w:rsidR="00471176" w:rsidRPr="005477A7" w:rsidRDefault="00471176" w:rsidP="00471176">
      <w:pPr>
        <w:rPr>
          <w:rFonts w:ascii="Arial" w:hAnsi="Arial" w:cs="Arial"/>
          <w:b/>
          <w:bCs/>
          <w:sz w:val="20"/>
          <w:szCs w:val="20"/>
        </w:rPr>
      </w:pPr>
    </w:p>
    <w:p w14:paraId="7AA2F43E"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Do not use if the outer tube is damaged</w:t>
      </w:r>
    </w:p>
    <w:p w14:paraId="5880DADE"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Keep out of the reach of children</w:t>
      </w:r>
    </w:p>
    <w:p w14:paraId="62596983"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Store at room temperature (between +4 to +30 °C) and NOT in the fridge</w:t>
      </w:r>
    </w:p>
    <w:p w14:paraId="1B31B1E4" w14:textId="77777777" w:rsidR="00471176" w:rsidRPr="005477A7" w:rsidRDefault="00471176" w:rsidP="00471176">
      <w:pPr>
        <w:pStyle w:val="ListParagraph"/>
        <w:ind w:left="426"/>
        <w:rPr>
          <w:rFonts w:ascii="Arial" w:hAnsi="Arial" w:cs="Arial"/>
          <w:b/>
          <w:bCs/>
          <w:color w:val="0432FF"/>
          <w:sz w:val="20"/>
          <w:szCs w:val="20"/>
        </w:rPr>
      </w:pPr>
    </w:p>
    <w:p w14:paraId="5C822F80"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TAKE THE TREATMENT?</w:t>
      </w:r>
    </w:p>
    <w:p w14:paraId="096519C5" w14:textId="77777777" w:rsidR="00471176" w:rsidRPr="005477A7" w:rsidRDefault="00471176" w:rsidP="00471176">
      <w:pPr>
        <w:rPr>
          <w:rFonts w:ascii="Arial" w:hAnsi="Arial" w:cs="Arial"/>
          <w:b/>
          <w:bCs/>
          <w:sz w:val="20"/>
          <w:szCs w:val="20"/>
        </w:rPr>
      </w:pPr>
    </w:p>
    <w:p w14:paraId="069A4CFF"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432FF"/>
          <w:sz w:val="20"/>
          <w:szCs w:val="20"/>
        </w:rPr>
      </w:pPr>
      <w:r w:rsidRPr="005477A7">
        <w:rPr>
          <w:rFonts w:ascii="Arial" w:hAnsi="Arial" w:cs="Arial"/>
          <w:b/>
          <w:bCs/>
          <w:color w:val="0432FF"/>
          <w:sz w:val="20"/>
          <w:szCs w:val="20"/>
        </w:rPr>
        <w:t xml:space="preserve">Take the treatment 2 hours before or after taking oral medications and 1 hour before or after meals </w:t>
      </w:r>
    </w:p>
    <w:p w14:paraId="68888F7A" w14:textId="77777777" w:rsidR="00471176" w:rsidRPr="005477A7" w:rsidRDefault="00471176" w:rsidP="00471176">
      <w:pPr>
        <w:pStyle w:val="ListParagraph"/>
        <w:rPr>
          <w:rFonts w:ascii="Arial" w:hAnsi="Arial" w:cs="Arial"/>
          <w:b/>
          <w:bCs/>
          <w:color w:val="0432FF"/>
          <w:sz w:val="20"/>
          <w:szCs w:val="20"/>
        </w:rPr>
      </w:pPr>
    </w:p>
    <w:p w14:paraId="59F5280A" w14:textId="77777777" w:rsidR="00471176" w:rsidRPr="005477A7" w:rsidRDefault="00471176" w:rsidP="00471176">
      <w:pPr>
        <w:rPr>
          <w:rFonts w:ascii="Arial" w:hAnsi="Arial" w:cs="Arial"/>
          <w:b/>
          <w:bCs/>
          <w:sz w:val="20"/>
          <w:szCs w:val="20"/>
        </w:rPr>
      </w:pPr>
      <w:r w:rsidRPr="005477A7">
        <w:rPr>
          <w:rFonts w:ascii="Arial" w:hAnsi="Arial" w:cs="Arial"/>
          <w:b/>
          <w:bCs/>
          <w:sz w:val="20"/>
          <w:szCs w:val="20"/>
        </w:rPr>
        <w:t>Preparing a single dose</w:t>
      </w:r>
    </w:p>
    <w:p w14:paraId="2D0DF6FA"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Add </w:t>
      </w:r>
      <w:r w:rsidRPr="005477A7">
        <w:rPr>
          <w:rFonts w:ascii="Arial" w:hAnsi="Arial" w:cs="Arial"/>
          <w:b/>
          <w:color w:val="0070C0"/>
          <w:sz w:val="20"/>
          <w:szCs w:val="20"/>
        </w:rPr>
        <w:t>100ml</w:t>
      </w:r>
      <w:r w:rsidRPr="005477A7">
        <w:rPr>
          <w:rFonts w:ascii="Arial" w:hAnsi="Arial" w:cs="Arial"/>
          <w:bCs/>
          <w:sz w:val="20"/>
          <w:szCs w:val="20"/>
        </w:rPr>
        <w:t xml:space="preserve"> room temperature water into the measuring cup</w:t>
      </w:r>
    </w:p>
    <w:p w14:paraId="0BC8AB84"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Shake the tube well before opening and open immediately before use</w:t>
      </w:r>
    </w:p>
    <w:p w14:paraId="2C68A080"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Add </w:t>
      </w:r>
      <w:r w:rsidRPr="005477A7">
        <w:rPr>
          <w:rFonts w:ascii="Arial" w:hAnsi="Arial" w:cs="Arial"/>
          <w:b/>
          <w:sz w:val="20"/>
          <w:szCs w:val="20"/>
        </w:rPr>
        <w:t xml:space="preserve">all </w:t>
      </w:r>
      <w:r w:rsidRPr="005477A7">
        <w:rPr>
          <w:rFonts w:ascii="Arial" w:hAnsi="Arial" w:cs="Arial"/>
          <w:bCs/>
          <w:sz w:val="20"/>
          <w:szCs w:val="20"/>
        </w:rPr>
        <w:t xml:space="preserve">the contents of the tube into a glass and add the </w:t>
      </w:r>
      <w:r w:rsidRPr="005477A7">
        <w:rPr>
          <w:rFonts w:ascii="Arial" w:hAnsi="Arial" w:cs="Arial"/>
          <w:b/>
          <w:color w:val="0070C0"/>
          <w:sz w:val="20"/>
          <w:szCs w:val="20"/>
        </w:rPr>
        <w:t>100ml</w:t>
      </w:r>
      <w:r w:rsidRPr="005477A7">
        <w:rPr>
          <w:rFonts w:ascii="Arial" w:hAnsi="Arial" w:cs="Arial"/>
          <w:bCs/>
          <w:sz w:val="20"/>
          <w:szCs w:val="20"/>
        </w:rPr>
        <w:t xml:space="preserve"> of room temperature water, mix well and drink straight away</w:t>
      </w:r>
    </w:p>
    <w:p w14:paraId="44E21528" w14:textId="77777777" w:rsidR="00471176" w:rsidRPr="005477A7" w:rsidRDefault="00471176" w:rsidP="00471176">
      <w:pPr>
        <w:rPr>
          <w:rFonts w:ascii="Arial" w:hAnsi="Arial" w:cs="Arial"/>
          <w:b/>
          <w:bCs/>
          <w:sz w:val="20"/>
          <w:szCs w:val="20"/>
          <w:u w:val="single"/>
        </w:rPr>
      </w:pPr>
    </w:p>
    <w:p w14:paraId="30528463" w14:textId="77777777" w:rsidR="00471176" w:rsidRPr="005477A7" w:rsidRDefault="00471176" w:rsidP="00471176">
      <w:pPr>
        <w:shd w:val="clear" w:color="auto" w:fill="83CAEB" w:themeFill="accent1" w:themeFillTint="66"/>
        <w:outlineLvl w:val="0"/>
        <w:rPr>
          <w:rFonts w:ascii="Arial" w:hAnsi="Arial" w:cs="Arial"/>
          <w:color w:val="0432FF"/>
          <w:sz w:val="20"/>
          <w:szCs w:val="20"/>
        </w:rPr>
      </w:pPr>
      <w:r w:rsidRPr="005477A7">
        <w:rPr>
          <w:rFonts w:ascii="Arial" w:hAnsi="Arial" w:cs="Arial"/>
          <w:b/>
          <w:bCs/>
          <w:color w:val="000000" w:themeColor="text1"/>
          <w:sz w:val="20"/>
          <w:szCs w:val="20"/>
        </w:rPr>
        <w:t>HOW MANY TIMES A DAY TO TAKE THE TREATMENT?</w:t>
      </w:r>
    </w:p>
    <w:p w14:paraId="68AD902C" w14:textId="77777777" w:rsidR="00471176" w:rsidRPr="005477A7" w:rsidRDefault="00471176" w:rsidP="00471176">
      <w:pPr>
        <w:rPr>
          <w:rFonts w:ascii="Arial" w:hAnsi="Arial" w:cs="Arial"/>
          <w:sz w:val="20"/>
          <w:szCs w:val="20"/>
        </w:rPr>
      </w:pPr>
    </w:p>
    <w:p w14:paraId="6580C964" w14:textId="77777777" w:rsidR="00471176" w:rsidRPr="005477A7" w:rsidRDefault="00471176" w:rsidP="00471176">
      <w:pPr>
        <w:outlineLvl w:val="0"/>
        <w:rPr>
          <w:rFonts w:ascii="Arial" w:hAnsi="Arial" w:cs="Arial"/>
          <w:sz w:val="20"/>
          <w:szCs w:val="20"/>
          <w:u w:val="single"/>
        </w:rPr>
      </w:pPr>
      <w:r w:rsidRPr="005477A7">
        <w:rPr>
          <w:rFonts w:ascii="Arial" w:hAnsi="Arial" w:cs="Arial"/>
          <w:b/>
          <w:bCs/>
          <w:i/>
          <w:iCs/>
          <w:sz w:val="20"/>
          <w:szCs w:val="20"/>
          <w:u w:val="single"/>
        </w:rPr>
        <w:t>Week 1 and 2</w:t>
      </w:r>
    </w:p>
    <w:p w14:paraId="18BAE044" w14:textId="77777777" w:rsidR="00471176" w:rsidRPr="005477A7" w:rsidRDefault="00471176" w:rsidP="00471176">
      <w:pPr>
        <w:outlineLvl w:val="0"/>
        <w:rPr>
          <w:rFonts w:ascii="Arial" w:hAnsi="Arial" w:cs="Arial"/>
          <w:sz w:val="20"/>
          <w:szCs w:val="20"/>
        </w:rPr>
      </w:pPr>
      <w:r w:rsidRPr="005477A7">
        <w:rPr>
          <w:rFonts w:ascii="Arial" w:hAnsi="Arial" w:cs="Arial"/>
          <w:sz w:val="20"/>
          <w:szCs w:val="20"/>
        </w:rPr>
        <w:t>Use the tubes in the box labelled “</w:t>
      </w:r>
      <w:r w:rsidRPr="005477A7">
        <w:rPr>
          <w:rFonts w:ascii="Arial" w:hAnsi="Arial" w:cs="Arial"/>
          <w:b/>
          <w:bCs/>
          <w:sz w:val="20"/>
          <w:szCs w:val="20"/>
        </w:rPr>
        <w:t>WEEK 1-2: Age 15-18 years, Double blind phase study treatment</w:t>
      </w:r>
      <w:r w:rsidRPr="005477A7">
        <w:rPr>
          <w:rFonts w:ascii="Arial" w:hAnsi="Arial" w:cs="Arial"/>
          <w:sz w:val="20"/>
          <w:szCs w:val="20"/>
        </w:rPr>
        <w:t>”</w:t>
      </w:r>
    </w:p>
    <w:p w14:paraId="543A497F"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 xml:space="preserve">for </w:t>
      </w:r>
      <w:r w:rsidRPr="005477A7">
        <w:rPr>
          <w:rFonts w:ascii="Arial" w:hAnsi="Arial" w:cs="Arial"/>
          <w:b/>
          <w:sz w:val="20"/>
          <w:szCs w:val="20"/>
        </w:rPr>
        <w:t xml:space="preserve">2 weeks </w:t>
      </w:r>
    </w:p>
    <w:p w14:paraId="5B228133" w14:textId="77777777" w:rsidR="00471176" w:rsidRPr="005477A7" w:rsidRDefault="00471176" w:rsidP="00471176">
      <w:pPr>
        <w:rPr>
          <w:rFonts w:ascii="Arial" w:hAnsi="Arial" w:cs="Arial"/>
          <w:b/>
          <w:bCs/>
          <w:i/>
          <w:iCs/>
          <w:sz w:val="20"/>
          <w:szCs w:val="20"/>
        </w:rPr>
      </w:pPr>
    </w:p>
    <w:p w14:paraId="55C3693A" w14:textId="77777777" w:rsidR="00471176" w:rsidRPr="005477A7" w:rsidRDefault="00471176" w:rsidP="00471176">
      <w:pPr>
        <w:outlineLvl w:val="0"/>
        <w:rPr>
          <w:rFonts w:ascii="Arial" w:hAnsi="Arial" w:cs="Arial"/>
          <w:sz w:val="20"/>
          <w:szCs w:val="20"/>
          <w:u w:val="single"/>
        </w:rPr>
      </w:pPr>
      <w:r w:rsidRPr="005477A7">
        <w:rPr>
          <w:rFonts w:ascii="Arial" w:hAnsi="Arial" w:cs="Arial"/>
          <w:b/>
          <w:bCs/>
          <w:i/>
          <w:iCs/>
          <w:sz w:val="20"/>
          <w:szCs w:val="20"/>
          <w:u w:val="single"/>
        </w:rPr>
        <w:t>Week 3 and 4</w:t>
      </w:r>
    </w:p>
    <w:p w14:paraId="44A8BEE5" w14:textId="77777777" w:rsidR="00471176" w:rsidRPr="005477A7" w:rsidRDefault="00471176" w:rsidP="00471176">
      <w:pPr>
        <w:outlineLvl w:val="0"/>
        <w:rPr>
          <w:rFonts w:ascii="Arial" w:hAnsi="Arial" w:cs="Arial"/>
          <w:sz w:val="20"/>
          <w:szCs w:val="20"/>
        </w:rPr>
      </w:pPr>
      <w:r w:rsidRPr="005477A7">
        <w:rPr>
          <w:rFonts w:ascii="Arial" w:hAnsi="Arial" w:cs="Arial"/>
          <w:sz w:val="20"/>
          <w:szCs w:val="20"/>
        </w:rPr>
        <w:t>Use the tubes in the box labelled “</w:t>
      </w:r>
      <w:r w:rsidRPr="005477A7">
        <w:rPr>
          <w:rFonts w:ascii="Arial" w:hAnsi="Arial" w:cs="Arial"/>
          <w:b/>
          <w:bCs/>
          <w:sz w:val="20"/>
          <w:szCs w:val="20"/>
        </w:rPr>
        <w:t>WEEK 3-4: Age 15-18 years, Double blind phase study treatment</w:t>
      </w:r>
      <w:r w:rsidRPr="005477A7">
        <w:rPr>
          <w:rFonts w:ascii="Arial" w:hAnsi="Arial" w:cs="Arial"/>
          <w:sz w:val="20"/>
          <w:szCs w:val="20"/>
        </w:rPr>
        <w:t>”</w:t>
      </w:r>
    </w:p>
    <w:p w14:paraId="18B03574"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 xml:space="preserve">for </w:t>
      </w:r>
      <w:r w:rsidRPr="005477A7">
        <w:rPr>
          <w:rFonts w:ascii="Arial" w:hAnsi="Arial" w:cs="Arial"/>
          <w:b/>
          <w:sz w:val="20"/>
          <w:szCs w:val="20"/>
        </w:rPr>
        <w:t xml:space="preserve">2 weeks </w:t>
      </w:r>
    </w:p>
    <w:p w14:paraId="3AFF69F3" w14:textId="77777777" w:rsidR="00471176" w:rsidRPr="005477A7" w:rsidRDefault="00471176" w:rsidP="00471176">
      <w:pPr>
        <w:outlineLvl w:val="0"/>
        <w:rPr>
          <w:rFonts w:ascii="Arial" w:hAnsi="Arial" w:cs="Arial"/>
          <w:sz w:val="20"/>
          <w:szCs w:val="20"/>
        </w:rPr>
      </w:pPr>
    </w:p>
    <w:p w14:paraId="73905BB4" w14:textId="77777777" w:rsidR="00471176" w:rsidRPr="005477A7" w:rsidRDefault="00471176" w:rsidP="00471176">
      <w:pPr>
        <w:rPr>
          <w:rFonts w:ascii="Arial" w:hAnsi="Arial" w:cs="Arial"/>
          <w:b/>
          <w:i/>
          <w:iCs/>
          <w:color w:val="000000" w:themeColor="text1"/>
          <w:sz w:val="20"/>
          <w:szCs w:val="20"/>
        </w:rPr>
      </w:pPr>
      <w:r w:rsidRPr="005477A7">
        <w:rPr>
          <w:rFonts w:ascii="Arial" w:hAnsi="Arial" w:cs="Arial"/>
          <w:b/>
          <w:color w:val="000000" w:themeColor="text1"/>
          <w:sz w:val="20"/>
          <w:szCs w:val="20"/>
        </w:rPr>
        <w:t xml:space="preserve">PLEASE NOTE: </w:t>
      </w:r>
      <w:r w:rsidRPr="005477A7">
        <w:rPr>
          <w:rFonts w:ascii="Arial" w:hAnsi="Arial" w:cs="Arial"/>
          <w:b/>
          <w:i/>
          <w:iCs/>
          <w:color w:val="000000" w:themeColor="text1"/>
          <w:sz w:val="20"/>
          <w:szCs w:val="20"/>
        </w:rPr>
        <w:t xml:space="preserve">It is important to know that your bowel might start changing its habits, including slowing down and not having any stool for 1-2 days. This is completely normal. </w:t>
      </w:r>
    </w:p>
    <w:p w14:paraId="041AECB9" w14:textId="77777777" w:rsidR="00471176" w:rsidRPr="005477A7" w:rsidRDefault="00471176" w:rsidP="00471176">
      <w:pPr>
        <w:rPr>
          <w:rFonts w:ascii="Arial" w:hAnsi="Arial" w:cs="Arial"/>
          <w:b/>
          <w:i/>
          <w:iCs/>
          <w:color w:val="000000" w:themeColor="text1"/>
          <w:sz w:val="20"/>
          <w:szCs w:val="20"/>
        </w:rPr>
      </w:pPr>
    </w:p>
    <w:p w14:paraId="17F83114" w14:textId="77777777" w:rsidR="00471176" w:rsidRPr="005477A7" w:rsidRDefault="00471176" w:rsidP="00471176">
      <w:pPr>
        <w:rPr>
          <w:rFonts w:ascii="Arial" w:hAnsi="Arial" w:cs="Arial"/>
          <w:b/>
          <w:bCs/>
          <w:i/>
          <w:iCs/>
          <w:color w:val="000000" w:themeColor="text1"/>
          <w:sz w:val="20"/>
          <w:szCs w:val="20"/>
        </w:rPr>
      </w:pPr>
      <w:r w:rsidRPr="005477A7">
        <w:rPr>
          <w:rFonts w:ascii="Arial" w:hAnsi="Arial" w:cs="Arial"/>
          <w:b/>
          <w:bCs/>
          <w:i/>
          <w:iCs/>
          <w:color w:val="000000" w:themeColor="text1"/>
          <w:sz w:val="20"/>
          <w:szCs w:val="20"/>
        </w:rPr>
        <w:t xml:space="preserve">If at any time you do not have a bowel movement (no stool at all) for 2 days, stop the treatment and increase your intake of water. After the next bowel movement, continue with a </w:t>
      </w:r>
      <w:r w:rsidRPr="005477A7">
        <w:rPr>
          <w:rFonts w:ascii="Arial" w:hAnsi="Arial" w:cs="Arial"/>
          <w:b/>
          <w:bCs/>
          <w:i/>
          <w:iCs/>
          <w:color w:val="FF0000"/>
          <w:sz w:val="20"/>
          <w:szCs w:val="20"/>
        </w:rPr>
        <w:t xml:space="preserve">single dose </w:t>
      </w:r>
      <w:r w:rsidRPr="005477A7">
        <w:rPr>
          <w:rFonts w:ascii="Arial" w:hAnsi="Arial" w:cs="Arial"/>
          <w:b/>
          <w:bCs/>
          <w:i/>
          <w:iCs/>
          <w:color w:val="00B050"/>
          <w:sz w:val="20"/>
          <w:szCs w:val="20"/>
        </w:rPr>
        <w:t>once a day</w:t>
      </w:r>
      <w:r w:rsidRPr="005477A7">
        <w:rPr>
          <w:rFonts w:ascii="Arial" w:hAnsi="Arial" w:cs="Arial"/>
          <w:b/>
          <w:bCs/>
          <w:i/>
          <w:iCs/>
          <w:color w:val="000000" w:themeColor="text1"/>
          <w:sz w:val="20"/>
          <w:szCs w:val="20"/>
        </w:rPr>
        <w:t xml:space="preserve"> for a few days then return to two doses per day. </w:t>
      </w:r>
    </w:p>
    <w:p w14:paraId="277F84C3" w14:textId="77777777" w:rsidR="00471176" w:rsidRPr="005477A7" w:rsidRDefault="00471176" w:rsidP="00471176">
      <w:pPr>
        <w:rPr>
          <w:rFonts w:ascii="Arial" w:hAnsi="Arial" w:cs="Arial"/>
          <w:b/>
          <w:bCs/>
          <w:i/>
          <w:iCs/>
          <w:color w:val="000000" w:themeColor="text1"/>
          <w:sz w:val="20"/>
          <w:szCs w:val="20"/>
        </w:rPr>
      </w:pPr>
    </w:p>
    <w:p w14:paraId="62150507" w14:textId="77777777" w:rsidR="00471176" w:rsidRPr="005477A7" w:rsidRDefault="00471176" w:rsidP="00471176">
      <w:pPr>
        <w:autoSpaceDE w:val="0"/>
        <w:autoSpaceDN w:val="0"/>
        <w:adjustRightInd w:val="0"/>
        <w:jc w:val="center"/>
        <w:outlineLvl w:val="0"/>
        <w:rPr>
          <w:ins w:id="8" w:author="Stephen Allen" w:date="2025-07-19T10:38:00Z"/>
          <w:rFonts w:ascii="Arial" w:hAnsi="Arial" w:cs="Arial"/>
          <w:b/>
          <w:bCs/>
          <w:color w:val="1A1A1A"/>
          <w:sz w:val="20"/>
          <w:szCs w:val="20"/>
        </w:rPr>
        <w:sectPr w:rsidR="00471176" w:rsidRPr="005477A7" w:rsidSect="00471176">
          <w:pgSz w:w="11900" w:h="16840"/>
          <w:pgMar w:top="1440" w:right="1134" w:bottom="1440" w:left="1134" w:header="709" w:footer="709" w:gutter="0"/>
          <w:cols w:space="720"/>
        </w:sectPr>
      </w:pPr>
    </w:p>
    <w:p w14:paraId="5B6ED5BA" w14:textId="77777777" w:rsidR="00471176" w:rsidRPr="005477A7" w:rsidRDefault="00471176" w:rsidP="00471176">
      <w:pPr>
        <w:autoSpaceDE w:val="0"/>
        <w:autoSpaceDN w:val="0"/>
        <w:adjustRightInd w:val="0"/>
        <w:outlineLvl w:val="0"/>
        <w:rPr>
          <w:rFonts w:ascii="Arial" w:hAnsi="Arial" w:cs="Arial"/>
          <w:b/>
          <w:bCs/>
          <w:color w:val="000000" w:themeColor="text1"/>
          <w:sz w:val="20"/>
          <w:szCs w:val="20"/>
        </w:rPr>
      </w:pPr>
      <w:r w:rsidRPr="005477A7">
        <w:rPr>
          <w:rFonts w:ascii="Arial" w:hAnsi="Arial" w:cs="Arial"/>
          <w:b/>
          <w:bCs/>
          <w:color w:val="000000" w:themeColor="text1"/>
          <w:sz w:val="20"/>
          <w:szCs w:val="20"/>
        </w:rPr>
        <w:lastRenderedPageBreak/>
        <w:t>3.6 Age 15-18 years; open-label phase</w:t>
      </w:r>
    </w:p>
    <w:p w14:paraId="460A27E5" w14:textId="77777777" w:rsidR="00471176" w:rsidRPr="005477A7" w:rsidRDefault="00471176" w:rsidP="00471176">
      <w:pPr>
        <w:autoSpaceDE w:val="0"/>
        <w:autoSpaceDN w:val="0"/>
        <w:adjustRightInd w:val="0"/>
        <w:outlineLvl w:val="0"/>
        <w:rPr>
          <w:rFonts w:ascii="Arial" w:hAnsi="Arial" w:cs="Arial"/>
          <w:b/>
          <w:bCs/>
          <w:color w:val="1A1A1A"/>
          <w:sz w:val="20"/>
          <w:szCs w:val="20"/>
        </w:rPr>
      </w:pPr>
    </w:p>
    <w:p w14:paraId="0EA9688B" w14:textId="77777777" w:rsidR="00471176" w:rsidRPr="005477A7" w:rsidRDefault="00471176" w:rsidP="00471176">
      <w:pPr>
        <w:rPr>
          <w:rFonts w:ascii="Arial" w:hAnsi="Arial" w:cs="Arial"/>
          <w:sz w:val="20"/>
          <w:szCs w:val="20"/>
          <w:lang w:val="en-GB"/>
        </w:rPr>
      </w:pPr>
    </w:p>
    <w:p w14:paraId="141C42A3" w14:textId="77777777" w:rsidR="00471176" w:rsidRPr="005477A7" w:rsidRDefault="00471176" w:rsidP="00471176">
      <w:pPr>
        <w:autoSpaceDE w:val="0"/>
        <w:autoSpaceDN w:val="0"/>
        <w:adjustRightInd w:val="0"/>
        <w:jc w:val="center"/>
        <w:outlineLvl w:val="0"/>
        <w:rPr>
          <w:rFonts w:ascii="Arial" w:hAnsi="Arial" w:cs="Arial"/>
          <w:b/>
          <w:bCs/>
          <w:color w:val="1A1A1A"/>
          <w:sz w:val="20"/>
          <w:szCs w:val="20"/>
        </w:rPr>
      </w:pPr>
      <w:r w:rsidRPr="005477A7">
        <w:rPr>
          <w:rFonts w:ascii="Arial" w:hAnsi="Arial" w:cs="Arial"/>
          <w:b/>
          <w:bCs/>
          <w:color w:val="1A1A1A"/>
          <w:sz w:val="20"/>
          <w:szCs w:val="20"/>
        </w:rPr>
        <w:t>4 WEEK OPEN-LABEL PHASE (WEEKS 7-10)</w:t>
      </w:r>
    </w:p>
    <w:p w14:paraId="1B352C27" w14:textId="77777777" w:rsidR="00471176" w:rsidRPr="005477A7" w:rsidRDefault="00471176" w:rsidP="00471176">
      <w:pPr>
        <w:autoSpaceDE w:val="0"/>
        <w:autoSpaceDN w:val="0"/>
        <w:adjustRightInd w:val="0"/>
        <w:jc w:val="center"/>
        <w:outlineLvl w:val="0"/>
        <w:rPr>
          <w:rFonts w:ascii="Arial" w:hAnsi="Arial" w:cs="Arial"/>
          <w:b/>
          <w:bCs/>
          <w:color w:val="0070C0"/>
          <w:sz w:val="20"/>
          <w:szCs w:val="20"/>
        </w:rPr>
      </w:pPr>
      <w:r w:rsidRPr="005477A7">
        <w:rPr>
          <w:rFonts w:ascii="Arial" w:hAnsi="Arial" w:cs="Arial"/>
          <w:b/>
          <w:bCs/>
          <w:color w:val="0070C0"/>
          <w:sz w:val="20"/>
          <w:szCs w:val="20"/>
        </w:rPr>
        <w:t>ENTOPIC Treatment instructions for young people aged 15-18 yrs</w:t>
      </w:r>
    </w:p>
    <w:p w14:paraId="61EB8BD7" w14:textId="77777777" w:rsidR="00471176" w:rsidRPr="005477A7" w:rsidRDefault="00471176" w:rsidP="00471176">
      <w:pPr>
        <w:rPr>
          <w:rFonts w:ascii="Arial" w:hAnsi="Arial" w:cs="Arial"/>
          <w:b/>
          <w:bCs/>
          <w:sz w:val="20"/>
          <w:szCs w:val="20"/>
        </w:rPr>
      </w:pPr>
    </w:p>
    <w:p w14:paraId="24608F5F"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IMPORTANT! PLEASE READ BEFORE STARTING THE TREATMENT</w:t>
      </w:r>
    </w:p>
    <w:p w14:paraId="2769084E" w14:textId="77777777" w:rsidR="00471176" w:rsidRPr="005477A7" w:rsidRDefault="00471176" w:rsidP="00471176">
      <w:pPr>
        <w:rPr>
          <w:rFonts w:ascii="Arial" w:hAnsi="Arial" w:cs="Arial"/>
          <w:bCs/>
          <w:sz w:val="20"/>
          <w:szCs w:val="20"/>
        </w:rPr>
      </w:pPr>
      <w:r w:rsidRPr="005477A7">
        <w:rPr>
          <w:rFonts w:ascii="Arial" w:hAnsi="Arial" w:cs="Arial"/>
          <w:bCs/>
          <w:noProof/>
          <w:sz w:val="20"/>
          <w:szCs w:val="20"/>
        </w:rPr>
        <mc:AlternateContent>
          <mc:Choice Requires="wps">
            <w:drawing>
              <wp:anchor distT="0" distB="0" distL="114300" distR="114300" simplePos="0" relativeHeight="251667456" behindDoc="1" locked="0" layoutInCell="1" allowOverlap="1" wp14:anchorId="46E70A69" wp14:editId="288744DF">
                <wp:simplePos x="0" y="0"/>
                <wp:positionH relativeFrom="column">
                  <wp:posOffset>133350</wp:posOffset>
                </wp:positionH>
                <wp:positionV relativeFrom="paragraph">
                  <wp:posOffset>81915</wp:posOffset>
                </wp:positionV>
                <wp:extent cx="5715000" cy="571500"/>
                <wp:effectExtent l="0" t="0" r="19050" b="19050"/>
                <wp:wrapNone/>
                <wp:docPr id="1264899281" name="Rectangle 1264899281"/>
                <wp:cNvGraphicFramePr/>
                <a:graphic xmlns:a="http://schemas.openxmlformats.org/drawingml/2006/main">
                  <a:graphicData uri="http://schemas.microsoft.com/office/word/2010/wordprocessingShape">
                    <wps:wsp>
                      <wps:cNvSpPr/>
                      <wps:spPr>
                        <a:xfrm>
                          <a:off x="0" y="0"/>
                          <a:ext cx="5715000" cy="571500"/>
                        </a:xfrm>
                        <a:prstGeom prst="rect">
                          <a:avLst/>
                        </a:prstGeom>
                        <a:noFill/>
                        <a:ln w="25400" cap="flat" cmpd="sng" algn="ctr">
                          <a:solidFill>
                            <a:srgbClr val="0432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F15C2" id="Rectangle 1264899281" o:spid="_x0000_s1026" style="position:absolute;margin-left:10.5pt;margin-top:6.45pt;width:450pt;height:4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" filled="f" strokecolor="#0432ff" strokeweight="2pt"/>
            </w:pict>
          </mc:Fallback>
        </mc:AlternateContent>
      </w:r>
    </w:p>
    <w:p w14:paraId="0370552F" w14:textId="77777777" w:rsidR="00471176" w:rsidRPr="005477A7" w:rsidRDefault="00471176" w:rsidP="00471176">
      <w:pPr>
        <w:pStyle w:val="ListParagraph"/>
        <w:ind w:left="360"/>
        <w:rPr>
          <w:rFonts w:ascii="Arial" w:hAnsi="Arial" w:cs="Arial"/>
          <w:color w:val="0432FF"/>
          <w:sz w:val="20"/>
          <w:szCs w:val="20"/>
        </w:rPr>
      </w:pPr>
      <w:proofErr w:type="spellStart"/>
      <w:r w:rsidRPr="005477A7">
        <w:rPr>
          <w:rFonts w:ascii="Arial" w:hAnsi="Arial" w:cs="Arial"/>
          <w:color w:val="0432FF"/>
          <w:sz w:val="20"/>
          <w:szCs w:val="20"/>
        </w:rPr>
        <w:t>Enterosgel</w:t>
      </w:r>
      <w:proofErr w:type="spellEnd"/>
      <w:r w:rsidRPr="005477A7">
        <w:rPr>
          <w:rFonts w:ascii="Arial" w:hAnsi="Arial" w:cs="Arial"/>
          <w:color w:val="0432FF"/>
          <w:sz w:val="20"/>
          <w:szCs w:val="20"/>
        </w:rPr>
        <w:sym w:font="Symbol" w:char="F0D2"/>
      </w:r>
      <w:r w:rsidRPr="005477A7">
        <w:rPr>
          <w:rFonts w:ascii="Arial" w:hAnsi="Arial" w:cs="Arial"/>
          <w:color w:val="0432FF"/>
          <w:sz w:val="20"/>
          <w:szCs w:val="20"/>
        </w:rPr>
        <w:t xml:space="preserve"> is a safe, drug-free treatment with 30 years of safe use without any reports of serious adverse events. There is no risk of overdose. </w:t>
      </w:r>
    </w:p>
    <w:p w14:paraId="07808C13" w14:textId="77777777" w:rsidR="00471176" w:rsidRPr="005477A7" w:rsidRDefault="00471176" w:rsidP="00471176">
      <w:pPr>
        <w:rPr>
          <w:rFonts w:ascii="Arial" w:hAnsi="Arial" w:cs="Arial"/>
          <w:b/>
          <w:bCs/>
          <w:sz w:val="20"/>
          <w:szCs w:val="20"/>
        </w:rPr>
      </w:pPr>
    </w:p>
    <w:p w14:paraId="698A5784"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STORE THE TREATMENT?</w:t>
      </w:r>
    </w:p>
    <w:p w14:paraId="7B4C6001" w14:textId="77777777" w:rsidR="00471176" w:rsidRPr="005477A7" w:rsidRDefault="00471176" w:rsidP="00471176">
      <w:pPr>
        <w:rPr>
          <w:rFonts w:ascii="Arial" w:hAnsi="Arial" w:cs="Arial"/>
          <w:b/>
          <w:bCs/>
          <w:sz w:val="20"/>
          <w:szCs w:val="20"/>
        </w:rPr>
      </w:pPr>
    </w:p>
    <w:p w14:paraId="3C0C0CA3"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Do not use if the tube is damaged, once opened it can be used for 30 days</w:t>
      </w:r>
    </w:p>
    <w:p w14:paraId="354D8FE0"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Keep out of the reach of children</w:t>
      </w:r>
    </w:p>
    <w:p w14:paraId="7B9542DD" w14:textId="77777777" w:rsidR="00471176" w:rsidRPr="005477A7" w:rsidRDefault="00471176" w:rsidP="004711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477A7">
        <w:rPr>
          <w:rFonts w:ascii="Arial" w:hAnsi="Arial" w:cs="Arial"/>
          <w:sz w:val="20"/>
          <w:szCs w:val="20"/>
        </w:rPr>
        <w:t xml:space="preserve">Store at room temperature (between +4 to +30 °C) and </w:t>
      </w:r>
      <w:r w:rsidRPr="005477A7">
        <w:rPr>
          <w:rFonts w:ascii="Arial" w:hAnsi="Arial" w:cs="Arial"/>
          <w:b/>
          <w:bCs/>
          <w:sz w:val="20"/>
          <w:szCs w:val="20"/>
        </w:rPr>
        <w:t>not</w:t>
      </w:r>
      <w:r w:rsidRPr="005477A7">
        <w:rPr>
          <w:rFonts w:ascii="Arial" w:hAnsi="Arial" w:cs="Arial"/>
          <w:sz w:val="20"/>
          <w:szCs w:val="20"/>
        </w:rPr>
        <w:t xml:space="preserve"> in the fridge</w:t>
      </w:r>
    </w:p>
    <w:p w14:paraId="283304DC" w14:textId="77777777" w:rsidR="00471176" w:rsidRPr="005477A7" w:rsidRDefault="00471176" w:rsidP="00471176">
      <w:pPr>
        <w:pStyle w:val="ListParagraph"/>
        <w:ind w:left="426"/>
        <w:rPr>
          <w:rFonts w:ascii="Arial" w:hAnsi="Arial" w:cs="Arial"/>
          <w:b/>
          <w:bCs/>
          <w:color w:val="0432FF"/>
          <w:sz w:val="20"/>
          <w:szCs w:val="20"/>
        </w:rPr>
      </w:pPr>
    </w:p>
    <w:p w14:paraId="484E270A" w14:textId="77777777" w:rsidR="00471176" w:rsidRPr="005477A7" w:rsidRDefault="00471176" w:rsidP="00471176">
      <w:pPr>
        <w:shd w:val="clear" w:color="auto" w:fill="83CAEB" w:themeFill="accent1" w:themeFillTint="66"/>
        <w:outlineLvl w:val="0"/>
        <w:rPr>
          <w:rFonts w:ascii="Arial" w:hAnsi="Arial" w:cs="Arial"/>
          <w:b/>
          <w:bCs/>
          <w:sz w:val="20"/>
          <w:szCs w:val="20"/>
        </w:rPr>
      </w:pPr>
      <w:r w:rsidRPr="005477A7">
        <w:rPr>
          <w:rFonts w:ascii="Arial" w:hAnsi="Arial" w:cs="Arial"/>
          <w:b/>
          <w:bCs/>
          <w:sz w:val="20"/>
          <w:szCs w:val="20"/>
        </w:rPr>
        <w:t>HOW TO TAKE THE ENTEROSGEL TREATMENT?</w:t>
      </w:r>
    </w:p>
    <w:p w14:paraId="793C9088" w14:textId="77777777" w:rsidR="00471176" w:rsidRPr="005477A7" w:rsidRDefault="00471176" w:rsidP="00471176">
      <w:pPr>
        <w:rPr>
          <w:rFonts w:ascii="Arial" w:hAnsi="Arial" w:cs="Arial"/>
          <w:b/>
          <w:bCs/>
          <w:sz w:val="20"/>
          <w:szCs w:val="20"/>
        </w:rPr>
      </w:pPr>
    </w:p>
    <w:p w14:paraId="2381B2CF"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432FF"/>
          <w:sz w:val="20"/>
          <w:szCs w:val="20"/>
        </w:rPr>
      </w:pPr>
      <w:r w:rsidRPr="005477A7">
        <w:rPr>
          <w:rFonts w:ascii="Arial" w:hAnsi="Arial" w:cs="Arial"/>
          <w:b/>
          <w:bCs/>
          <w:color w:val="0432FF"/>
          <w:sz w:val="20"/>
          <w:szCs w:val="20"/>
        </w:rPr>
        <w:t xml:space="preserve">Take the treatment 2 hours before or after taking oral medications and 1 hour before or after meals </w:t>
      </w:r>
    </w:p>
    <w:p w14:paraId="41B57D5A" w14:textId="77777777" w:rsidR="00471176" w:rsidRPr="005477A7" w:rsidRDefault="00471176" w:rsidP="00471176">
      <w:pPr>
        <w:pStyle w:val="ListParagraph"/>
        <w:rPr>
          <w:rFonts w:ascii="Arial" w:hAnsi="Arial" w:cs="Arial"/>
          <w:b/>
          <w:bCs/>
          <w:color w:val="0432FF"/>
          <w:sz w:val="20"/>
          <w:szCs w:val="20"/>
        </w:rPr>
      </w:pPr>
    </w:p>
    <w:p w14:paraId="6A96AA7A" w14:textId="77777777" w:rsidR="00471176" w:rsidRPr="005477A7" w:rsidRDefault="00471176" w:rsidP="00471176">
      <w:pPr>
        <w:rPr>
          <w:rFonts w:ascii="Arial" w:hAnsi="Arial" w:cs="Arial"/>
          <w:b/>
          <w:bCs/>
          <w:sz w:val="20"/>
          <w:szCs w:val="20"/>
        </w:rPr>
      </w:pPr>
      <w:r w:rsidRPr="005477A7">
        <w:rPr>
          <w:rFonts w:ascii="Arial" w:hAnsi="Arial" w:cs="Arial"/>
          <w:b/>
          <w:bCs/>
          <w:sz w:val="20"/>
          <w:szCs w:val="20"/>
        </w:rPr>
        <w:t xml:space="preserve">  Week 1 &amp; 2</w:t>
      </w:r>
    </w:p>
    <w:p w14:paraId="311700C8"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Shake the </w:t>
      </w:r>
      <w:proofErr w:type="spellStart"/>
      <w:r w:rsidRPr="005477A7">
        <w:rPr>
          <w:rFonts w:ascii="Arial" w:hAnsi="Arial" w:cs="Arial"/>
          <w:bCs/>
          <w:sz w:val="20"/>
          <w:szCs w:val="20"/>
        </w:rPr>
        <w:t>Enterosgel</w:t>
      </w:r>
      <w:proofErr w:type="spellEnd"/>
      <w:r w:rsidRPr="005477A7">
        <w:rPr>
          <w:rFonts w:ascii="Arial" w:hAnsi="Arial" w:cs="Arial"/>
          <w:bCs/>
          <w:sz w:val="20"/>
          <w:szCs w:val="20"/>
        </w:rPr>
        <w:t xml:space="preserve"> tube well before each opening </w:t>
      </w:r>
    </w:p>
    <w:p w14:paraId="5A85D92A"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For </w:t>
      </w:r>
      <w:r w:rsidRPr="005477A7">
        <w:rPr>
          <w:rFonts w:ascii="Arial" w:hAnsi="Arial" w:cs="Arial"/>
          <w:b/>
          <w:sz w:val="20"/>
          <w:szCs w:val="20"/>
        </w:rPr>
        <w:t>one dose</w:t>
      </w:r>
      <w:r w:rsidRPr="005477A7">
        <w:rPr>
          <w:rFonts w:ascii="Arial" w:hAnsi="Arial" w:cs="Arial"/>
          <w:bCs/>
          <w:sz w:val="20"/>
          <w:szCs w:val="20"/>
        </w:rPr>
        <w:t xml:space="preserve">: Measure </w:t>
      </w:r>
      <w:r w:rsidRPr="005477A7">
        <w:rPr>
          <w:rFonts w:ascii="Arial" w:hAnsi="Arial" w:cs="Arial"/>
          <w:b/>
          <w:color w:val="0070C0"/>
          <w:sz w:val="20"/>
          <w:szCs w:val="20"/>
        </w:rPr>
        <w:t>12 ml</w:t>
      </w:r>
      <w:r w:rsidRPr="005477A7">
        <w:rPr>
          <w:rFonts w:ascii="Arial" w:hAnsi="Arial" w:cs="Arial"/>
          <w:bCs/>
          <w:color w:val="0070C0"/>
          <w:sz w:val="20"/>
          <w:szCs w:val="20"/>
        </w:rPr>
        <w:t xml:space="preserve"> </w:t>
      </w:r>
      <w:r w:rsidRPr="005477A7">
        <w:rPr>
          <w:rFonts w:ascii="Arial" w:hAnsi="Arial" w:cs="Arial"/>
          <w:bCs/>
          <w:sz w:val="20"/>
          <w:szCs w:val="20"/>
        </w:rPr>
        <w:t>of the gel onto the 15ml</w:t>
      </w:r>
      <w:r w:rsidRPr="005477A7">
        <w:rPr>
          <w:rFonts w:ascii="Arial" w:hAnsi="Arial" w:cs="Arial"/>
          <w:bCs/>
          <w:color w:val="0070C0"/>
          <w:sz w:val="20"/>
          <w:szCs w:val="20"/>
        </w:rPr>
        <w:t xml:space="preserve"> </w:t>
      </w:r>
      <w:r w:rsidRPr="005477A7">
        <w:rPr>
          <w:rFonts w:ascii="Arial" w:hAnsi="Arial" w:cs="Arial"/>
          <w:bCs/>
          <w:sz w:val="20"/>
          <w:szCs w:val="20"/>
        </w:rPr>
        <w:t xml:space="preserve">measuring spoon provided (just under a level spoonful) </w:t>
      </w:r>
    </w:p>
    <w:p w14:paraId="5BE8F84C"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Fill a glass with </w:t>
      </w:r>
      <w:r w:rsidRPr="005477A7">
        <w:rPr>
          <w:rFonts w:ascii="Arial" w:hAnsi="Arial" w:cs="Arial"/>
          <w:b/>
          <w:color w:val="0070C0"/>
          <w:sz w:val="20"/>
          <w:szCs w:val="20"/>
        </w:rPr>
        <w:t>200 ml</w:t>
      </w:r>
      <w:r w:rsidRPr="005477A7">
        <w:rPr>
          <w:rFonts w:ascii="Arial" w:hAnsi="Arial" w:cs="Arial"/>
          <w:bCs/>
          <w:color w:val="0070C0"/>
          <w:sz w:val="20"/>
          <w:szCs w:val="20"/>
        </w:rPr>
        <w:t xml:space="preserve"> </w:t>
      </w:r>
      <w:r w:rsidRPr="005477A7">
        <w:rPr>
          <w:rFonts w:ascii="Arial" w:hAnsi="Arial" w:cs="Arial"/>
          <w:bCs/>
          <w:sz w:val="20"/>
          <w:szCs w:val="20"/>
        </w:rPr>
        <w:t>of room temperature water (use the 100ml measuring cup)</w:t>
      </w:r>
    </w:p>
    <w:p w14:paraId="138A65DC"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5477A7">
        <w:rPr>
          <w:rFonts w:ascii="Arial" w:hAnsi="Arial" w:cs="Arial"/>
          <w:bCs/>
          <w:sz w:val="20"/>
          <w:szCs w:val="20"/>
        </w:rPr>
        <w:t>Add the spoon contents to the glass and mix well, drink straight away</w:t>
      </w:r>
      <w:r w:rsidRPr="005477A7">
        <w:rPr>
          <w:rFonts w:ascii="Arial" w:hAnsi="Arial" w:cs="Arial"/>
          <w:b/>
          <w:bCs/>
          <w:sz w:val="20"/>
          <w:szCs w:val="20"/>
        </w:rPr>
        <w:t xml:space="preserve">      </w:t>
      </w:r>
    </w:p>
    <w:p w14:paraId="3F727221" w14:textId="77777777" w:rsidR="00471176" w:rsidRPr="005477A7" w:rsidRDefault="00471176" w:rsidP="00471176">
      <w:pPr>
        <w:rPr>
          <w:rFonts w:ascii="Arial" w:hAnsi="Arial" w:cs="Arial"/>
          <w:b/>
          <w:bCs/>
          <w:sz w:val="20"/>
          <w:szCs w:val="20"/>
        </w:rPr>
      </w:pPr>
      <w:r w:rsidRPr="005477A7">
        <w:rPr>
          <w:rFonts w:ascii="Arial" w:hAnsi="Arial" w:cs="Arial"/>
          <w:b/>
          <w:bCs/>
          <w:sz w:val="20"/>
          <w:szCs w:val="20"/>
        </w:rPr>
        <w:t xml:space="preserve"> Week 3 &amp; 4</w:t>
      </w:r>
    </w:p>
    <w:p w14:paraId="24912139"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Shake the </w:t>
      </w:r>
      <w:proofErr w:type="spellStart"/>
      <w:r w:rsidRPr="005477A7">
        <w:rPr>
          <w:rFonts w:ascii="Arial" w:hAnsi="Arial" w:cs="Arial"/>
          <w:bCs/>
          <w:sz w:val="20"/>
          <w:szCs w:val="20"/>
        </w:rPr>
        <w:t>Enterosgel</w:t>
      </w:r>
      <w:proofErr w:type="spellEnd"/>
      <w:r w:rsidRPr="005477A7">
        <w:rPr>
          <w:rFonts w:ascii="Arial" w:hAnsi="Arial" w:cs="Arial"/>
          <w:bCs/>
          <w:sz w:val="20"/>
          <w:szCs w:val="20"/>
        </w:rPr>
        <w:t xml:space="preserve"> tube well before each opening </w:t>
      </w:r>
    </w:p>
    <w:p w14:paraId="6EB45B40"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For </w:t>
      </w:r>
      <w:r w:rsidRPr="005477A7">
        <w:rPr>
          <w:rFonts w:ascii="Arial" w:hAnsi="Arial" w:cs="Arial"/>
          <w:b/>
          <w:sz w:val="20"/>
          <w:szCs w:val="20"/>
        </w:rPr>
        <w:t>one dose</w:t>
      </w:r>
      <w:r w:rsidRPr="005477A7">
        <w:rPr>
          <w:rFonts w:ascii="Arial" w:hAnsi="Arial" w:cs="Arial"/>
          <w:bCs/>
          <w:sz w:val="20"/>
          <w:szCs w:val="20"/>
        </w:rPr>
        <w:t xml:space="preserve">: Measure </w:t>
      </w:r>
      <w:r w:rsidRPr="005477A7">
        <w:rPr>
          <w:rFonts w:ascii="Arial" w:hAnsi="Arial" w:cs="Arial"/>
          <w:b/>
          <w:color w:val="0070C0"/>
          <w:sz w:val="20"/>
          <w:szCs w:val="20"/>
        </w:rPr>
        <w:t>18 ml</w:t>
      </w:r>
      <w:r w:rsidRPr="005477A7">
        <w:rPr>
          <w:rFonts w:ascii="Arial" w:hAnsi="Arial" w:cs="Arial"/>
          <w:bCs/>
          <w:color w:val="0070C0"/>
          <w:sz w:val="20"/>
          <w:szCs w:val="20"/>
        </w:rPr>
        <w:t xml:space="preserve"> </w:t>
      </w:r>
      <w:r w:rsidRPr="005477A7">
        <w:rPr>
          <w:rFonts w:ascii="Arial" w:hAnsi="Arial" w:cs="Arial"/>
          <w:bCs/>
          <w:sz w:val="20"/>
          <w:szCs w:val="20"/>
        </w:rPr>
        <w:t>of the gel onto the 15ml</w:t>
      </w:r>
      <w:r w:rsidRPr="005477A7">
        <w:rPr>
          <w:rFonts w:ascii="Arial" w:hAnsi="Arial" w:cs="Arial"/>
          <w:bCs/>
          <w:color w:val="0070C0"/>
          <w:sz w:val="20"/>
          <w:szCs w:val="20"/>
        </w:rPr>
        <w:t xml:space="preserve"> </w:t>
      </w:r>
      <w:r w:rsidRPr="005477A7">
        <w:rPr>
          <w:rFonts w:ascii="Arial" w:hAnsi="Arial" w:cs="Arial"/>
          <w:bCs/>
          <w:sz w:val="20"/>
          <w:szCs w:val="20"/>
        </w:rPr>
        <w:t xml:space="preserve">measuring spoon provided (just over a level spoonful) </w:t>
      </w:r>
    </w:p>
    <w:p w14:paraId="181D9466"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5477A7">
        <w:rPr>
          <w:rFonts w:ascii="Arial" w:hAnsi="Arial" w:cs="Arial"/>
          <w:bCs/>
          <w:sz w:val="20"/>
          <w:szCs w:val="20"/>
        </w:rPr>
        <w:t xml:space="preserve">Fill a glass with </w:t>
      </w:r>
      <w:r w:rsidRPr="005477A7">
        <w:rPr>
          <w:rFonts w:ascii="Arial" w:hAnsi="Arial" w:cs="Arial"/>
          <w:b/>
          <w:color w:val="0070C0"/>
          <w:sz w:val="20"/>
          <w:szCs w:val="20"/>
        </w:rPr>
        <w:t>200 ml</w:t>
      </w:r>
      <w:r w:rsidRPr="005477A7">
        <w:rPr>
          <w:rFonts w:ascii="Arial" w:hAnsi="Arial" w:cs="Arial"/>
          <w:bCs/>
          <w:color w:val="0070C0"/>
          <w:sz w:val="20"/>
          <w:szCs w:val="20"/>
        </w:rPr>
        <w:t xml:space="preserve"> </w:t>
      </w:r>
      <w:r w:rsidRPr="005477A7">
        <w:rPr>
          <w:rFonts w:ascii="Arial" w:hAnsi="Arial" w:cs="Arial"/>
          <w:bCs/>
          <w:sz w:val="20"/>
          <w:szCs w:val="20"/>
        </w:rPr>
        <w:t>of room temperature water (use the 100ml measuring cup)</w:t>
      </w:r>
    </w:p>
    <w:p w14:paraId="41D2C0FB" w14:textId="77777777" w:rsidR="00471176" w:rsidRPr="005477A7" w:rsidRDefault="00471176" w:rsidP="0047117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5477A7">
        <w:rPr>
          <w:rFonts w:ascii="Arial" w:hAnsi="Arial" w:cs="Arial"/>
          <w:bCs/>
          <w:sz w:val="20"/>
          <w:szCs w:val="20"/>
        </w:rPr>
        <w:t>Add the spoon contents to the glass and mix well, drink straight away</w:t>
      </w:r>
      <w:r w:rsidRPr="005477A7">
        <w:rPr>
          <w:rFonts w:ascii="Arial" w:hAnsi="Arial" w:cs="Arial"/>
          <w:b/>
          <w:bCs/>
          <w:sz w:val="20"/>
          <w:szCs w:val="20"/>
        </w:rPr>
        <w:t xml:space="preserve">      </w:t>
      </w:r>
    </w:p>
    <w:p w14:paraId="4D42324D" w14:textId="77777777" w:rsidR="00471176" w:rsidRPr="005477A7" w:rsidRDefault="00471176" w:rsidP="00471176">
      <w:pPr>
        <w:rPr>
          <w:rFonts w:ascii="Arial" w:hAnsi="Arial" w:cs="Arial"/>
          <w:b/>
          <w:bCs/>
          <w:sz w:val="20"/>
          <w:szCs w:val="20"/>
          <w:u w:val="single"/>
        </w:rPr>
      </w:pPr>
    </w:p>
    <w:p w14:paraId="7F909AFF" w14:textId="77777777" w:rsidR="00471176" w:rsidRPr="005477A7" w:rsidRDefault="00471176" w:rsidP="00471176">
      <w:pPr>
        <w:shd w:val="clear" w:color="auto" w:fill="83CAEB" w:themeFill="accent1" w:themeFillTint="66"/>
        <w:outlineLvl w:val="0"/>
        <w:rPr>
          <w:rFonts w:ascii="Arial" w:hAnsi="Arial" w:cs="Arial"/>
          <w:color w:val="0432FF"/>
          <w:sz w:val="20"/>
          <w:szCs w:val="20"/>
        </w:rPr>
      </w:pPr>
      <w:r w:rsidRPr="005477A7">
        <w:rPr>
          <w:rFonts w:ascii="Arial" w:hAnsi="Arial" w:cs="Arial"/>
          <w:b/>
          <w:bCs/>
          <w:color w:val="000000" w:themeColor="text1"/>
          <w:sz w:val="20"/>
          <w:szCs w:val="20"/>
        </w:rPr>
        <w:t>HOW MANY TIMES A DAY TO TAKE THE TREATMENT?</w:t>
      </w:r>
    </w:p>
    <w:p w14:paraId="69971F79" w14:textId="77777777" w:rsidR="00471176" w:rsidRPr="005477A7" w:rsidRDefault="00471176" w:rsidP="00471176">
      <w:pPr>
        <w:rPr>
          <w:rFonts w:ascii="Arial" w:hAnsi="Arial" w:cs="Arial"/>
          <w:sz w:val="20"/>
          <w:szCs w:val="20"/>
        </w:rPr>
      </w:pPr>
    </w:p>
    <w:p w14:paraId="659F41F1" w14:textId="77777777" w:rsidR="00471176" w:rsidRPr="005477A7" w:rsidRDefault="00471176" w:rsidP="00471176">
      <w:pPr>
        <w:outlineLvl w:val="0"/>
        <w:rPr>
          <w:rFonts w:ascii="Arial" w:hAnsi="Arial" w:cs="Arial"/>
          <w:sz w:val="20"/>
          <w:szCs w:val="20"/>
          <w:u w:val="single"/>
        </w:rPr>
      </w:pPr>
      <w:r w:rsidRPr="005477A7">
        <w:rPr>
          <w:rFonts w:ascii="Arial" w:hAnsi="Arial" w:cs="Arial"/>
          <w:b/>
          <w:bCs/>
          <w:i/>
          <w:iCs/>
          <w:sz w:val="20"/>
          <w:szCs w:val="20"/>
          <w:u w:val="single"/>
        </w:rPr>
        <w:t>Weeks 1 - 2</w:t>
      </w:r>
    </w:p>
    <w:p w14:paraId="29B1A45A"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(see week 1&amp;2 above for the correct dose)</w:t>
      </w:r>
    </w:p>
    <w:p w14:paraId="1EFAD675" w14:textId="77777777" w:rsidR="00471176" w:rsidRPr="005477A7" w:rsidRDefault="00471176" w:rsidP="00471176">
      <w:pPr>
        <w:outlineLvl w:val="0"/>
        <w:rPr>
          <w:rFonts w:ascii="Arial" w:hAnsi="Arial" w:cs="Arial"/>
          <w:sz w:val="20"/>
          <w:szCs w:val="20"/>
          <w:u w:val="single"/>
        </w:rPr>
      </w:pPr>
      <w:r w:rsidRPr="005477A7">
        <w:rPr>
          <w:rFonts w:ascii="Arial" w:hAnsi="Arial" w:cs="Arial"/>
          <w:b/>
          <w:bCs/>
          <w:i/>
          <w:iCs/>
          <w:sz w:val="20"/>
          <w:szCs w:val="20"/>
          <w:u w:val="single"/>
        </w:rPr>
        <w:t>Week 3 and 4</w:t>
      </w:r>
    </w:p>
    <w:p w14:paraId="1801FE1A" w14:textId="77777777" w:rsidR="00471176" w:rsidRPr="005477A7" w:rsidRDefault="00471176" w:rsidP="00471176">
      <w:pPr>
        <w:outlineLvl w:val="0"/>
        <w:rPr>
          <w:rFonts w:ascii="Arial" w:hAnsi="Arial" w:cs="Arial"/>
          <w:bCs/>
          <w:iCs/>
          <w:sz w:val="20"/>
          <w:szCs w:val="20"/>
        </w:rPr>
      </w:pPr>
      <w:r w:rsidRPr="005477A7">
        <w:rPr>
          <w:rFonts w:ascii="Arial" w:hAnsi="Arial" w:cs="Arial"/>
          <w:sz w:val="20"/>
          <w:szCs w:val="20"/>
        </w:rPr>
        <w:t xml:space="preserve">Take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 xml:space="preserve">IN THE MORNING </w:t>
      </w:r>
      <w:r w:rsidRPr="005477A7">
        <w:rPr>
          <w:rFonts w:ascii="Arial" w:hAnsi="Arial" w:cs="Arial"/>
          <w:b/>
          <w:color w:val="FF0000"/>
          <w:sz w:val="20"/>
          <w:szCs w:val="20"/>
        </w:rPr>
        <w:t>&amp;</w:t>
      </w:r>
      <w:r w:rsidRPr="005477A7">
        <w:rPr>
          <w:rFonts w:ascii="Arial" w:hAnsi="Arial" w:cs="Arial"/>
          <w:b/>
          <w:color w:val="00B050"/>
          <w:sz w:val="20"/>
          <w:szCs w:val="20"/>
        </w:rPr>
        <w:t xml:space="preserve"> </w:t>
      </w:r>
      <w:r w:rsidRPr="005477A7">
        <w:rPr>
          <w:rFonts w:ascii="Arial" w:hAnsi="Arial" w:cs="Arial"/>
          <w:b/>
          <w:color w:val="FF0000"/>
          <w:sz w:val="20"/>
          <w:szCs w:val="20"/>
        </w:rPr>
        <w:t>One DOSE</w:t>
      </w:r>
      <w:r w:rsidRPr="005477A7">
        <w:rPr>
          <w:rFonts w:ascii="Arial" w:hAnsi="Arial" w:cs="Arial"/>
          <w:b/>
          <w:sz w:val="20"/>
          <w:szCs w:val="20"/>
        </w:rPr>
        <w:t xml:space="preserve"> </w:t>
      </w:r>
      <w:r w:rsidRPr="005477A7">
        <w:rPr>
          <w:rFonts w:ascii="Arial" w:hAnsi="Arial" w:cs="Arial"/>
          <w:b/>
          <w:color w:val="00B050"/>
          <w:sz w:val="20"/>
          <w:szCs w:val="20"/>
        </w:rPr>
        <w:t>IN THE EVENING</w:t>
      </w:r>
      <w:r w:rsidRPr="005477A7">
        <w:rPr>
          <w:rFonts w:ascii="Arial" w:hAnsi="Arial" w:cs="Arial"/>
          <w:color w:val="00B050"/>
          <w:sz w:val="20"/>
          <w:szCs w:val="20"/>
        </w:rPr>
        <w:t xml:space="preserve"> </w:t>
      </w:r>
      <w:r w:rsidRPr="005477A7">
        <w:rPr>
          <w:rFonts w:ascii="Arial" w:hAnsi="Arial" w:cs="Arial"/>
          <w:sz w:val="20"/>
          <w:szCs w:val="20"/>
        </w:rPr>
        <w:t>(see week 3&amp;4 above for the correct dose)</w:t>
      </w:r>
    </w:p>
    <w:p w14:paraId="1F7DFCBF" w14:textId="77777777" w:rsidR="00471176" w:rsidRPr="005477A7" w:rsidRDefault="00471176" w:rsidP="00471176">
      <w:pPr>
        <w:rPr>
          <w:rFonts w:ascii="Arial" w:hAnsi="Arial" w:cs="Arial"/>
          <w:b/>
          <w:color w:val="000000" w:themeColor="text1"/>
          <w:sz w:val="20"/>
          <w:szCs w:val="20"/>
        </w:rPr>
      </w:pPr>
    </w:p>
    <w:p w14:paraId="3F55E1EF" w14:textId="77777777" w:rsidR="00471176" w:rsidRPr="005477A7" w:rsidRDefault="00471176" w:rsidP="00471176">
      <w:pPr>
        <w:rPr>
          <w:rFonts w:ascii="Arial" w:hAnsi="Arial" w:cs="Arial"/>
          <w:b/>
          <w:i/>
          <w:iCs/>
          <w:color w:val="000000" w:themeColor="text1"/>
          <w:sz w:val="20"/>
          <w:szCs w:val="20"/>
        </w:rPr>
      </w:pPr>
      <w:r w:rsidRPr="005477A7">
        <w:rPr>
          <w:rFonts w:ascii="Arial" w:hAnsi="Arial" w:cs="Arial"/>
          <w:b/>
          <w:color w:val="000000" w:themeColor="text1"/>
          <w:sz w:val="20"/>
          <w:szCs w:val="20"/>
        </w:rPr>
        <w:t xml:space="preserve">PLEASE NOTE: </w:t>
      </w:r>
      <w:r w:rsidRPr="005477A7">
        <w:rPr>
          <w:rFonts w:ascii="Arial" w:hAnsi="Arial" w:cs="Arial"/>
          <w:b/>
          <w:i/>
          <w:iCs/>
          <w:color w:val="000000" w:themeColor="text1"/>
          <w:sz w:val="20"/>
          <w:szCs w:val="20"/>
        </w:rPr>
        <w:t xml:space="preserve">It is important to know that your child’s bowel might start changing its habits, including slowing down and not having any stool for 1-2 days. This is completely normal. </w:t>
      </w:r>
    </w:p>
    <w:p w14:paraId="5CC970A7" w14:textId="77777777" w:rsidR="00471176" w:rsidRPr="005477A7" w:rsidRDefault="00471176" w:rsidP="00471176">
      <w:pPr>
        <w:rPr>
          <w:rFonts w:ascii="Arial" w:hAnsi="Arial" w:cs="Arial"/>
          <w:b/>
          <w:i/>
          <w:iCs/>
          <w:color w:val="000000" w:themeColor="text1"/>
          <w:sz w:val="20"/>
          <w:szCs w:val="20"/>
        </w:rPr>
      </w:pPr>
      <w:r w:rsidRPr="005477A7">
        <w:rPr>
          <w:rFonts w:ascii="Arial" w:hAnsi="Arial" w:cs="Arial"/>
          <w:b/>
          <w:bCs/>
          <w:i/>
          <w:iCs/>
          <w:color w:val="000000" w:themeColor="text1"/>
          <w:sz w:val="20"/>
          <w:szCs w:val="20"/>
        </w:rPr>
        <w:t xml:space="preserve">If at any time your child does not have a bowel movement (no stool at all) for 2 days, stop the treatment and increase your child’s intake of water. After the next bowel movement, continue with a </w:t>
      </w:r>
      <w:r w:rsidRPr="005477A7">
        <w:rPr>
          <w:rFonts w:ascii="Arial" w:hAnsi="Arial" w:cs="Arial"/>
          <w:b/>
          <w:bCs/>
          <w:i/>
          <w:iCs/>
          <w:color w:val="FF0000"/>
          <w:sz w:val="20"/>
          <w:szCs w:val="20"/>
        </w:rPr>
        <w:t xml:space="preserve">single dose </w:t>
      </w:r>
      <w:r w:rsidRPr="005477A7">
        <w:rPr>
          <w:rFonts w:ascii="Arial" w:hAnsi="Arial" w:cs="Arial"/>
          <w:b/>
          <w:bCs/>
          <w:i/>
          <w:iCs/>
          <w:color w:val="00B050"/>
          <w:sz w:val="20"/>
          <w:szCs w:val="20"/>
        </w:rPr>
        <w:t>once a day</w:t>
      </w:r>
      <w:r w:rsidRPr="005477A7">
        <w:rPr>
          <w:rFonts w:ascii="Arial" w:hAnsi="Arial" w:cs="Arial"/>
          <w:b/>
          <w:bCs/>
          <w:i/>
          <w:iCs/>
          <w:color w:val="000000" w:themeColor="text1"/>
          <w:sz w:val="20"/>
          <w:szCs w:val="20"/>
        </w:rPr>
        <w:t xml:space="preserve"> for a few days then return to two doses per day. </w:t>
      </w:r>
    </w:p>
    <w:p w14:paraId="36F3A6E9" w14:textId="77777777" w:rsidR="00471176" w:rsidRDefault="00471176" w:rsidP="00471176">
      <w:pPr>
        <w:rPr>
          <w:lang w:val="en-GB"/>
        </w:rPr>
      </w:pPr>
    </w:p>
    <w:p w14:paraId="3C57163B" w14:textId="77777777" w:rsidR="00471176" w:rsidRDefault="00471176" w:rsidP="00471176">
      <w:pPr>
        <w:rPr>
          <w:lang w:val="en-GB"/>
        </w:rPr>
      </w:pPr>
    </w:p>
    <w:p w14:paraId="73FCAA40" w14:textId="77777777" w:rsidR="00471176" w:rsidRDefault="00471176" w:rsidP="00471176">
      <w:pPr>
        <w:rPr>
          <w:lang w:val="en-GB"/>
        </w:rPr>
      </w:pPr>
    </w:p>
    <w:p w14:paraId="3F1C4AC4" w14:textId="77777777" w:rsidR="00471176" w:rsidRDefault="00471176" w:rsidP="00471176">
      <w:pPr>
        <w:rPr>
          <w:lang w:val="en-GB"/>
        </w:rPr>
      </w:pPr>
    </w:p>
    <w:p w14:paraId="3B6D223C" w14:textId="77777777" w:rsidR="00471176" w:rsidRDefault="00471176" w:rsidP="00471176">
      <w:pPr>
        <w:rPr>
          <w:lang w:val="en-GB"/>
        </w:rPr>
      </w:pPr>
    </w:p>
    <w:p w14:paraId="64C73A40" w14:textId="77777777" w:rsidR="00471176" w:rsidRDefault="00471176" w:rsidP="00471176">
      <w:pPr>
        <w:rPr>
          <w:lang w:val="en-GB"/>
        </w:rPr>
      </w:pPr>
    </w:p>
    <w:p w14:paraId="4A129D04" w14:textId="77777777" w:rsidR="00471176" w:rsidRDefault="00471176" w:rsidP="00471176">
      <w:pPr>
        <w:rPr>
          <w:lang w:val="en-GB"/>
        </w:rPr>
      </w:pPr>
    </w:p>
    <w:p w14:paraId="471E6E48" w14:textId="77777777" w:rsidR="00471176" w:rsidRDefault="00471176" w:rsidP="00471176">
      <w:pPr>
        <w:rPr>
          <w:lang w:val="en-GB"/>
        </w:rPr>
      </w:pPr>
    </w:p>
    <w:p w14:paraId="75799319" w14:textId="77777777" w:rsidR="00471176" w:rsidRDefault="00471176" w:rsidP="00471176">
      <w:pPr>
        <w:rPr>
          <w:lang w:val="en-GB"/>
        </w:rPr>
      </w:pPr>
    </w:p>
    <w:p w14:paraId="540D2935" w14:textId="77777777" w:rsidR="00471176" w:rsidRPr="009D0623" w:rsidRDefault="00471176" w:rsidP="00471176">
      <w:pPr>
        <w:rPr>
          <w:rFonts w:ascii="Arial" w:hAnsi="Arial" w:cs="Arial"/>
          <w:b/>
          <w:bCs/>
          <w:sz w:val="20"/>
          <w:szCs w:val="20"/>
          <w:lang w:val="en-GB"/>
        </w:rPr>
      </w:pPr>
      <w:r>
        <w:rPr>
          <w:rFonts w:ascii="Arial" w:hAnsi="Arial" w:cs="Arial"/>
          <w:b/>
          <w:bCs/>
          <w:sz w:val="20"/>
          <w:szCs w:val="20"/>
          <w:lang w:val="en-GB"/>
        </w:rPr>
        <w:lastRenderedPageBreak/>
        <w:t>Additional</w:t>
      </w:r>
      <w:r w:rsidRPr="009D0623">
        <w:rPr>
          <w:rFonts w:ascii="Arial" w:hAnsi="Arial" w:cs="Arial"/>
          <w:b/>
          <w:bCs/>
          <w:sz w:val="20"/>
          <w:szCs w:val="20"/>
          <w:lang w:val="en-GB"/>
        </w:rPr>
        <w:t xml:space="preserve"> file 4: Daily diary</w:t>
      </w:r>
    </w:p>
    <w:p w14:paraId="17F2AB27" w14:textId="77777777" w:rsidR="00471176" w:rsidRPr="009D0623" w:rsidRDefault="00471176" w:rsidP="00471176">
      <w:pPr>
        <w:rPr>
          <w:rFonts w:ascii="Arial" w:hAnsi="Arial" w:cs="Arial"/>
          <w:sz w:val="20"/>
          <w:szCs w:val="20"/>
          <w:lang w:val="en-GB"/>
        </w:rPr>
      </w:pPr>
    </w:p>
    <w:p w14:paraId="539CA2ED" w14:textId="77777777" w:rsidR="00471176" w:rsidRPr="009D0623" w:rsidRDefault="00471176" w:rsidP="00471176">
      <w:pPr>
        <w:rPr>
          <w:rFonts w:ascii="Arial" w:hAnsi="Arial" w:cs="Arial"/>
          <w:sz w:val="20"/>
          <w:szCs w:val="20"/>
          <w:lang w:val="en-GB"/>
        </w:rPr>
      </w:pPr>
      <w:r>
        <w:rPr>
          <w:rFonts w:ascii="Arial" w:hAnsi="Arial" w:cs="Arial"/>
          <w:sz w:val="20"/>
          <w:szCs w:val="20"/>
          <w:lang w:val="en-GB"/>
        </w:rPr>
        <w:t xml:space="preserve">4.1 </w:t>
      </w:r>
      <w:r w:rsidRPr="009D0623">
        <w:rPr>
          <w:rFonts w:ascii="Arial" w:hAnsi="Arial" w:cs="Arial"/>
          <w:sz w:val="20"/>
          <w:szCs w:val="20"/>
          <w:lang w:val="en-GB"/>
        </w:rPr>
        <w:t>Observational phase</w:t>
      </w:r>
      <w:r>
        <w:rPr>
          <w:rFonts w:ascii="Arial" w:hAnsi="Arial" w:cs="Arial"/>
          <w:sz w:val="20"/>
          <w:szCs w:val="20"/>
          <w:lang w:val="en-GB"/>
        </w:rPr>
        <w:t xml:space="preserve">: </w:t>
      </w:r>
      <w:r>
        <w:rPr>
          <w:rFonts w:ascii="Arial" w:hAnsi="Arial" w:cs="Arial"/>
          <w:color w:val="000000" w:themeColor="text1"/>
          <w:sz w:val="20"/>
          <w:szCs w:val="20"/>
        </w:rPr>
        <w:t xml:space="preserve">To be completed daily during weeks 1-2 </w:t>
      </w:r>
    </w:p>
    <w:tbl>
      <w:tblPr>
        <w:tblStyle w:val="TableGrid"/>
        <w:tblpPr w:leftFromText="180" w:rightFromText="180" w:vertAnchor="text" w:horzAnchor="margin" w:tblpY="212"/>
        <w:tblW w:w="0" w:type="auto"/>
        <w:tblLook w:val="04A0" w:firstRow="1" w:lastRow="0" w:firstColumn="1" w:lastColumn="0" w:noHBand="0" w:noVBand="1"/>
      </w:tblPr>
      <w:tblGrid>
        <w:gridCol w:w="2924"/>
        <w:gridCol w:w="6698"/>
      </w:tblGrid>
      <w:tr w:rsidR="00471176" w:rsidRPr="009D0623" w14:paraId="3F257273" w14:textId="77777777" w:rsidTr="0064707A">
        <w:trPr>
          <w:trHeight w:val="2263"/>
        </w:trPr>
        <w:tc>
          <w:tcPr>
            <w:tcW w:w="3823" w:type="dxa"/>
          </w:tcPr>
          <w:p w14:paraId="3B233AEF" w14:textId="77777777" w:rsidR="00471176" w:rsidRPr="009D0623" w:rsidRDefault="00471176" w:rsidP="0047117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06" w:hanging="284"/>
              <w:rPr>
                <w:rFonts w:ascii="Arial" w:hAnsi="Arial" w:cs="Arial"/>
                <w:sz w:val="20"/>
                <w:szCs w:val="20"/>
                <w:lang w:val="en-GB"/>
              </w:rPr>
            </w:pPr>
            <w:r w:rsidRPr="009D0623">
              <w:rPr>
                <w:rFonts w:ascii="Arial" w:hAnsi="Arial" w:cs="Arial"/>
                <w:sz w:val="20"/>
                <w:szCs w:val="20"/>
                <w:lang w:val="en-GB"/>
              </w:rPr>
              <w:t>Choose the face that best describes the tummy pain you felt today</w:t>
            </w:r>
            <w:r>
              <w:rPr>
                <w:rFonts w:ascii="Arial" w:hAnsi="Arial" w:cs="Arial"/>
                <w:sz w:val="20"/>
                <w:szCs w:val="20"/>
                <w:lang w:val="en-GB"/>
              </w:rPr>
              <w:t>.</w:t>
            </w:r>
          </w:p>
          <w:p w14:paraId="5198BEB0" w14:textId="77777777" w:rsidR="00471176" w:rsidRPr="009D0623" w:rsidRDefault="00471176" w:rsidP="0064707A">
            <w:pPr>
              <w:pStyle w:val="ListParagraph"/>
              <w:rPr>
                <w:rFonts w:ascii="Arial" w:hAnsi="Arial" w:cs="Arial"/>
                <w:sz w:val="20"/>
                <w:szCs w:val="20"/>
                <w:lang w:val="en-GB"/>
              </w:rPr>
            </w:pPr>
          </w:p>
          <w:p w14:paraId="6BD833EF" w14:textId="77777777" w:rsidR="00471176" w:rsidRPr="009D0623" w:rsidRDefault="00471176" w:rsidP="0064707A">
            <w:pPr>
              <w:rPr>
                <w:rFonts w:ascii="Arial" w:hAnsi="Arial" w:cs="Arial"/>
                <w:sz w:val="20"/>
                <w:szCs w:val="20"/>
                <w:lang w:val="en-GB"/>
              </w:rPr>
            </w:pPr>
          </w:p>
          <w:p w14:paraId="604D5B66" w14:textId="77777777" w:rsidR="00471176" w:rsidRPr="009D0623" w:rsidRDefault="00471176" w:rsidP="0064707A">
            <w:pPr>
              <w:rPr>
                <w:rFonts w:ascii="Arial" w:hAnsi="Arial" w:cs="Arial"/>
                <w:sz w:val="20"/>
                <w:szCs w:val="20"/>
                <w:lang w:val="en-GB"/>
              </w:rPr>
            </w:pPr>
          </w:p>
        </w:tc>
        <w:tc>
          <w:tcPr>
            <w:tcW w:w="6627" w:type="dxa"/>
          </w:tcPr>
          <w:p w14:paraId="12B83066" w14:textId="77777777" w:rsidR="00471176" w:rsidRPr="009D0623" w:rsidRDefault="00471176" w:rsidP="0064707A">
            <w:pPr>
              <w:rPr>
                <w:rFonts w:ascii="Arial" w:hAnsi="Arial" w:cs="Arial"/>
                <w:sz w:val="20"/>
                <w:szCs w:val="20"/>
                <w:lang w:val="en-GB"/>
              </w:rPr>
            </w:pPr>
            <w:r w:rsidRPr="009D0623">
              <w:rPr>
                <w:rFonts w:ascii="Arial" w:hAnsi="Arial" w:cs="Arial"/>
                <w:noProof/>
                <w:color w:val="FFFFFF"/>
                <w:sz w:val="20"/>
                <w:szCs w:val="20"/>
                <w:lang w:val="en-GB" w:eastAsia="en-GB"/>
              </w:rPr>
              <w:drawing>
                <wp:anchor distT="0" distB="0" distL="114300" distR="114300" simplePos="0" relativeHeight="251659264" behindDoc="1" locked="0" layoutInCell="1" allowOverlap="1" wp14:anchorId="6869F9F9" wp14:editId="5002C6C0">
                  <wp:simplePos x="0" y="0"/>
                  <wp:positionH relativeFrom="column">
                    <wp:posOffset>-25400</wp:posOffset>
                  </wp:positionH>
                  <wp:positionV relativeFrom="paragraph">
                    <wp:posOffset>0</wp:posOffset>
                  </wp:positionV>
                  <wp:extent cx="4116070" cy="1330960"/>
                  <wp:effectExtent l="0" t="0" r="0" b="2540"/>
                  <wp:wrapSquare wrapText="bothSides"/>
                  <wp:docPr id="1129144290" name="Picture 1" descr="FACES_English_Blue_no copyright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S_English_Blue_no copyright inf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6070" cy="1330960"/>
                          </a:xfrm>
                          <a:prstGeom prst="rect">
                            <a:avLst/>
                          </a:prstGeom>
                          <a:noFill/>
                          <a:ln>
                            <a:noFill/>
                          </a:ln>
                        </pic:spPr>
                      </pic:pic>
                    </a:graphicData>
                  </a:graphic>
                </wp:anchor>
              </w:drawing>
            </w:r>
          </w:p>
        </w:tc>
      </w:tr>
    </w:tbl>
    <w:p w14:paraId="1AA484DD" w14:textId="77777777" w:rsidR="00471176" w:rsidRPr="009D0623" w:rsidRDefault="00471176" w:rsidP="00471176">
      <w:pPr>
        <w:rPr>
          <w:rFonts w:ascii="Arial" w:hAnsi="Arial" w:cs="Arial"/>
          <w:sz w:val="20"/>
          <w:szCs w:val="20"/>
          <w:lang w:val="en-GB"/>
        </w:rPr>
      </w:pPr>
    </w:p>
    <w:tbl>
      <w:tblPr>
        <w:tblStyle w:val="TableGrid"/>
        <w:tblpPr w:leftFromText="180" w:rightFromText="180" w:vertAnchor="text" w:horzAnchor="margin" w:tblpY="212"/>
        <w:tblW w:w="0" w:type="auto"/>
        <w:tblLook w:val="04A0" w:firstRow="1" w:lastRow="0" w:firstColumn="1" w:lastColumn="0" w:noHBand="0" w:noVBand="1"/>
      </w:tblPr>
      <w:tblGrid>
        <w:gridCol w:w="2972"/>
        <w:gridCol w:w="6650"/>
      </w:tblGrid>
      <w:tr w:rsidR="00471176" w:rsidRPr="009D0623" w14:paraId="72B3F484" w14:textId="77777777" w:rsidTr="0064707A">
        <w:trPr>
          <w:trHeight w:val="1125"/>
        </w:trPr>
        <w:tc>
          <w:tcPr>
            <w:tcW w:w="2972" w:type="dxa"/>
          </w:tcPr>
          <w:p w14:paraId="3489D905" w14:textId="77777777" w:rsidR="00471176" w:rsidRPr="009D0623" w:rsidRDefault="00471176" w:rsidP="0047117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06" w:hanging="284"/>
              <w:rPr>
                <w:rFonts w:ascii="Arial" w:hAnsi="Arial" w:cs="Arial"/>
                <w:sz w:val="20"/>
                <w:szCs w:val="20"/>
                <w:lang w:val="en-GB"/>
              </w:rPr>
            </w:pPr>
            <w:r w:rsidRPr="009D0623">
              <w:rPr>
                <w:rFonts w:ascii="Arial" w:hAnsi="Arial" w:cs="Arial"/>
                <w:sz w:val="20"/>
                <w:szCs w:val="20"/>
                <w:lang w:val="en-GB"/>
              </w:rPr>
              <w:t xml:space="preserve">Did you miss nursery or school today because of your tummy pain? </w:t>
            </w:r>
          </w:p>
        </w:tc>
        <w:tc>
          <w:tcPr>
            <w:tcW w:w="6650" w:type="dxa"/>
          </w:tcPr>
          <w:p w14:paraId="27575A47" w14:textId="77777777" w:rsidR="00471176" w:rsidRPr="009D0623" w:rsidRDefault="00471176" w:rsidP="0064707A">
            <w:pPr>
              <w:rPr>
                <w:rFonts w:ascii="Arial" w:hAnsi="Arial" w:cs="Arial"/>
                <w:noProof/>
                <w:sz w:val="20"/>
                <w:szCs w:val="20"/>
                <w:lang w:val="en-GB"/>
              </w:rPr>
            </w:pPr>
          </w:p>
          <w:p w14:paraId="5D2F17E1" w14:textId="77777777" w:rsidR="00471176" w:rsidRPr="009D0623" w:rsidRDefault="00471176" w:rsidP="0064707A">
            <w:pPr>
              <w:rPr>
                <w:rFonts w:ascii="Arial" w:hAnsi="Arial" w:cs="Arial"/>
                <w:b/>
                <w:bCs/>
                <w:noProof/>
                <w:sz w:val="20"/>
                <w:szCs w:val="20"/>
                <w:lang w:val="en-GB"/>
              </w:rPr>
            </w:pPr>
            <w:r w:rsidRPr="009D0623">
              <w:rPr>
                <w:rFonts w:ascii="Arial" w:hAnsi="Arial" w:cs="Arial"/>
                <w:b/>
                <w:bCs/>
                <w:noProof/>
                <w:color w:val="0070C0"/>
                <w:sz w:val="20"/>
                <w:szCs w:val="20"/>
                <w:lang w:val="en-GB"/>
              </w:rPr>
              <w:t xml:space="preserve">         YES                        NO</w:t>
            </w:r>
          </w:p>
        </w:tc>
      </w:tr>
    </w:tbl>
    <w:p w14:paraId="7CB86DBA" w14:textId="77777777" w:rsidR="00471176" w:rsidRPr="009D0623" w:rsidRDefault="00471176" w:rsidP="00471176">
      <w:pPr>
        <w:rPr>
          <w:rFonts w:ascii="Arial" w:hAnsi="Arial" w:cs="Arial"/>
          <w:sz w:val="20"/>
          <w:szCs w:val="20"/>
          <w:lang w:val="en-GB"/>
        </w:rPr>
      </w:pPr>
    </w:p>
    <w:p w14:paraId="4A56697D" w14:textId="77777777" w:rsidR="00471176" w:rsidRPr="009D0623" w:rsidRDefault="00471176" w:rsidP="00471176">
      <w:pPr>
        <w:rPr>
          <w:rFonts w:ascii="Arial" w:hAnsi="Arial" w:cs="Arial"/>
          <w:sz w:val="20"/>
          <w:szCs w:val="20"/>
          <w:lang w:val="en-GB"/>
        </w:rPr>
      </w:pPr>
      <w:r>
        <w:rPr>
          <w:rFonts w:ascii="Arial" w:hAnsi="Arial" w:cs="Arial"/>
          <w:sz w:val="20"/>
          <w:szCs w:val="20"/>
          <w:lang w:val="en-GB"/>
        </w:rPr>
        <w:t>4.2 D</w:t>
      </w:r>
      <w:r w:rsidRPr="009D0623">
        <w:rPr>
          <w:rFonts w:ascii="Arial" w:hAnsi="Arial" w:cs="Arial"/>
          <w:sz w:val="20"/>
          <w:szCs w:val="20"/>
          <w:lang w:val="en-GB"/>
        </w:rPr>
        <w:t>ouble-blind phase</w:t>
      </w:r>
      <w:r>
        <w:rPr>
          <w:rFonts w:ascii="Arial" w:hAnsi="Arial" w:cs="Arial"/>
          <w:sz w:val="20"/>
          <w:szCs w:val="20"/>
          <w:lang w:val="en-GB"/>
        </w:rPr>
        <w:t xml:space="preserve">: </w:t>
      </w:r>
      <w:r>
        <w:rPr>
          <w:rFonts w:ascii="Arial" w:hAnsi="Arial" w:cs="Arial"/>
          <w:color w:val="000000" w:themeColor="text1"/>
          <w:sz w:val="20"/>
          <w:szCs w:val="20"/>
        </w:rPr>
        <w:t xml:space="preserve">To be completed daily during weeks 2-6 </w:t>
      </w:r>
    </w:p>
    <w:p w14:paraId="7019B00E" w14:textId="77777777" w:rsidR="00471176" w:rsidRPr="009D0623" w:rsidRDefault="00471176" w:rsidP="00471176">
      <w:pPr>
        <w:rPr>
          <w:rFonts w:ascii="Arial" w:hAnsi="Arial" w:cs="Arial"/>
          <w:sz w:val="20"/>
          <w:szCs w:val="20"/>
          <w:lang w:val="en-GB"/>
        </w:rPr>
      </w:pPr>
    </w:p>
    <w:p w14:paraId="24840C83" w14:textId="77777777" w:rsidR="00471176" w:rsidRPr="009D0623" w:rsidRDefault="00471176" w:rsidP="00471176">
      <w:pPr>
        <w:rPr>
          <w:rFonts w:ascii="Arial" w:hAnsi="Arial" w:cs="Arial"/>
          <w:color w:val="000000" w:themeColor="text1"/>
          <w:sz w:val="20"/>
          <w:szCs w:val="20"/>
          <w:lang w:val="en-GB"/>
        </w:rPr>
      </w:pPr>
      <w:r w:rsidRPr="009D0623">
        <w:rPr>
          <w:rFonts w:ascii="Arial" w:hAnsi="Arial" w:cs="Arial"/>
          <w:color w:val="000000" w:themeColor="text1"/>
          <w:sz w:val="20"/>
          <w:szCs w:val="20"/>
          <w:lang w:val="en-GB"/>
        </w:rPr>
        <w:t xml:space="preserve">Please answer all three questions. </w:t>
      </w:r>
    </w:p>
    <w:tbl>
      <w:tblPr>
        <w:tblStyle w:val="TableGrid"/>
        <w:tblpPr w:leftFromText="180" w:rightFromText="180" w:vertAnchor="text" w:horzAnchor="margin" w:tblpY="212"/>
        <w:tblW w:w="0" w:type="auto"/>
        <w:tblLook w:val="04A0" w:firstRow="1" w:lastRow="0" w:firstColumn="1" w:lastColumn="0" w:noHBand="0" w:noVBand="1"/>
      </w:tblPr>
      <w:tblGrid>
        <w:gridCol w:w="2924"/>
        <w:gridCol w:w="6698"/>
      </w:tblGrid>
      <w:tr w:rsidR="00471176" w:rsidRPr="009D0623" w14:paraId="7C32572F" w14:textId="77777777" w:rsidTr="0064707A">
        <w:trPr>
          <w:trHeight w:val="2400"/>
        </w:trPr>
        <w:tc>
          <w:tcPr>
            <w:tcW w:w="3823" w:type="dxa"/>
          </w:tcPr>
          <w:p w14:paraId="78E0C7FE" w14:textId="77777777" w:rsidR="00471176" w:rsidRPr="009D0623" w:rsidRDefault="00471176" w:rsidP="0047117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n-GB"/>
              </w:rPr>
            </w:pPr>
            <w:r w:rsidRPr="009D0623">
              <w:rPr>
                <w:rFonts w:ascii="Arial" w:hAnsi="Arial" w:cs="Arial"/>
                <w:sz w:val="20"/>
                <w:szCs w:val="20"/>
                <w:lang w:val="en-GB"/>
              </w:rPr>
              <w:t>Choose the face that best describes the tummy pain you felt today.</w:t>
            </w:r>
          </w:p>
          <w:p w14:paraId="62654346" w14:textId="77777777" w:rsidR="00471176" w:rsidRPr="009D0623" w:rsidRDefault="00471176" w:rsidP="0064707A">
            <w:pPr>
              <w:pStyle w:val="ListParagraph"/>
              <w:rPr>
                <w:rFonts w:ascii="Arial" w:hAnsi="Arial" w:cs="Arial"/>
                <w:sz w:val="20"/>
                <w:szCs w:val="20"/>
                <w:lang w:val="en-GB"/>
              </w:rPr>
            </w:pPr>
          </w:p>
          <w:p w14:paraId="61D2B2C3" w14:textId="77777777" w:rsidR="00471176" w:rsidRPr="009D0623" w:rsidRDefault="00471176" w:rsidP="0064707A">
            <w:pPr>
              <w:rPr>
                <w:rFonts w:ascii="Arial" w:hAnsi="Arial" w:cs="Arial"/>
                <w:sz w:val="20"/>
                <w:szCs w:val="20"/>
                <w:lang w:val="en-GB"/>
              </w:rPr>
            </w:pPr>
          </w:p>
          <w:p w14:paraId="6B20D6FA" w14:textId="77777777" w:rsidR="00471176" w:rsidRPr="009D0623" w:rsidRDefault="00471176" w:rsidP="0064707A">
            <w:pPr>
              <w:rPr>
                <w:rFonts w:ascii="Arial" w:hAnsi="Arial" w:cs="Arial"/>
                <w:sz w:val="20"/>
                <w:szCs w:val="20"/>
                <w:lang w:val="en-GB"/>
              </w:rPr>
            </w:pPr>
          </w:p>
        </w:tc>
        <w:tc>
          <w:tcPr>
            <w:tcW w:w="6627" w:type="dxa"/>
          </w:tcPr>
          <w:p w14:paraId="65E4237D" w14:textId="77777777" w:rsidR="00471176" w:rsidRPr="009D0623" w:rsidRDefault="00471176" w:rsidP="0064707A">
            <w:pPr>
              <w:rPr>
                <w:rFonts w:ascii="Arial" w:hAnsi="Arial" w:cs="Arial"/>
                <w:sz w:val="20"/>
                <w:szCs w:val="20"/>
                <w:lang w:val="en-GB"/>
              </w:rPr>
            </w:pPr>
            <w:r w:rsidRPr="009D0623">
              <w:rPr>
                <w:rFonts w:ascii="Arial" w:hAnsi="Arial" w:cs="Arial"/>
                <w:noProof/>
                <w:color w:val="FFFFFF"/>
                <w:sz w:val="20"/>
                <w:szCs w:val="20"/>
                <w:lang w:val="en-GB" w:eastAsia="en-GB"/>
              </w:rPr>
              <w:drawing>
                <wp:anchor distT="0" distB="0" distL="114300" distR="114300" simplePos="0" relativeHeight="251660288" behindDoc="1" locked="0" layoutInCell="1" allowOverlap="1" wp14:anchorId="70881665" wp14:editId="46449487">
                  <wp:simplePos x="0" y="0"/>
                  <wp:positionH relativeFrom="column">
                    <wp:posOffset>-25400</wp:posOffset>
                  </wp:positionH>
                  <wp:positionV relativeFrom="paragraph">
                    <wp:posOffset>0</wp:posOffset>
                  </wp:positionV>
                  <wp:extent cx="4116070" cy="1330960"/>
                  <wp:effectExtent l="0" t="0" r="0" b="2540"/>
                  <wp:wrapSquare wrapText="bothSides"/>
                  <wp:docPr id="2005740016" name="Picture 1" descr="FACES_English_Blue_no copyright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S_English_Blue_no copyright inf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6070" cy="1330960"/>
                          </a:xfrm>
                          <a:prstGeom prst="rect">
                            <a:avLst/>
                          </a:prstGeom>
                          <a:noFill/>
                          <a:ln>
                            <a:noFill/>
                          </a:ln>
                        </pic:spPr>
                      </pic:pic>
                    </a:graphicData>
                  </a:graphic>
                </wp:anchor>
              </w:drawing>
            </w:r>
          </w:p>
        </w:tc>
      </w:tr>
    </w:tbl>
    <w:p w14:paraId="3247B20B" w14:textId="77777777" w:rsidR="00471176" w:rsidRPr="009D0623" w:rsidRDefault="00471176" w:rsidP="00471176">
      <w:pPr>
        <w:rPr>
          <w:rFonts w:ascii="Arial" w:hAnsi="Arial" w:cs="Arial"/>
          <w:sz w:val="20"/>
          <w:szCs w:val="20"/>
          <w:lang w:val="en-GB"/>
        </w:rPr>
      </w:pPr>
    </w:p>
    <w:tbl>
      <w:tblPr>
        <w:tblStyle w:val="TableGrid"/>
        <w:tblpPr w:leftFromText="180" w:rightFromText="180" w:vertAnchor="text" w:horzAnchor="margin" w:tblpY="212"/>
        <w:tblW w:w="0" w:type="auto"/>
        <w:tblLook w:val="04A0" w:firstRow="1" w:lastRow="0" w:firstColumn="1" w:lastColumn="0" w:noHBand="0" w:noVBand="1"/>
      </w:tblPr>
      <w:tblGrid>
        <w:gridCol w:w="2972"/>
        <w:gridCol w:w="6650"/>
      </w:tblGrid>
      <w:tr w:rsidR="00471176" w:rsidRPr="009D0623" w14:paraId="6CEE13FB" w14:textId="77777777" w:rsidTr="0064707A">
        <w:trPr>
          <w:trHeight w:val="1833"/>
        </w:trPr>
        <w:tc>
          <w:tcPr>
            <w:tcW w:w="2972" w:type="dxa"/>
          </w:tcPr>
          <w:p w14:paraId="03860F2A" w14:textId="77777777" w:rsidR="00471176" w:rsidRPr="009D0623" w:rsidRDefault="00471176" w:rsidP="0047117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n-GB"/>
              </w:rPr>
            </w:pPr>
            <w:r w:rsidRPr="009D0623">
              <w:rPr>
                <w:rFonts w:ascii="Arial" w:hAnsi="Arial" w:cs="Arial"/>
                <w:sz w:val="20"/>
                <w:szCs w:val="20"/>
                <w:lang w:val="en-GB"/>
              </w:rPr>
              <w:t>How many of the study gel drinks did you have today?</w:t>
            </w:r>
          </w:p>
        </w:tc>
        <w:tc>
          <w:tcPr>
            <w:tcW w:w="6650" w:type="dxa"/>
          </w:tcPr>
          <w:p w14:paraId="49007674" w14:textId="77777777" w:rsidR="00471176" w:rsidRPr="004646D9" w:rsidRDefault="00471176" w:rsidP="0064707A">
            <w:pPr>
              <w:rPr>
                <w:rFonts w:ascii="Arial" w:hAnsi="Arial" w:cs="Arial"/>
                <w:b/>
                <w:bCs/>
                <w:color w:val="0070C0"/>
                <w:sz w:val="20"/>
                <w:szCs w:val="20"/>
                <w:lang w:val="en-GB"/>
              </w:rPr>
            </w:pPr>
            <w:r w:rsidRPr="004646D9">
              <w:rPr>
                <w:rFonts w:ascii="Arial" w:hAnsi="Arial" w:cs="Arial"/>
                <w:b/>
                <w:bCs/>
                <w:color w:val="0070C0"/>
                <w:sz w:val="20"/>
                <w:szCs w:val="20"/>
                <w:lang w:val="en-GB"/>
              </w:rPr>
              <w:t>(dropdown menu)</w:t>
            </w:r>
          </w:p>
          <w:p w14:paraId="31CD22D3"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2 study drinks</w:t>
            </w:r>
          </w:p>
          <w:p w14:paraId="25BDB499"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1 study drink</w:t>
            </w:r>
          </w:p>
          <w:p w14:paraId="79C6110B"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None - I forgot</w:t>
            </w:r>
          </w:p>
          <w:p w14:paraId="3E88CD6E"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None - I didn't feel well</w:t>
            </w:r>
          </w:p>
          <w:p w14:paraId="213DC729"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None - I was constipated</w:t>
            </w:r>
          </w:p>
          <w:p w14:paraId="5A0E2D56" w14:textId="77777777" w:rsidR="00471176" w:rsidRPr="009D0623"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lang w:val="en-GB"/>
              </w:rPr>
            </w:pPr>
            <w:r w:rsidRPr="004646D9">
              <w:rPr>
                <w:rFonts w:ascii="Arial" w:hAnsi="Arial" w:cs="Arial"/>
                <w:b/>
                <w:bCs/>
                <w:color w:val="0070C0"/>
                <w:sz w:val="20"/>
                <w:szCs w:val="20"/>
                <w:lang w:val="en-GB"/>
              </w:rPr>
              <w:t>None - study drinks not arrived</w:t>
            </w:r>
          </w:p>
        </w:tc>
      </w:tr>
      <w:tr w:rsidR="00471176" w:rsidRPr="009D0623" w14:paraId="651F3A82" w14:textId="77777777" w:rsidTr="0064707A">
        <w:trPr>
          <w:trHeight w:val="983"/>
        </w:trPr>
        <w:tc>
          <w:tcPr>
            <w:tcW w:w="2972" w:type="dxa"/>
          </w:tcPr>
          <w:p w14:paraId="048178ED" w14:textId="77777777" w:rsidR="00471176" w:rsidRPr="009D0623" w:rsidRDefault="00471176" w:rsidP="0047117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n-GB"/>
              </w:rPr>
            </w:pPr>
            <w:r w:rsidRPr="009D0623">
              <w:rPr>
                <w:rFonts w:ascii="Arial" w:hAnsi="Arial" w:cs="Arial"/>
                <w:sz w:val="20"/>
                <w:szCs w:val="20"/>
                <w:lang w:val="en-GB"/>
              </w:rPr>
              <w:t xml:space="preserve">Did you miss nursery or school today because of your tummy pain? </w:t>
            </w:r>
          </w:p>
        </w:tc>
        <w:tc>
          <w:tcPr>
            <w:tcW w:w="6650" w:type="dxa"/>
          </w:tcPr>
          <w:p w14:paraId="7608CF6C" w14:textId="77777777" w:rsidR="00471176" w:rsidRPr="009D0623" w:rsidRDefault="00471176" w:rsidP="0064707A">
            <w:pPr>
              <w:rPr>
                <w:rFonts w:ascii="Arial" w:hAnsi="Arial" w:cs="Arial"/>
                <w:noProof/>
                <w:sz w:val="20"/>
                <w:szCs w:val="20"/>
                <w:lang w:val="en-GB"/>
              </w:rPr>
            </w:pPr>
          </w:p>
          <w:p w14:paraId="4B0A4C55" w14:textId="77777777" w:rsidR="00471176" w:rsidRPr="009D0623" w:rsidRDefault="00471176" w:rsidP="0064707A">
            <w:pPr>
              <w:rPr>
                <w:rFonts w:ascii="Arial" w:hAnsi="Arial" w:cs="Arial"/>
                <w:b/>
                <w:bCs/>
                <w:noProof/>
                <w:sz w:val="20"/>
                <w:szCs w:val="20"/>
                <w:lang w:val="en-GB"/>
              </w:rPr>
            </w:pPr>
            <w:r w:rsidRPr="004646D9">
              <w:rPr>
                <w:rFonts w:ascii="Arial" w:hAnsi="Arial" w:cs="Arial"/>
                <w:b/>
                <w:bCs/>
                <w:noProof/>
                <w:color w:val="0070C0"/>
                <w:sz w:val="20"/>
                <w:szCs w:val="20"/>
                <w:lang w:val="en-GB"/>
              </w:rPr>
              <w:t xml:space="preserve">         YES                        NO</w:t>
            </w:r>
          </w:p>
        </w:tc>
      </w:tr>
    </w:tbl>
    <w:p w14:paraId="7A148110" w14:textId="77777777" w:rsidR="00471176" w:rsidRPr="009D0623" w:rsidRDefault="00471176" w:rsidP="00471176">
      <w:pPr>
        <w:rPr>
          <w:rFonts w:ascii="Arial" w:hAnsi="Arial" w:cs="Arial"/>
          <w:sz w:val="20"/>
          <w:szCs w:val="20"/>
          <w:lang w:val="en-GB"/>
        </w:rPr>
      </w:pPr>
    </w:p>
    <w:p w14:paraId="7FA83BF8" w14:textId="77777777" w:rsidR="00471176" w:rsidRPr="009D0623" w:rsidRDefault="00471176" w:rsidP="00471176">
      <w:pPr>
        <w:rPr>
          <w:rFonts w:ascii="Arial" w:hAnsi="Arial" w:cs="Arial"/>
          <w:sz w:val="20"/>
          <w:szCs w:val="20"/>
          <w:lang w:val="en-GB"/>
        </w:rPr>
      </w:pPr>
    </w:p>
    <w:p w14:paraId="74118E5B" w14:textId="77777777" w:rsidR="00471176" w:rsidRPr="009D0623" w:rsidRDefault="00471176" w:rsidP="00471176">
      <w:pPr>
        <w:rPr>
          <w:rFonts w:ascii="Arial" w:hAnsi="Arial" w:cs="Arial"/>
          <w:sz w:val="20"/>
          <w:szCs w:val="20"/>
          <w:lang w:val="en-GB"/>
        </w:rPr>
      </w:pPr>
      <w:r>
        <w:rPr>
          <w:rFonts w:ascii="Arial" w:hAnsi="Arial" w:cs="Arial"/>
          <w:sz w:val="20"/>
          <w:szCs w:val="20"/>
          <w:lang w:val="en-GB"/>
        </w:rPr>
        <w:t>4.3 O</w:t>
      </w:r>
      <w:r w:rsidRPr="009D0623">
        <w:rPr>
          <w:rFonts w:ascii="Arial" w:hAnsi="Arial" w:cs="Arial"/>
          <w:sz w:val="20"/>
          <w:szCs w:val="20"/>
          <w:lang w:val="en-GB"/>
        </w:rPr>
        <w:t>pen</w:t>
      </w:r>
      <w:r>
        <w:rPr>
          <w:rFonts w:ascii="Arial" w:hAnsi="Arial" w:cs="Arial"/>
          <w:sz w:val="20"/>
          <w:szCs w:val="20"/>
          <w:lang w:val="en-GB"/>
        </w:rPr>
        <w:t>-</w:t>
      </w:r>
      <w:r w:rsidRPr="009D0623">
        <w:rPr>
          <w:rFonts w:ascii="Arial" w:hAnsi="Arial" w:cs="Arial"/>
          <w:sz w:val="20"/>
          <w:szCs w:val="20"/>
          <w:lang w:val="en-GB"/>
        </w:rPr>
        <w:t>label phase</w:t>
      </w:r>
      <w:r>
        <w:rPr>
          <w:rFonts w:ascii="Arial" w:hAnsi="Arial" w:cs="Arial"/>
          <w:sz w:val="20"/>
          <w:szCs w:val="20"/>
          <w:lang w:val="en-GB"/>
        </w:rPr>
        <w:t xml:space="preserve">: </w:t>
      </w:r>
      <w:r>
        <w:rPr>
          <w:rFonts w:ascii="Arial" w:hAnsi="Arial" w:cs="Arial"/>
          <w:color w:val="000000" w:themeColor="text1"/>
          <w:sz w:val="20"/>
          <w:szCs w:val="20"/>
        </w:rPr>
        <w:t xml:space="preserve">To be completed daily during weeks 7-10 </w:t>
      </w:r>
    </w:p>
    <w:p w14:paraId="608F1D3C" w14:textId="77777777" w:rsidR="00471176" w:rsidRPr="009D0623" w:rsidRDefault="00471176" w:rsidP="00471176">
      <w:pPr>
        <w:rPr>
          <w:rFonts w:ascii="Arial" w:hAnsi="Arial" w:cs="Arial"/>
          <w:sz w:val="20"/>
          <w:szCs w:val="20"/>
          <w:lang w:val="en-GB"/>
        </w:rPr>
      </w:pPr>
    </w:p>
    <w:p w14:paraId="6D618174" w14:textId="77777777" w:rsidR="00471176" w:rsidRPr="009D0623" w:rsidRDefault="00471176" w:rsidP="00471176">
      <w:pPr>
        <w:rPr>
          <w:rFonts w:ascii="Arial" w:hAnsi="Arial" w:cs="Arial"/>
          <w:sz w:val="20"/>
          <w:szCs w:val="20"/>
          <w:lang w:val="en-GB"/>
        </w:rPr>
      </w:pPr>
    </w:p>
    <w:tbl>
      <w:tblPr>
        <w:tblStyle w:val="TableGrid"/>
        <w:tblpPr w:leftFromText="180" w:rightFromText="180" w:vertAnchor="text" w:horzAnchor="margin" w:tblpY="212"/>
        <w:tblW w:w="0" w:type="auto"/>
        <w:tblLook w:val="04A0" w:firstRow="1" w:lastRow="0" w:firstColumn="1" w:lastColumn="0" w:noHBand="0" w:noVBand="1"/>
      </w:tblPr>
      <w:tblGrid>
        <w:gridCol w:w="2924"/>
        <w:gridCol w:w="6698"/>
      </w:tblGrid>
      <w:tr w:rsidR="00471176" w:rsidRPr="009D0623" w14:paraId="270C8BB0" w14:textId="77777777" w:rsidTr="0064707A">
        <w:trPr>
          <w:trHeight w:val="2400"/>
        </w:trPr>
        <w:tc>
          <w:tcPr>
            <w:tcW w:w="3114" w:type="dxa"/>
          </w:tcPr>
          <w:p w14:paraId="50B0263E" w14:textId="77777777" w:rsidR="00471176" w:rsidRPr="002B229A" w:rsidRDefault="00471176" w:rsidP="0047117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n-GB"/>
              </w:rPr>
            </w:pPr>
            <w:r w:rsidRPr="002B229A">
              <w:rPr>
                <w:rFonts w:ascii="Arial" w:hAnsi="Arial" w:cs="Arial"/>
                <w:sz w:val="20"/>
                <w:szCs w:val="20"/>
                <w:lang w:val="en-GB"/>
              </w:rPr>
              <w:lastRenderedPageBreak/>
              <w:t>Choose the face that best describes the tummy pain you felt today</w:t>
            </w:r>
            <w:r>
              <w:rPr>
                <w:rFonts w:ascii="Arial" w:hAnsi="Arial" w:cs="Arial"/>
                <w:sz w:val="20"/>
                <w:szCs w:val="20"/>
                <w:lang w:val="en-GB"/>
              </w:rPr>
              <w:t>.</w:t>
            </w:r>
          </w:p>
          <w:p w14:paraId="10B7EFF8" w14:textId="77777777" w:rsidR="00471176" w:rsidRPr="009D0623" w:rsidRDefault="00471176" w:rsidP="0064707A">
            <w:pPr>
              <w:pStyle w:val="ListParagraph"/>
              <w:rPr>
                <w:rFonts w:ascii="Arial" w:hAnsi="Arial" w:cs="Arial"/>
                <w:sz w:val="20"/>
                <w:szCs w:val="20"/>
                <w:lang w:val="en-GB"/>
              </w:rPr>
            </w:pPr>
          </w:p>
          <w:p w14:paraId="7B7DAF98" w14:textId="77777777" w:rsidR="00471176" w:rsidRPr="009D0623" w:rsidRDefault="00471176" w:rsidP="0064707A">
            <w:pPr>
              <w:rPr>
                <w:rFonts w:ascii="Arial" w:hAnsi="Arial" w:cs="Arial"/>
                <w:sz w:val="20"/>
                <w:szCs w:val="20"/>
                <w:lang w:val="en-GB"/>
              </w:rPr>
            </w:pPr>
          </w:p>
          <w:p w14:paraId="1FC64465" w14:textId="77777777" w:rsidR="00471176" w:rsidRPr="009D0623" w:rsidRDefault="00471176" w:rsidP="0064707A">
            <w:pPr>
              <w:rPr>
                <w:rFonts w:ascii="Arial" w:hAnsi="Arial" w:cs="Arial"/>
                <w:sz w:val="20"/>
                <w:szCs w:val="20"/>
                <w:lang w:val="en-GB"/>
              </w:rPr>
            </w:pPr>
          </w:p>
        </w:tc>
        <w:tc>
          <w:tcPr>
            <w:tcW w:w="6508" w:type="dxa"/>
          </w:tcPr>
          <w:p w14:paraId="143A9902" w14:textId="77777777" w:rsidR="00471176" w:rsidRPr="009D0623" w:rsidRDefault="00471176" w:rsidP="0064707A">
            <w:pPr>
              <w:rPr>
                <w:rFonts w:ascii="Arial" w:hAnsi="Arial" w:cs="Arial"/>
                <w:sz w:val="20"/>
                <w:szCs w:val="20"/>
                <w:lang w:val="en-GB"/>
              </w:rPr>
            </w:pPr>
            <w:r w:rsidRPr="009D0623">
              <w:rPr>
                <w:rFonts w:ascii="Arial" w:hAnsi="Arial" w:cs="Arial"/>
                <w:noProof/>
                <w:color w:val="FFFFFF"/>
                <w:sz w:val="20"/>
                <w:szCs w:val="20"/>
                <w:lang w:val="en-GB" w:eastAsia="en-GB"/>
              </w:rPr>
              <w:drawing>
                <wp:anchor distT="0" distB="0" distL="114300" distR="114300" simplePos="0" relativeHeight="251661312" behindDoc="1" locked="0" layoutInCell="1" allowOverlap="1" wp14:anchorId="5DA4CD48" wp14:editId="58656E48">
                  <wp:simplePos x="0" y="0"/>
                  <wp:positionH relativeFrom="column">
                    <wp:posOffset>-25400</wp:posOffset>
                  </wp:positionH>
                  <wp:positionV relativeFrom="paragraph">
                    <wp:posOffset>0</wp:posOffset>
                  </wp:positionV>
                  <wp:extent cx="4116070" cy="1330960"/>
                  <wp:effectExtent l="0" t="0" r="0" b="2540"/>
                  <wp:wrapSquare wrapText="bothSides"/>
                  <wp:docPr id="562495740" name="Picture 1" descr="FACES_English_Blue_no copyright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S_English_Blue_no copyright inf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6070" cy="1330960"/>
                          </a:xfrm>
                          <a:prstGeom prst="rect">
                            <a:avLst/>
                          </a:prstGeom>
                          <a:noFill/>
                          <a:ln>
                            <a:noFill/>
                          </a:ln>
                        </pic:spPr>
                      </pic:pic>
                    </a:graphicData>
                  </a:graphic>
                </wp:anchor>
              </w:drawing>
            </w:r>
          </w:p>
        </w:tc>
      </w:tr>
    </w:tbl>
    <w:p w14:paraId="2757ADFD" w14:textId="77777777" w:rsidR="00471176" w:rsidRPr="009D0623" w:rsidRDefault="00471176" w:rsidP="00471176">
      <w:pPr>
        <w:rPr>
          <w:rFonts w:ascii="Arial" w:hAnsi="Arial" w:cs="Arial"/>
          <w:sz w:val="20"/>
          <w:szCs w:val="20"/>
          <w:lang w:val="en-GB"/>
        </w:rPr>
      </w:pPr>
    </w:p>
    <w:tbl>
      <w:tblPr>
        <w:tblStyle w:val="TableGrid"/>
        <w:tblpPr w:leftFromText="180" w:rightFromText="180" w:vertAnchor="text" w:horzAnchor="margin" w:tblpY="212"/>
        <w:tblW w:w="0" w:type="auto"/>
        <w:tblLook w:val="04A0" w:firstRow="1" w:lastRow="0" w:firstColumn="1" w:lastColumn="0" w:noHBand="0" w:noVBand="1"/>
      </w:tblPr>
      <w:tblGrid>
        <w:gridCol w:w="2972"/>
        <w:gridCol w:w="6650"/>
      </w:tblGrid>
      <w:tr w:rsidR="00471176" w:rsidRPr="009D0623" w14:paraId="22D3B163" w14:textId="77777777" w:rsidTr="0064707A">
        <w:trPr>
          <w:trHeight w:val="1833"/>
        </w:trPr>
        <w:tc>
          <w:tcPr>
            <w:tcW w:w="2972" w:type="dxa"/>
          </w:tcPr>
          <w:p w14:paraId="69BA8E96" w14:textId="77777777" w:rsidR="00471176" w:rsidRPr="002B229A" w:rsidRDefault="00471176" w:rsidP="0047117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n-GB"/>
              </w:rPr>
            </w:pPr>
            <w:r w:rsidRPr="002B229A">
              <w:rPr>
                <w:rFonts w:ascii="Arial" w:hAnsi="Arial" w:cs="Arial"/>
                <w:sz w:val="20"/>
                <w:szCs w:val="20"/>
                <w:lang w:val="en-GB"/>
              </w:rPr>
              <w:t xml:space="preserve">How many </w:t>
            </w:r>
            <w:proofErr w:type="spellStart"/>
            <w:r>
              <w:rPr>
                <w:rFonts w:ascii="Arial" w:hAnsi="Arial" w:cs="Arial"/>
                <w:sz w:val="20"/>
                <w:szCs w:val="20"/>
                <w:lang w:val="en-GB"/>
              </w:rPr>
              <w:t>Enterosgel</w:t>
            </w:r>
            <w:proofErr w:type="spellEnd"/>
            <w:r>
              <w:rPr>
                <w:rFonts w:ascii="Arial" w:hAnsi="Arial" w:cs="Arial"/>
                <w:sz w:val="20"/>
                <w:szCs w:val="20"/>
                <w:lang w:val="en-GB"/>
              </w:rPr>
              <w:t>®</w:t>
            </w:r>
            <w:r w:rsidRPr="002B229A">
              <w:rPr>
                <w:rFonts w:ascii="Arial" w:hAnsi="Arial" w:cs="Arial"/>
                <w:sz w:val="20"/>
                <w:szCs w:val="20"/>
                <w:lang w:val="en-GB"/>
              </w:rPr>
              <w:t xml:space="preserve"> gel drinks did you drink today?</w:t>
            </w:r>
          </w:p>
        </w:tc>
        <w:tc>
          <w:tcPr>
            <w:tcW w:w="6650" w:type="dxa"/>
          </w:tcPr>
          <w:p w14:paraId="34FCFBDE" w14:textId="77777777" w:rsidR="00471176" w:rsidRPr="004646D9" w:rsidRDefault="00471176" w:rsidP="0064707A">
            <w:pPr>
              <w:rPr>
                <w:rFonts w:ascii="Arial" w:hAnsi="Arial" w:cs="Arial"/>
                <w:b/>
                <w:bCs/>
                <w:color w:val="0070C0"/>
                <w:sz w:val="20"/>
                <w:szCs w:val="20"/>
                <w:lang w:val="en-GB"/>
              </w:rPr>
            </w:pPr>
            <w:r w:rsidRPr="004646D9">
              <w:rPr>
                <w:rFonts w:ascii="Arial" w:hAnsi="Arial" w:cs="Arial"/>
                <w:b/>
                <w:bCs/>
                <w:color w:val="0070C0"/>
                <w:sz w:val="20"/>
                <w:szCs w:val="20"/>
                <w:lang w:val="en-GB"/>
              </w:rPr>
              <w:t>(dropdown menu)</w:t>
            </w:r>
          </w:p>
          <w:p w14:paraId="68573249"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2 study drinks</w:t>
            </w:r>
          </w:p>
          <w:p w14:paraId="74311506"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1 study drink</w:t>
            </w:r>
          </w:p>
          <w:p w14:paraId="1A0086B6"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None - I forgot</w:t>
            </w:r>
          </w:p>
          <w:p w14:paraId="213CAD71"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None - I didn't feel well</w:t>
            </w:r>
          </w:p>
          <w:p w14:paraId="2FD679CE" w14:textId="77777777" w:rsidR="00471176" w:rsidRPr="004646D9"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70C0"/>
                <w:sz w:val="20"/>
                <w:szCs w:val="20"/>
                <w:lang w:val="en-GB"/>
              </w:rPr>
            </w:pPr>
            <w:r w:rsidRPr="004646D9">
              <w:rPr>
                <w:rFonts w:ascii="Arial" w:hAnsi="Arial" w:cs="Arial"/>
                <w:b/>
                <w:bCs/>
                <w:color w:val="0070C0"/>
                <w:sz w:val="20"/>
                <w:szCs w:val="20"/>
                <w:lang w:val="en-GB"/>
              </w:rPr>
              <w:t>None - I was constipated</w:t>
            </w:r>
          </w:p>
          <w:p w14:paraId="520B9EB0" w14:textId="77777777" w:rsidR="00471176" w:rsidRPr="002B229A" w:rsidRDefault="00471176" w:rsidP="0047117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sz w:val="20"/>
                <w:szCs w:val="20"/>
                <w:lang w:val="en-GB"/>
              </w:rPr>
            </w:pPr>
            <w:r w:rsidRPr="004646D9">
              <w:rPr>
                <w:rFonts w:ascii="Arial" w:hAnsi="Arial" w:cs="Arial"/>
                <w:b/>
                <w:bCs/>
                <w:color w:val="0070C0"/>
                <w:sz w:val="20"/>
                <w:szCs w:val="20"/>
                <w:lang w:val="en-GB"/>
              </w:rPr>
              <w:t>None - study drinks not arrived</w:t>
            </w:r>
          </w:p>
        </w:tc>
      </w:tr>
      <w:tr w:rsidR="00471176" w:rsidRPr="009D0623" w14:paraId="4E6884E0" w14:textId="77777777" w:rsidTr="0064707A">
        <w:trPr>
          <w:trHeight w:val="984"/>
        </w:trPr>
        <w:tc>
          <w:tcPr>
            <w:tcW w:w="2972" w:type="dxa"/>
          </w:tcPr>
          <w:p w14:paraId="2E48E893" w14:textId="77777777" w:rsidR="00471176" w:rsidRPr="009D0623" w:rsidRDefault="00471176" w:rsidP="0047117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06" w:hanging="284"/>
              <w:rPr>
                <w:rFonts w:ascii="Arial" w:hAnsi="Arial" w:cs="Arial"/>
                <w:sz w:val="20"/>
                <w:szCs w:val="20"/>
                <w:lang w:val="en-GB"/>
              </w:rPr>
            </w:pPr>
            <w:r w:rsidRPr="009D0623">
              <w:rPr>
                <w:rFonts w:ascii="Arial" w:hAnsi="Arial" w:cs="Arial"/>
                <w:sz w:val="20"/>
                <w:szCs w:val="20"/>
                <w:lang w:val="en-GB"/>
              </w:rPr>
              <w:t xml:space="preserve">Did you miss nursery or school today because of your tummy pain? </w:t>
            </w:r>
          </w:p>
        </w:tc>
        <w:tc>
          <w:tcPr>
            <w:tcW w:w="6650" w:type="dxa"/>
          </w:tcPr>
          <w:p w14:paraId="3E0F1F6D" w14:textId="77777777" w:rsidR="00471176" w:rsidRPr="009D0623" w:rsidRDefault="00471176" w:rsidP="0064707A">
            <w:pPr>
              <w:rPr>
                <w:rFonts w:ascii="Arial" w:hAnsi="Arial" w:cs="Arial"/>
                <w:noProof/>
                <w:sz w:val="20"/>
                <w:szCs w:val="20"/>
                <w:lang w:val="en-GB"/>
              </w:rPr>
            </w:pPr>
          </w:p>
          <w:p w14:paraId="65357223" w14:textId="77777777" w:rsidR="00471176" w:rsidRPr="004646D9" w:rsidRDefault="00471176" w:rsidP="0064707A">
            <w:pPr>
              <w:rPr>
                <w:rFonts w:ascii="Arial" w:hAnsi="Arial" w:cs="Arial"/>
                <w:b/>
                <w:bCs/>
                <w:noProof/>
                <w:sz w:val="20"/>
                <w:szCs w:val="20"/>
                <w:lang w:val="en-GB"/>
              </w:rPr>
            </w:pPr>
            <w:r w:rsidRPr="004646D9">
              <w:rPr>
                <w:rFonts w:ascii="Arial" w:hAnsi="Arial" w:cs="Arial"/>
                <w:b/>
                <w:bCs/>
                <w:noProof/>
                <w:color w:val="0070C0"/>
                <w:sz w:val="20"/>
                <w:szCs w:val="20"/>
                <w:lang w:val="en-GB"/>
              </w:rPr>
              <w:t xml:space="preserve">         YES                        NO</w:t>
            </w:r>
          </w:p>
        </w:tc>
      </w:tr>
    </w:tbl>
    <w:p w14:paraId="1ABE6F40" w14:textId="77777777" w:rsidR="00471176" w:rsidRPr="009D0623" w:rsidRDefault="00471176" w:rsidP="00471176">
      <w:pPr>
        <w:rPr>
          <w:rFonts w:ascii="Arial" w:hAnsi="Arial" w:cs="Arial"/>
          <w:color w:val="0E2841" w:themeColor="text2"/>
          <w:sz w:val="20"/>
          <w:szCs w:val="20"/>
          <w:lang w:val="en-GB"/>
        </w:rPr>
      </w:pPr>
    </w:p>
    <w:p w14:paraId="16BEB6FB"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2D7E6EA9"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66681B10"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42E33491"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21646CE7"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24B2A5AC"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748A8375"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00E226C1"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7EF56857"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27B0D495"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45D82AA0"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10E81571"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328B574F"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26A14193"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135D7002"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029EBAC5"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1E6FDA54"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44179C4A"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58D39035"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47502C7A"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69C71B62"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1672815B" w14:textId="77777777" w:rsidR="00471176"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iCs/>
          <w:sz w:val="20"/>
          <w:szCs w:val="20"/>
          <w:shd w:val="clear" w:color="auto" w:fill="FFFFFF"/>
          <w:lang w:val="en-GB"/>
        </w:rPr>
      </w:pPr>
    </w:p>
    <w:p w14:paraId="41D9321C" w14:textId="77777777" w:rsidR="00471176" w:rsidRPr="007522C2" w:rsidRDefault="00471176" w:rsidP="00471176">
      <w:pPr>
        <w:pStyle w:val="BodyText"/>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Arial" w:hAnsi="Arial" w:cs="Arial"/>
          <w:b/>
          <w:bCs/>
          <w:iCs/>
          <w:sz w:val="20"/>
          <w:szCs w:val="20"/>
          <w:shd w:val="clear" w:color="auto" w:fill="FFFFFF"/>
          <w:lang w:val="en-GB"/>
        </w:rPr>
      </w:pPr>
      <w:r>
        <w:rPr>
          <w:rFonts w:ascii="Arial" w:hAnsi="Arial" w:cs="Arial"/>
          <w:b/>
          <w:bCs/>
          <w:sz w:val="20"/>
          <w:szCs w:val="20"/>
          <w:lang w:val="en-GB"/>
        </w:rPr>
        <w:lastRenderedPageBreak/>
        <w:t>Additional</w:t>
      </w:r>
      <w:r w:rsidRPr="007522C2">
        <w:rPr>
          <w:rFonts w:ascii="Arial" w:hAnsi="Arial" w:cs="Arial"/>
          <w:b/>
          <w:bCs/>
          <w:iCs/>
          <w:sz w:val="20"/>
          <w:szCs w:val="20"/>
          <w:shd w:val="clear" w:color="auto" w:fill="FFFFFF"/>
          <w:lang w:val="en-GB"/>
        </w:rPr>
        <w:t xml:space="preserve"> file 5: Adverse events (AEs)</w:t>
      </w:r>
    </w:p>
    <w:p w14:paraId="446442E6" w14:textId="77777777" w:rsidR="00471176" w:rsidRPr="007522C2" w:rsidRDefault="00471176" w:rsidP="00471176">
      <w:pPr>
        <w:pStyle w:val="Heading2"/>
        <w:spacing w:before="300" w:line="480" w:lineRule="auto"/>
        <w:rPr>
          <w:sz w:val="20"/>
          <w:szCs w:val="20"/>
        </w:rPr>
      </w:pPr>
      <w:bookmarkStart w:id="9" w:name="_Toc535821969"/>
      <w:bookmarkStart w:id="10" w:name="_Toc44315870"/>
      <w:bookmarkStart w:id="11" w:name="_Toc194484332"/>
      <w:r>
        <w:rPr>
          <w:sz w:val="20"/>
          <w:szCs w:val="20"/>
        </w:rPr>
        <w:t>5</w:t>
      </w:r>
      <w:r w:rsidRPr="007522C2">
        <w:rPr>
          <w:sz w:val="20"/>
          <w:szCs w:val="20"/>
        </w:rPr>
        <w:t xml:space="preserve">.1 </w:t>
      </w:r>
      <w:r>
        <w:rPr>
          <w:sz w:val="20"/>
          <w:szCs w:val="20"/>
        </w:rPr>
        <w:t>D</w:t>
      </w:r>
      <w:r w:rsidRPr="007522C2">
        <w:rPr>
          <w:sz w:val="20"/>
          <w:szCs w:val="20"/>
        </w:rPr>
        <w:t>efinitions</w:t>
      </w:r>
      <w:bookmarkEnd w:id="9"/>
      <w:bookmarkEnd w:id="10"/>
      <w:bookmarkEnd w:id="11"/>
    </w:p>
    <w:p w14:paraId="55674C84" w14:textId="77777777" w:rsidR="00471176" w:rsidRPr="007522C2" w:rsidRDefault="00471176" w:rsidP="00471176">
      <w:pPr>
        <w:pStyle w:val="BodyText"/>
        <w:suppressAutoHyphens/>
        <w:spacing w:line="480" w:lineRule="auto"/>
        <w:jc w:val="both"/>
        <w:rPr>
          <w:rFonts w:ascii="Arial" w:hAnsi="Arial" w:cs="Arial"/>
          <w:sz w:val="20"/>
          <w:szCs w:val="20"/>
          <w:lang w:val="en-GB"/>
        </w:rPr>
      </w:pPr>
      <w:r>
        <w:rPr>
          <w:rFonts w:ascii="Arial" w:hAnsi="Arial" w:cs="Arial"/>
          <w:sz w:val="20"/>
          <w:szCs w:val="20"/>
          <w:lang w:val="en-GB"/>
        </w:rPr>
        <w:t xml:space="preserve">AE:  </w:t>
      </w:r>
      <w:r w:rsidRPr="007522C2">
        <w:rPr>
          <w:rFonts w:ascii="Arial" w:hAnsi="Arial" w:cs="Arial"/>
          <w:sz w:val="20"/>
          <w:szCs w:val="20"/>
          <w:lang w:val="en-GB"/>
        </w:rPr>
        <w:t xml:space="preserve">Any untoward medical occurrence, unintended disease or injury or any untoward clinical signs (including an abnormal laboratory finding) in subjects, users or other persons </w:t>
      </w:r>
      <w:proofErr w:type="gramStart"/>
      <w:r w:rsidRPr="007522C2">
        <w:rPr>
          <w:rFonts w:ascii="Arial" w:hAnsi="Arial" w:cs="Arial"/>
          <w:sz w:val="20"/>
          <w:szCs w:val="20"/>
          <w:lang w:val="en-GB"/>
        </w:rPr>
        <w:t>whether or not</w:t>
      </w:r>
      <w:proofErr w:type="gramEnd"/>
      <w:r w:rsidRPr="007522C2">
        <w:rPr>
          <w:rFonts w:ascii="Arial" w:hAnsi="Arial" w:cs="Arial"/>
          <w:sz w:val="20"/>
          <w:szCs w:val="20"/>
          <w:lang w:val="en-GB"/>
        </w:rPr>
        <w:t xml:space="preserve"> related to the investigational medical device.</w:t>
      </w:r>
      <w:r>
        <w:rPr>
          <w:rFonts w:ascii="Arial" w:hAnsi="Arial" w:cs="Arial"/>
          <w:sz w:val="20"/>
          <w:szCs w:val="20"/>
          <w:lang w:val="en-GB"/>
        </w:rPr>
        <w:t xml:space="preserve"> </w:t>
      </w:r>
      <w:r w:rsidRPr="007522C2">
        <w:rPr>
          <w:rFonts w:ascii="Arial" w:hAnsi="Arial" w:cs="Arial"/>
          <w:sz w:val="20"/>
          <w:szCs w:val="20"/>
          <w:lang w:val="en-GB"/>
        </w:rPr>
        <w:t xml:space="preserve">This includes </w:t>
      </w:r>
      <w:r>
        <w:rPr>
          <w:rFonts w:ascii="Arial" w:hAnsi="Arial" w:cs="Arial"/>
          <w:sz w:val="20"/>
          <w:szCs w:val="20"/>
          <w:lang w:val="en-GB"/>
        </w:rPr>
        <w:t xml:space="preserve">AEs </w:t>
      </w:r>
      <w:r w:rsidRPr="007522C2">
        <w:rPr>
          <w:rFonts w:ascii="Arial" w:hAnsi="Arial" w:cs="Arial"/>
          <w:sz w:val="20"/>
          <w:szCs w:val="20"/>
          <w:lang w:val="en-GB"/>
        </w:rPr>
        <w:t>related to the investigational device</w:t>
      </w:r>
      <w:r>
        <w:rPr>
          <w:rFonts w:ascii="Arial" w:hAnsi="Arial" w:cs="Arial"/>
          <w:sz w:val="20"/>
          <w:szCs w:val="20"/>
          <w:lang w:val="en-GB"/>
        </w:rPr>
        <w:t xml:space="preserve">, </w:t>
      </w:r>
      <w:r w:rsidRPr="007522C2">
        <w:rPr>
          <w:rFonts w:ascii="Arial" w:hAnsi="Arial" w:cs="Arial"/>
          <w:sz w:val="20"/>
          <w:szCs w:val="20"/>
          <w:lang w:val="en-GB"/>
        </w:rPr>
        <w:t>the comparator</w:t>
      </w:r>
      <w:r>
        <w:rPr>
          <w:rFonts w:ascii="Arial" w:hAnsi="Arial" w:cs="Arial"/>
          <w:sz w:val="20"/>
          <w:szCs w:val="20"/>
          <w:lang w:val="en-GB"/>
        </w:rPr>
        <w:t xml:space="preserve"> and </w:t>
      </w:r>
      <w:r w:rsidRPr="007522C2">
        <w:rPr>
          <w:rFonts w:ascii="Arial" w:hAnsi="Arial" w:cs="Arial"/>
          <w:sz w:val="20"/>
          <w:szCs w:val="20"/>
          <w:lang w:val="en-GB"/>
        </w:rPr>
        <w:t xml:space="preserve">any procedure in the clinical investigation plan. For users or other persons this is restricted to events related to the investigational medical device. </w:t>
      </w:r>
    </w:p>
    <w:p w14:paraId="76EF516C" w14:textId="77777777" w:rsidR="00471176" w:rsidRPr="007522C2" w:rsidRDefault="00471176" w:rsidP="00471176">
      <w:pPr>
        <w:pStyle w:val="Heading3"/>
        <w:spacing w:line="480" w:lineRule="auto"/>
        <w:rPr>
          <w:rFonts w:ascii="Arial" w:hAnsi="Arial" w:cs="Arial"/>
          <w:color w:val="000000" w:themeColor="text1"/>
          <w:sz w:val="20"/>
          <w:szCs w:val="20"/>
        </w:rPr>
      </w:pPr>
      <w:bookmarkStart w:id="12" w:name="_Toc535821971"/>
      <w:bookmarkStart w:id="13" w:name="_Toc44315872"/>
      <w:bookmarkStart w:id="14" w:name="_Toc194484334"/>
      <w:r w:rsidRPr="007522C2">
        <w:rPr>
          <w:rFonts w:ascii="Arial" w:hAnsi="Arial" w:cs="Arial"/>
          <w:color w:val="000000" w:themeColor="text1"/>
          <w:sz w:val="20"/>
          <w:szCs w:val="20"/>
        </w:rPr>
        <w:t>5.2 Adverse Device Effect (ADE)</w:t>
      </w:r>
      <w:bookmarkEnd w:id="12"/>
      <w:bookmarkEnd w:id="13"/>
      <w:bookmarkEnd w:id="14"/>
      <w:r w:rsidRPr="007522C2">
        <w:rPr>
          <w:rFonts w:ascii="Arial" w:hAnsi="Arial" w:cs="Arial"/>
          <w:color w:val="000000" w:themeColor="text1"/>
          <w:sz w:val="20"/>
          <w:szCs w:val="20"/>
        </w:rPr>
        <w:t xml:space="preserve">: </w:t>
      </w:r>
      <w:r w:rsidRPr="007522C2">
        <w:rPr>
          <w:rFonts w:ascii="Arial" w:hAnsi="Arial" w:cs="Arial"/>
          <w:color w:val="000000" w:themeColor="text1"/>
          <w:sz w:val="20"/>
          <w:szCs w:val="20"/>
          <w:lang w:val="en-GB"/>
        </w:rPr>
        <w:t xml:space="preserve">AE related to the use of an investigational medical device including any AE resulting from insufficiencies or inadequacies in the instructions for use, the deployment, the implantation, the installation, the operation, or any malfunction of the investigational medical device. This includes any event that is a result of a use error or intentional misuse. </w:t>
      </w:r>
    </w:p>
    <w:p w14:paraId="56138489" w14:textId="77777777" w:rsidR="00471176" w:rsidRPr="00CB3572" w:rsidRDefault="00471176" w:rsidP="00471176">
      <w:pPr>
        <w:pStyle w:val="Heading3"/>
        <w:spacing w:line="480" w:lineRule="auto"/>
        <w:rPr>
          <w:rFonts w:ascii="Arial" w:hAnsi="Arial" w:cs="Arial"/>
          <w:color w:val="000000" w:themeColor="text1"/>
          <w:sz w:val="20"/>
          <w:szCs w:val="20"/>
        </w:rPr>
      </w:pPr>
      <w:bookmarkStart w:id="15" w:name="_Toc535821972"/>
      <w:bookmarkStart w:id="16" w:name="_Toc44315873"/>
      <w:bookmarkStart w:id="17" w:name="_Toc194484335"/>
      <w:r w:rsidRPr="00CB3572">
        <w:rPr>
          <w:rFonts w:ascii="Arial" w:hAnsi="Arial" w:cs="Arial"/>
          <w:color w:val="000000" w:themeColor="text1"/>
          <w:sz w:val="20"/>
          <w:szCs w:val="20"/>
        </w:rPr>
        <w:t>5.3 Serious Adverse Device Effect (SADE)</w:t>
      </w:r>
      <w:bookmarkEnd w:id="15"/>
      <w:bookmarkEnd w:id="16"/>
      <w:bookmarkEnd w:id="17"/>
      <w:r w:rsidRPr="00CB3572">
        <w:rPr>
          <w:rFonts w:ascii="Arial" w:hAnsi="Arial" w:cs="Arial"/>
          <w:color w:val="000000" w:themeColor="text1"/>
          <w:sz w:val="20"/>
          <w:szCs w:val="20"/>
        </w:rPr>
        <w:t xml:space="preserve">: </w:t>
      </w:r>
      <w:r w:rsidRPr="00CB3572">
        <w:rPr>
          <w:rFonts w:ascii="Arial" w:hAnsi="Arial" w:cs="Arial"/>
          <w:color w:val="000000" w:themeColor="text1"/>
          <w:sz w:val="20"/>
          <w:szCs w:val="20"/>
          <w:lang w:val="en-GB"/>
        </w:rPr>
        <w:t xml:space="preserve">Adverse device effect that has resulted in any of the consequences characteristic of a serious AE. </w:t>
      </w:r>
    </w:p>
    <w:p w14:paraId="45D04F9D" w14:textId="77777777" w:rsidR="00471176" w:rsidRPr="00CB3572" w:rsidRDefault="00471176" w:rsidP="00471176">
      <w:pPr>
        <w:pStyle w:val="Heading3"/>
        <w:spacing w:line="480" w:lineRule="auto"/>
        <w:ind w:left="720" w:hanging="720"/>
        <w:rPr>
          <w:rFonts w:ascii="Arial" w:hAnsi="Arial" w:cs="Arial"/>
          <w:color w:val="000000" w:themeColor="text1"/>
          <w:sz w:val="20"/>
          <w:szCs w:val="20"/>
        </w:rPr>
      </w:pPr>
      <w:bookmarkStart w:id="18" w:name="_Toc535821973"/>
      <w:bookmarkStart w:id="19" w:name="_Toc44315874"/>
      <w:bookmarkStart w:id="20" w:name="_Toc194484336"/>
      <w:r w:rsidRPr="00CB3572">
        <w:rPr>
          <w:rFonts w:ascii="Arial" w:hAnsi="Arial" w:cs="Arial"/>
          <w:color w:val="000000" w:themeColor="text1"/>
          <w:sz w:val="20"/>
          <w:szCs w:val="20"/>
        </w:rPr>
        <w:t>5.4 Serious Adverse Event (SAE)</w:t>
      </w:r>
      <w:bookmarkEnd w:id="18"/>
      <w:bookmarkEnd w:id="19"/>
      <w:bookmarkEnd w:id="20"/>
      <w:r w:rsidRPr="00CB3572">
        <w:rPr>
          <w:rFonts w:ascii="Arial" w:hAnsi="Arial" w:cs="Arial"/>
          <w:color w:val="000000" w:themeColor="text1"/>
          <w:sz w:val="20"/>
          <w:szCs w:val="20"/>
        </w:rPr>
        <w:t xml:space="preserve">: </w:t>
      </w:r>
      <w:r w:rsidRPr="00CB3572">
        <w:rPr>
          <w:rFonts w:ascii="Arial" w:hAnsi="Arial" w:cs="Arial"/>
          <w:color w:val="000000" w:themeColor="text1"/>
          <w:sz w:val="20"/>
          <w:szCs w:val="20"/>
          <w:lang w:val="en-GB"/>
        </w:rPr>
        <w:t>AE that:</w:t>
      </w:r>
    </w:p>
    <w:p w14:paraId="638B1DB0" w14:textId="77777777" w:rsidR="00471176" w:rsidRPr="007522C2" w:rsidRDefault="00471176" w:rsidP="00471176">
      <w:pPr>
        <w:pStyle w:val="BodyText"/>
        <w:suppressAutoHyphens/>
        <w:spacing w:line="480" w:lineRule="auto"/>
        <w:jc w:val="both"/>
        <w:rPr>
          <w:rFonts w:ascii="Arial" w:hAnsi="Arial" w:cs="Arial"/>
          <w:sz w:val="20"/>
          <w:szCs w:val="20"/>
          <w:lang w:val="en-GB"/>
        </w:rPr>
      </w:pPr>
      <w:r w:rsidRPr="007522C2">
        <w:rPr>
          <w:rFonts w:ascii="Arial" w:hAnsi="Arial" w:cs="Arial"/>
          <w:sz w:val="20"/>
          <w:szCs w:val="20"/>
          <w:lang w:val="en-GB"/>
        </w:rPr>
        <w:t>a) led to a death</w:t>
      </w:r>
    </w:p>
    <w:p w14:paraId="6AFED91A" w14:textId="77777777" w:rsidR="00471176" w:rsidRPr="007522C2" w:rsidRDefault="00471176" w:rsidP="00471176">
      <w:pPr>
        <w:pStyle w:val="BodyText"/>
        <w:suppressAutoHyphens/>
        <w:spacing w:line="480" w:lineRule="auto"/>
        <w:jc w:val="both"/>
        <w:rPr>
          <w:rFonts w:ascii="Arial" w:hAnsi="Arial" w:cs="Arial"/>
          <w:sz w:val="20"/>
          <w:szCs w:val="20"/>
          <w:lang w:val="en-GB"/>
        </w:rPr>
      </w:pPr>
      <w:r w:rsidRPr="007522C2">
        <w:rPr>
          <w:rFonts w:ascii="Arial" w:hAnsi="Arial" w:cs="Arial"/>
          <w:sz w:val="20"/>
          <w:szCs w:val="20"/>
          <w:lang w:val="en-GB"/>
        </w:rPr>
        <w:t xml:space="preserve">b) led to a serious deterioration in health that either: </w:t>
      </w:r>
    </w:p>
    <w:p w14:paraId="4DDBB76D" w14:textId="77777777" w:rsidR="00471176" w:rsidRPr="007522C2" w:rsidRDefault="00471176" w:rsidP="00471176">
      <w:pPr>
        <w:pStyle w:val="BodyText"/>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480" w:lineRule="auto"/>
        <w:rPr>
          <w:rFonts w:ascii="Arial" w:hAnsi="Arial" w:cs="Arial"/>
          <w:sz w:val="20"/>
          <w:szCs w:val="20"/>
          <w:lang w:val="en-GB"/>
        </w:rPr>
      </w:pPr>
      <w:r w:rsidRPr="007522C2">
        <w:rPr>
          <w:rFonts w:ascii="Arial" w:hAnsi="Arial" w:cs="Arial"/>
          <w:sz w:val="20"/>
          <w:szCs w:val="20"/>
          <w:lang w:val="en-GB"/>
        </w:rPr>
        <w:t>resulted in a life-threatening illness or injury, or</w:t>
      </w:r>
    </w:p>
    <w:p w14:paraId="0118A98B" w14:textId="77777777" w:rsidR="00471176" w:rsidRPr="007522C2" w:rsidRDefault="00471176" w:rsidP="00471176">
      <w:pPr>
        <w:pStyle w:val="BodyText"/>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480" w:lineRule="auto"/>
        <w:rPr>
          <w:rFonts w:ascii="Arial" w:hAnsi="Arial" w:cs="Arial"/>
          <w:sz w:val="20"/>
          <w:szCs w:val="20"/>
          <w:lang w:val="en-GB"/>
        </w:rPr>
      </w:pPr>
      <w:r w:rsidRPr="007522C2">
        <w:rPr>
          <w:rFonts w:ascii="Arial" w:hAnsi="Arial" w:cs="Arial"/>
          <w:sz w:val="20"/>
          <w:szCs w:val="20"/>
          <w:lang w:val="en-GB"/>
        </w:rPr>
        <w:t>resulted in a permanent impairment of a body structure or a body function, or</w:t>
      </w:r>
    </w:p>
    <w:p w14:paraId="2A2CDDEA" w14:textId="77777777" w:rsidR="00471176" w:rsidRPr="007522C2" w:rsidRDefault="00471176" w:rsidP="00471176">
      <w:pPr>
        <w:pStyle w:val="BodyText"/>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480" w:lineRule="auto"/>
        <w:rPr>
          <w:rFonts w:ascii="Arial" w:hAnsi="Arial" w:cs="Arial"/>
          <w:sz w:val="20"/>
          <w:szCs w:val="20"/>
          <w:lang w:val="en-GB"/>
        </w:rPr>
      </w:pPr>
      <w:r w:rsidRPr="007522C2">
        <w:rPr>
          <w:rFonts w:ascii="Arial" w:hAnsi="Arial" w:cs="Arial"/>
          <w:sz w:val="20"/>
          <w:szCs w:val="20"/>
          <w:lang w:val="en-GB"/>
        </w:rPr>
        <w:t>required in-patient hospitalisation or prolongation of existing hospitalisation, or</w:t>
      </w:r>
    </w:p>
    <w:p w14:paraId="164A1821" w14:textId="77777777" w:rsidR="00471176" w:rsidRPr="007522C2" w:rsidRDefault="00471176" w:rsidP="00471176">
      <w:pPr>
        <w:pStyle w:val="BodyText"/>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480" w:lineRule="auto"/>
        <w:rPr>
          <w:rFonts w:ascii="Arial" w:hAnsi="Arial" w:cs="Arial"/>
          <w:sz w:val="20"/>
          <w:szCs w:val="20"/>
          <w:lang w:val="en-GB"/>
        </w:rPr>
      </w:pPr>
      <w:r w:rsidRPr="007522C2">
        <w:rPr>
          <w:rFonts w:ascii="Arial" w:hAnsi="Arial" w:cs="Arial"/>
          <w:sz w:val="20"/>
          <w:szCs w:val="20"/>
          <w:lang w:val="en-GB"/>
        </w:rPr>
        <w:t xml:space="preserve">resulted in medical or surgical intervention to prevent life threatening illness or injury or permanent impairment to a body structure or a body function. </w:t>
      </w:r>
    </w:p>
    <w:p w14:paraId="338C58DB" w14:textId="77777777" w:rsidR="00471176" w:rsidRPr="007522C2" w:rsidRDefault="00471176" w:rsidP="00471176">
      <w:pPr>
        <w:pStyle w:val="BodyText"/>
        <w:suppressAutoHyphens/>
        <w:spacing w:line="480" w:lineRule="auto"/>
        <w:jc w:val="both"/>
        <w:rPr>
          <w:rFonts w:ascii="Arial" w:hAnsi="Arial" w:cs="Arial"/>
          <w:sz w:val="20"/>
          <w:szCs w:val="20"/>
          <w:lang w:val="en-GB"/>
        </w:rPr>
      </w:pPr>
      <w:r w:rsidRPr="007522C2">
        <w:rPr>
          <w:rFonts w:ascii="Arial" w:hAnsi="Arial" w:cs="Arial"/>
          <w:sz w:val="20"/>
          <w:szCs w:val="20"/>
          <w:lang w:val="en-GB"/>
        </w:rPr>
        <w:t xml:space="preserve">c) led to foetal distress, foetal death or a congenital abnormality or birth defect. </w:t>
      </w:r>
    </w:p>
    <w:p w14:paraId="2A39A7DC" w14:textId="77777777" w:rsidR="00471176" w:rsidRPr="007522C2" w:rsidRDefault="00471176" w:rsidP="00471176">
      <w:pPr>
        <w:pStyle w:val="BodyText"/>
        <w:suppressAutoHyphens/>
        <w:spacing w:line="480" w:lineRule="auto"/>
        <w:jc w:val="both"/>
        <w:rPr>
          <w:rFonts w:ascii="Arial" w:hAnsi="Arial" w:cs="Arial"/>
          <w:sz w:val="20"/>
          <w:szCs w:val="20"/>
          <w:lang w:val="en-GB"/>
        </w:rPr>
      </w:pPr>
      <w:r w:rsidRPr="007522C2">
        <w:rPr>
          <w:rFonts w:ascii="Arial" w:hAnsi="Arial" w:cs="Arial"/>
          <w:sz w:val="20"/>
          <w:szCs w:val="20"/>
          <w:lang w:val="en-GB"/>
        </w:rPr>
        <w:t>This includes device deficiencies that might have led to a SAE if a) suitable action had not been taken or b) intervention had not been made or c) if circumstances had been less fortunate. These are handled under the SAE reporting system.</w:t>
      </w:r>
      <w:r>
        <w:rPr>
          <w:rFonts w:ascii="Arial" w:hAnsi="Arial" w:cs="Arial"/>
          <w:sz w:val="20"/>
          <w:szCs w:val="20"/>
          <w:lang w:val="en-GB"/>
        </w:rPr>
        <w:t xml:space="preserve"> </w:t>
      </w:r>
      <w:r w:rsidRPr="007522C2">
        <w:rPr>
          <w:rFonts w:ascii="Arial" w:hAnsi="Arial" w:cs="Arial"/>
          <w:sz w:val="20"/>
          <w:szCs w:val="20"/>
          <w:lang w:val="en-GB"/>
        </w:rPr>
        <w:t xml:space="preserve">A planned hospitalisation for pre-existing condition, or a procedure required by the Clinical Investigation Plan, without a serious deterioration in health, is not considered to be a SAE. </w:t>
      </w:r>
    </w:p>
    <w:p w14:paraId="00E95A09" w14:textId="77777777" w:rsidR="00471176" w:rsidRPr="007522C2" w:rsidRDefault="00471176" w:rsidP="00471176">
      <w:pPr>
        <w:pStyle w:val="Heading3"/>
        <w:spacing w:line="480" w:lineRule="auto"/>
        <w:rPr>
          <w:rFonts w:ascii="Arial" w:hAnsi="Arial" w:cs="Arial"/>
          <w:color w:val="000000" w:themeColor="text1"/>
          <w:sz w:val="20"/>
          <w:szCs w:val="20"/>
        </w:rPr>
      </w:pPr>
      <w:bookmarkStart w:id="21" w:name="_Toc535821974"/>
      <w:bookmarkStart w:id="22" w:name="_Toc44315875"/>
      <w:bookmarkStart w:id="23" w:name="_Toc194484337"/>
      <w:r w:rsidRPr="007522C2">
        <w:rPr>
          <w:rFonts w:ascii="Arial" w:hAnsi="Arial" w:cs="Arial"/>
          <w:color w:val="000000" w:themeColor="text1"/>
          <w:sz w:val="20"/>
          <w:szCs w:val="20"/>
        </w:rPr>
        <w:lastRenderedPageBreak/>
        <w:t>5.5 Unanticipated Serious Adverse Device Effect (USADE)</w:t>
      </w:r>
      <w:bookmarkEnd w:id="21"/>
      <w:bookmarkEnd w:id="22"/>
      <w:bookmarkEnd w:id="23"/>
      <w:r w:rsidRPr="007522C2">
        <w:rPr>
          <w:rFonts w:ascii="Arial" w:hAnsi="Arial" w:cs="Arial"/>
          <w:color w:val="000000" w:themeColor="text1"/>
          <w:sz w:val="20"/>
          <w:szCs w:val="20"/>
        </w:rPr>
        <w:t xml:space="preserve">: SADE </w:t>
      </w:r>
      <w:r w:rsidRPr="007522C2">
        <w:rPr>
          <w:rFonts w:ascii="Arial" w:hAnsi="Arial" w:cs="Arial"/>
          <w:color w:val="000000" w:themeColor="text1"/>
          <w:sz w:val="20"/>
          <w:szCs w:val="20"/>
          <w:lang w:val="en-GB"/>
        </w:rPr>
        <w:t>which by its nature, incidence, severity or outcome has not been identified in the current version of the risk analysis report or product safety information. An anticipated SADE is an effect which by its nature, incidence, severity or outcome has been previously identified in the risk analysis report</w:t>
      </w:r>
    </w:p>
    <w:p w14:paraId="132FC275" w14:textId="77777777" w:rsidR="00471176" w:rsidRPr="007522C2" w:rsidRDefault="00471176" w:rsidP="00471176">
      <w:pPr>
        <w:pStyle w:val="Heading3"/>
        <w:spacing w:line="480" w:lineRule="auto"/>
        <w:rPr>
          <w:rFonts w:ascii="Arial" w:hAnsi="Arial" w:cs="Arial"/>
          <w:color w:val="000000" w:themeColor="text1"/>
          <w:sz w:val="20"/>
          <w:szCs w:val="20"/>
        </w:rPr>
      </w:pPr>
      <w:bookmarkStart w:id="24" w:name="_Toc535821975"/>
      <w:bookmarkStart w:id="25" w:name="_Toc44315876"/>
      <w:bookmarkStart w:id="26" w:name="_Toc194484338"/>
      <w:r w:rsidRPr="007522C2">
        <w:rPr>
          <w:rFonts w:ascii="Arial" w:hAnsi="Arial" w:cs="Arial"/>
          <w:color w:val="000000" w:themeColor="text1"/>
          <w:sz w:val="20"/>
          <w:szCs w:val="20"/>
        </w:rPr>
        <w:t xml:space="preserve">5.6 Expected AEs and </w:t>
      </w:r>
      <w:r>
        <w:rPr>
          <w:rFonts w:ascii="Arial" w:hAnsi="Arial" w:cs="Arial"/>
          <w:color w:val="000000" w:themeColor="text1"/>
          <w:sz w:val="20"/>
          <w:szCs w:val="20"/>
        </w:rPr>
        <w:t xml:space="preserve">AEs </w:t>
      </w:r>
      <w:r w:rsidRPr="007522C2">
        <w:rPr>
          <w:rFonts w:ascii="Arial" w:hAnsi="Arial" w:cs="Arial"/>
          <w:color w:val="000000" w:themeColor="text1"/>
          <w:sz w:val="20"/>
          <w:szCs w:val="20"/>
        </w:rPr>
        <w:t>of Special Interest</w:t>
      </w:r>
      <w:bookmarkEnd w:id="24"/>
      <w:bookmarkEnd w:id="25"/>
      <w:bookmarkEnd w:id="26"/>
      <w:r w:rsidRPr="007522C2">
        <w:rPr>
          <w:rFonts w:ascii="Arial" w:hAnsi="Arial" w:cs="Arial"/>
          <w:color w:val="000000" w:themeColor="text1"/>
          <w:sz w:val="20"/>
          <w:szCs w:val="20"/>
        </w:rPr>
        <w:t xml:space="preserve">: </w:t>
      </w:r>
      <w:r w:rsidRPr="007522C2">
        <w:rPr>
          <w:rFonts w:ascii="Arial" w:hAnsi="Arial" w:cs="Arial"/>
          <w:color w:val="000000" w:themeColor="text1"/>
          <w:sz w:val="20"/>
          <w:szCs w:val="20"/>
          <w:lang w:val="en-GB"/>
        </w:rPr>
        <w:t xml:space="preserve">According to the standard Package Information Leaflet, </w:t>
      </w:r>
      <w:proofErr w:type="spellStart"/>
      <w:r>
        <w:rPr>
          <w:rFonts w:ascii="Arial" w:hAnsi="Arial" w:cs="Arial"/>
          <w:color w:val="000000" w:themeColor="text1"/>
          <w:sz w:val="20"/>
          <w:szCs w:val="20"/>
          <w:lang w:val="en-GB"/>
        </w:rPr>
        <w:t>Enterosgel</w:t>
      </w:r>
      <w:proofErr w:type="spellEnd"/>
      <w:r>
        <w:rPr>
          <w:rFonts w:ascii="Arial" w:hAnsi="Arial" w:cs="Arial"/>
          <w:color w:val="000000" w:themeColor="text1"/>
          <w:sz w:val="20"/>
          <w:szCs w:val="20"/>
          <w:lang w:val="en-GB"/>
        </w:rPr>
        <w:t>®</w:t>
      </w:r>
      <w:r w:rsidRPr="007522C2">
        <w:rPr>
          <w:rFonts w:ascii="Arial" w:hAnsi="Arial" w:cs="Arial"/>
          <w:color w:val="000000" w:themeColor="text1"/>
          <w:sz w:val="20"/>
          <w:szCs w:val="20"/>
          <w:lang w:val="en-GB"/>
        </w:rPr>
        <w:t xml:space="preserve"> can cause constipation and nausea. Constipation should only be considered an AE in this study if </w:t>
      </w:r>
      <w:proofErr w:type="gramStart"/>
      <w:r w:rsidRPr="007522C2">
        <w:rPr>
          <w:rFonts w:ascii="Arial" w:hAnsi="Arial" w:cs="Arial"/>
          <w:color w:val="000000" w:themeColor="text1"/>
          <w:sz w:val="20"/>
          <w:szCs w:val="20"/>
          <w:lang w:val="en-GB"/>
        </w:rPr>
        <w:t>all of</w:t>
      </w:r>
      <w:proofErr w:type="gramEnd"/>
      <w:r w:rsidRPr="007522C2">
        <w:rPr>
          <w:rFonts w:ascii="Arial" w:hAnsi="Arial" w:cs="Arial"/>
          <w:color w:val="000000" w:themeColor="text1"/>
          <w:sz w:val="20"/>
          <w:szCs w:val="20"/>
          <w:lang w:val="en-GB"/>
        </w:rPr>
        <w:t xml:space="preserve"> the following are met:</w:t>
      </w:r>
    </w:p>
    <w:p w14:paraId="2A43C0A9" w14:textId="77777777" w:rsidR="00471176" w:rsidRPr="007522C2" w:rsidRDefault="00471176" w:rsidP="00471176">
      <w:pPr>
        <w:pStyle w:val="BodyText"/>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both"/>
        <w:rPr>
          <w:rFonts w:ascii="Arial" w:hAnsi="Arial" w:cs="Arial"/>
          <w:sz w:val="20"/>
          <w:szCs w:val="20"/>
          <w:lang w:val="en-GB"/>
        </w:rPr>
      </w:pPr>
      <w:r w:rsidRPr="007522C2">
        <w:rPr>
          <w:rFonts w:ascii="Arial" w:hAnsi="Arial" w:cs="Arial"/>
          <w:sz w:val="20"/>
          <w:szCs w:val="20"/>
          <w:lang w:val="en-GB"/>
        </w:rPr>
        <w:t>patient complains about it to the site research team</w:t>
      </w:r>
    </w:p>
    <w:p w14:paraId="0442D8EF" w14:textId="77777777" w:rsidR="00471176" w:rsidRPr="007522C2" w:rsidRDefault="00471176" w:rsidP="00471176">
      <w:pPr>
        <w:pStyle w:val="BodyText"/>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both"/>
        <w:rPr>
          <w:rFonts w:ascii="Arial" w:hAnsi="Arial" w:cs="Arial"/>
          <w:sz w:val="20"/>
          <w:szCs w:val="20"/>
          <w:lang w:val="en-GB"/>
        </w:rPr>
      </w:pPr>
      <w:r w:rsidRPr="007522C2">
        <w:rPr>
          <w:rFonts w:ascii="Arial" w:hAnsi="Arial" w:cs="Arial"/>
          <w:sz w:val="20"/>
          <w:szCs w:val="20"/>
          <w:lang w:val="en-GB"/>
        </w:rPr>
        <w:t>patient had at least 3 consecutive days without bowel movements</w:t>
      </w:r>
    </w:p>
    <w:p w14:paraId="1388EB85" w14:textId="77777777" w:rsidR="00471176" w:rsidRPr="007522C2" w:rsidRDefault="00471176" w:rsidP="00471176">
      <w:pPr>
        <w:pStyle w:val="BodyText"/>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jc w:val="both"/>
        <w:rPr>
          <w:rFonts w:ascii="Arial" w:hAnsi="Arial" w:cs="Arial"/>
          <w:sz w:val="20"/>
          <w:szCs w:val="20"/>
          <w:lang w:val="en-GB"/>
        </w:rPr>
      </w:pPr>
      <w:r w:rsidRPr="007522C2">
        <w:rPr>
          <w:rFonts w:ascii="Arial" w:hAnsi="Arial" w:cs="Arial"/>
          <w:sz w:val="20"/>
          <w:szCs w:val="20"/>
          <w:lang w:val="en-GB"/>
        </w:rPr>
        <w:t>clinical intervention is required (i.e. laxative or other treatment)</w:t>
      </w:r>
    </w:p>
    <w:p w14:paraId="756FF88F" w14:textId="77777777" w:rsidR="00115DA5" w:rsidRDefault="00115DA5"/>
    <w:sectPr w:rsidR="00115DA5" w:rsidSect="00471176">
      <w:pgSz w:w="11900" w:h="16840"/>
      <w:pgMar w:top="1440" w:right="1134" w:bottom="1440"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rial-BoldMT">
    <w:altName w:val="Arial"/>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ascii="Arial" w:hAnsi="Arial" w:cs="OpenSymbol"/>
        <w:lang w:val="en-US"/>
      </w:rPr>
    </w:lvl>
    <w:lvl w:ilvl="1">
      <w:start w:val="1"/>
      <w:numFmt w:val="decimal"/>
      <w:lvlText w:val="%2."/>
      <w:lvlJc w:val="left"/>
      <w:pPr>
        <w:tabs>
          <w:tab w:val="num" w:pos="1080"/>
        </w:tabs>
        <w:ind w:left="1080" w:hanging="360"/>
      </w:pPr>
      <w:rPr>
        <w:rFonts w:ascii="Arial" w:hAnsi="Arial" w:cs="OpenSymbol"/>
        <w:lang w:val="en-US"/>
      </w:rPr>
    </w:lvl>
    <w:lvl w:ilvl="2">
      <w:start w:val="1"/>
      <w:numFmt w:val="decimal"/>
      <w:lvlText w:val="%3."/>
      <w:lvlJc w:val="left"/>
      <w:pPr>
        <w:tabs>
          <w:tab w:val="num" w:pos="1440"/>
        </w:tabs>
        <w:ind w:left="1440" w:hanging="360"/>
      </w:pPr>
      <w:rPr>
        <w:rFonts w:ascii="Arial" w:hAnsi="Arial" w:cs="OpenSymbol"/>
        <w:lang w:val="en-US"/>
      </w:rPr>
    </w:lvl>
    <w:lvl w:ilvl="3">
      <w:start w:val="1"/>
      <w:numFmt w:val="decimal"/>
      <w:lvlText w:val="%4."/>
      <w:lvlJc w:val="left"/>
      <w:pPr>
        <w:tabs>
          <w:tab w:val="num" w:pos="1800"/>
        </w:tabs>
        <w:ind w:left="1800" w:hanging="360"/>
      </w:pPr>
      <w:rPr>
        <w:rFonts w:ascii="Arial" w:hAnsi="Arial" w:cs="OpenSymbol"/>
        <w:lang w:val="en-US"/>
      </w:rPr>
    </w:lvl>
    <w:lvl w:ilvl="4">
      <w:start w:val="1"/>
      <w:numFmt w:val="decimal"/>
      <w:lvlText w:val="%5."/>
      <w:lvlJc w:val="left"/>
      <w:pPr>
        <w:tabs>
          <w:tab w:val="num" w:pos="2160"/>
        </w:tabs>
        <w:ind w:left="2160" w:hanging="360"/>
      </w:pPr>
      <w:rPr>
        <w:rFonts w:ascii="Arial" w:hAnsi="Arial" w:cs="OpenSymbol"/>
        <w:lang w:val="en-US"/>
      </w:rPr>
    </w:lvl>
    <w:lvl w:ilvl="5">
      <w:start w:val="1"/>
      <w:numFmt w:val="decimal"/>
      <w:lvlText w:val="%6."/>
      <w:lvlJc w:val="left"/>
      <w:pPr>
        <w:tabs>
          <w:tab w:val="num" w:pos="2520"/>
        </w:tabs>
        <w:ind w:left="2520" w:hanging="360"/>
      </w:pPr>
      <w:rPr>
        <w:rFonts w:ascii="Arial" w:hAnsi="Arial" w:cs="OpenSymbol"/>
        <w:lang w:val="en-US"/>
      </w:rPr>
    </w:lvl>
    <w:lvl w:ilvl="6">
      <w:start w:val="1"/>
      <w:numFmt w:val="decimal"/>
      <w:lvlText w:val="%7."/>
      <w:lvlJc w:val="left"/>
      <w:pPr>
        <w:tabs>
          <w:tab w:val="num" w:pos="2880"/>
        </w:tabs>
        <w:ind w:left="2880" w:hanging="360"/>
      </w:pPr>
      <w:rPr>
        <w:rFonts w:ascii="Arial" w:hAnsi="Arial" w:cs="OpenSymbol"/>
        <w:lang w:val="en-US"/>
      </w:rPr>
    </w:lvl>
    <w:lvl w:ilvl="7">
      <w:start w:val="1"/>
      <w:numFmt w:val="decimal"/>
      <w:lvlText w:val="%8."/>
      <w:lvlJc w:val="left"/>
      <w:pPr>
        <w:tabs>
          <w:tab w:val="num" w:pos="3240"/>
        </w:tabs>
        <w:ind w:left="3240" w:hanging="360"/>
      </w:pPr>
      <w:rPr>
        <w:rFonts w:ascii="Arial" w:hAnsi="Arial" w:cs="OpenSymbol"/>
        <w:lang w:val="en-US"/>
      </w:rPr>
    </w:lvl>
    <w:lvl w:ilvl="8">
      <w:start w:val="1"/>
      <w:numFmt w:val="decimal"/>
      <w:lvlText w:val="%9."/>
      <w:lvlJc w:val="left"/>
      <w:pPr>
        <w:tabs>
          <w:tab w:val="num" w:pos="3600"/>
        </w:tabs>
        <w:ind w:left="3600" w:hanging="360"/>
      </w:pPr>
      <w:rPr>
        <w:rFonts w:ascii="Arial" w:hAnsi="Arial" w:cs="OpenSymbol"/>
        <w:lang w:val="en-US"/>
      </w:rPr>
    </w:lvl>
  </w:abstractNum>
  <w:abstractNum w:abstractNumId="1" w15:restartNumberingAfterBreak="0">
    <w:nsid w:val="04722B0A"/>
    <w:multiLevelType w:val="hybridMultilevel"/>
    <w:tmpl w:val="CAAEE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B0500"/>
    <w:multiLevelType w:val="hybridMultilevel"/>
    <w:tmpl w:val="0012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BC"/>
    <w:multiLevelType w:val="hybridMultilevel"/>
    <w:tmpl w:val="F0C8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A6802"/>
    <w:multiLevelType w:val="hybridMultilevel"/>
    <w:tmpl w:val="DB804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35693"/>
    <w:multiLevelType w:val="hybridMultilevel"/>
    <w:tmpl w:val="FD60CD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226BF"/>
    <w:multiLevelType w:val="multilevel"/>
    <w:tmpl w:val="D76CF1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EF59A5"/>
    <w:multiLevelType w:val="hybridMultilevel"/>
    <w:tmpl w:val="A42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21D3"/>
    <w:multiLevelType w:val="multilevel"/>
    <w:tmpl w:val="C89E006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7"/>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D65268"/>
    <w:multiLevelType w:val="hybridMultilevel"/>
    <w:tmpl w:val="3A2CF8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7129DA"/>
    <w:multiLevelType w:val="hybridMultilevel"/>
    <w:tmpl w:val="8796E5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E35BA2"/>
    <w:multiLevelType w:val="hybridMultilevel"/>
    <w:tmpl w:val="87684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E523F0"/>
    <w:multiLevelType w:val="hybridMultilevel"/>
    <w:tmpl w:val="E2D8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AD1528"/>
    <w:multiLevelType w:val="multilevel"/>
    <w:tmpl w:val="737618B2"/>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5A5FEB"/>
    <w:multiLevelType w:val="hybridMultilevel"/>
    <w:tmpl w:val="DCD688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79440448">
    <w:abstractNumId w:val="1"/>
  </w:num>
  <w:num w:numId="2" w16cid:durableId="389185427">
    <w:abstractNumId w:val="13"/>
  </w:num>
  <w:num w:numId="3" w16cid:durableId="163979150">
    <w:abstractNumId w:val="8"/>
  </w:num>
  <w:num w:numId="4" w16cid:durableId="1908417409">
    <w:abstractNumId w:val="9"/>
  </w:num>
  <w:num w:numId="5" w16cid:durableId="1340814883">
    <w:abstractNumId w:val="6"/>
  </w:num>
  <w:num w:numId="6" w16cid:durableId="1882474237">
    <w:abstractNumId w:val="3"/>
  </w:num>
  <w:num w:numId="7" w16cid:durableId="498354039">
    <w:abstractNumId w:val="4"/>
  </w:num>
  <w:num w:numId="8" w16cid:durableId="2129274068">
    <w:abstractNumId w:val="2"/>
  </w:num>
  <w:num w:numId="9" w16cid:durableId="307439422">
    <w:abstractNumId w:val="7"/>
  </w:num>
  <w:num w:numId="10" w16cid:durableId="1239487533">
    <w:abstractNumId w:val="11"/>
  </w:num>
  <w:num w:numId="11" w16cid:durableId="1209612374">
    <w:abstractNumId w:val="12"/>
  </w:num>
  <w:num w:numId="12" w16cid:durableId="1306466019">
    <w:abstractNumId w:val="10"/>
  </w:num>
  <w:num w:numId="13" w16cid:durableId="1221088200">
    <w:abstractNumId w:val="14"/>
  </w:num>
  <w:num w:numId="14" w16cid:durableId="1341659463">
    <w:abstractNumId w:val="0"/>
  </w:num>
  <w:num w:numId="15" w16cid:durableId="769473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Allen">
    <w15:presenceInfo w15:providerId="AD" w15:userId="S::Stephen.Allen@lstmed.ac.uk::4a45de9a-e8be-44d4-a3ea-2c7f3e4a5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76"/>
    <w:rsid w:val="00115DA5"/>
    <w:rsid w:val="00471176"/>
    <w:rsid w:val="00671065"/>
    <w:rsid w:val="00960F0B"/>
    <w:rsid w:val="00A5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44E187"/>
  <w15:chartTrackingRefBased/>
  <w15:docId w15:val="{F1A627CB-976C-7F4E-A8A3-F15B0A56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7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47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7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1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71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71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711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711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711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711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71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1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176"/>
    <w:rPr>
      <w:rFonts w:eastAsiaTheme="majorEastAsia" w:cstheme="majorBidi"/>
      <w:color w:val="272727" w:themeColor="text1" w:themeTint="D8"/>
    </w:rPr>
  </w:style>
  <w:style w:type="paragraph" w:styleId="Title">
    <w:name w:val="Title"/>
    <w:basedOn w:val="Normal"/>
    <w:next w:val="Normal"/>
    <w:link w:val="TitleChar"/>
    <w:uiPriority w:val="10"/>
    <w:qFormat/>
    <w:rsid w:val="00471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176"/>
    <w:pPr>
      <w:spacing w:before="160"/>
      <w:jc w:val="center"/>
    </w:pPr>
    <w:rPr>
      <w:i/>
      <w:iCs/>
      <w:color w:val="404040" w:themeColor="text1" w:themeTint="BF"/>
    </w:rPr>
  </w:style>
  <w:style w:type="character" w:customStyle="1" w:styleId="QuoteChar">
    <w:name w:val="Quote Char"/>
    <w:basedOn w:val="DefaultParagraphFont"/>
    <w:link w:val="Quote"/>
    <w:uiPriority w:val="29"/>
    <w:rsid w:val="00471176"/>
    <w:rPr>
      <w:i/>
      <w:iCs/>
      <w:color w:val="404040" w:themeColor="text1" w:themeTint="BF"/>
    </w:rPr>
  </w:style>
  <w:style w:type="paragraph" w:styleId="ListParagraph">
    <w:name w:val="List Paragraph"/>
    <w:basedOn w:val="Normal"/>
    <w:uiPriority w:val="34"/>
    <w:qFormat/>
    <w:rsid w:val="00471176"/>
    <w:pPr>
      <w:ind w:left="720"/>
      <w:contextualSpacing/>
    </w:pPr>
  </w:style>
  <w:style w:type="character" w:styleId="IntenseEmphasis">
    <w:name w:val="Intense Emphasis"/>
    <w:basedOn w:val="DefaultParagraphFont"/>
    <w:uiPriority w:val="21"/>
    <w:qFormat/>
    <w:rsid w:val="00471176"/>
    <w:rPr>
      <w:i/>
      <w:iCs/>
      <w:color w:val="0F4761" w:themeColor="accent1" w:themeShade="BF"/>
    </w:rPr>
  </w:style>
  <w:style w:type="paragraph" w:styleId="IntenseQuote">
    <w:name w:val="Intense Quote"/>
    <w:basedOn w:val="Normal"/>
    <w:next w:val="Normal"/>
    <w:link w:val="IntenseQuoteChar"/>
    <w:uiPriority w:val="30"/>
    <w:qFormat/>
    <w:rsid w:val="0047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176"/>
    <w:rPr>
      <w:i/>
      <w:iCs/>
      <w:color w:val="0F4761" w:themeColor="accent1" w:themeShade="BF"/>
    </w:rPr>
  </w:style>
  <w:style w:type="character" w:styleId="IntenseReference">
    <w:name w:val="Intense Reference"/>
    <w:basedOn w:val="DefaultParagraphFont"/>
    <w:uiPriority w:val="32"/>
    <w:qFormat/>
    <w:rsid w:val="00471176"/>
    <w:rPr>
      <w:b/>
      <w:bCs/>
      <w:smallCaps/>
      <w:color w:val="0F4761" w:themeColor="accent1" w:themeShade="BF"/>
      <w:spacing w:val="5"/>
    </w:rPr>
  </w:style>
  <w:style w:type="paragraph" w:styleId="BodyText">
    <w:name w:val="Body Text"/>
    <w:basedOn w:val="Normal"/>
    <w:link w:val="BodyTextChar"/>
    <w:uiPriority w:val="99"/>
    <w:unhideWhenUsed/>
    <w:rsid w:val="00471176"/>
    <w:pPr>
      <w:spacing w:after="120"/>
    </w:pPr>
  </w:style>
  <w:style w:type="character" w:customStyle="1" w:styleId="BodyTextChar">
    <w:name w:val="Body Text Char"/>
    <w:basedOn w:val="DefaultParagraphFont"/>
    <w:link w:val="BodyText"/>
    <w:uiPriority w:val="99"/>
    <w:rsid w:val="00471176"/>
    <w:rPr>
      <w:rFonts w:ascii="Times New Roman" w:eastAsia="Arial Unicode MS" w:hAnsi="Times New Roman" w:cs="Times New Roman"/>
      <w:kern w:val="0"/>
      <w:bdr w:val="nil"/>
      <w14:ligatures w14:val="none"/>
    </w:rPr>
  </w:style>
  <w:style w:type="table" w:styleId="TableGrid">
    <w:name w:val="Table Grid"/>
    <w:basedOn w:val="TableNormal"/>
    <w:uiPriority w:val="59"/>
    <w:rsid w:val="004711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71065"/>
    <w:pPr>
      <w:pBdr>
        <w:top w:val="nil"/>
        <w:left w:val="nil"/>
        <w:bottom w:val="nil"/>
        <w:right w:val="nil"/>
        <w:between w:val="nil"/>
        <w:bar w:val="nil"/>
      </w:pBdr>
      <w:spacing w:after="0" w:line="240" w:lineRule="auto"/>
    </w:pPr>
    <w:rPr>
      <w:rFonts w:ascii="Arial" w:eastAsia="Arial Unicode MS" w:hAnsi="Arial" w:cs="Arial Unicode MS"/>
      <w:color w:val="000000"/>
      <w:kern w:val="0"/>
      <w:sz w:val="20"/>
      <w:szCs w:val="20"/>
      <w:u w:color="000000"/>
      <w:bdr w:val="nil"/>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3259</Words>
  <Characters>18579</Characters>
  <Application>Microsoft Office Word</Application>
  <DocSecurity>0</DocSecurity>
  <Lines>154</Lines>
  <Paragraphs>43</Paragraphs>
  <ScaleCrop>false</ScaleCrop>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Allen</dc:creator>
  <cp:keywords/>
  <dc:description/>
  <cp:lastModifiedBy>Stephen Allen</cp:lastModifiedBy>
  <cp:revision>2</cp:revision>
  <dcterms:created xsi:type="dcterms:W3CDTF">2025-11-10T11:26:00Z</dcterms:created>
  <dcterms:modified xsi:type="dcterms:W3CDTF">2025-11-10T11:28:00Z</dcterms:modified>
</cp:coreProperties>
</file>