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A13D8" w14:textId="77777777" w:rsidR="002D4A28" w:rsidRDefault="00C3705E" w:rsidP="00791C17">
      <w:pPr>
        <w:spacing w:after="120" w:line="240" w:lineRule="auto"/>
        <w:rPr>
          <w:b/>
          <w:bCs/>
          <w:sz w:val="28"/>
          <w:szCs w:val="28"/>
          <w:lang w:val="en-GB"/>
        </w:rPr>
      </w:pPr>
      <w:r w:rsidRPr="009E602F">
        <w:rPr>
          <w:b/>
          <w:bCs/>
          <w:sz w:val="28"/>
          <w:szCs w:val="28"/>
          <w:lang w:val="en-GB"/>
        </w:rPr>
        <w:t>Supplement</w:t>
      </w:r>
      <w:r w:rsidR="002D4A28">
        <w:rPr>
          <w:b/>
          <w:bCs/>
          <w:sz w:val="28"/>
          <w:szCs w:val="28"/>
          <w:lang w:val="en-GB"/>
        </w:rPr>
        <w:t xml:space="preserve"> Information</w:t>
      </w:r>
      <w:r w:rsidR="003D0A49" w:rsidRPr="009E602F">
        <w:rPr>
          <w:b/>
          <w:bCs/>
          <w:sz w:val="28"/>
          <w:szCs w:val="28"/>
          <w:lang w:val="en-GB"/>
        </w:rPr>
        <w:t xml:space="preserve"> </w:t>
      </w:r>
      <w:r w:rsidR="004656BA" w:rsidRPr="009E602F">
        <w:rPr>
          <w:b/>
          <w:bCs/>
          <w:sz w:val="28"/>
          <w:szCs w:val="28"/>
          <w:lang w:val="en-GB"/>
        </w:rPr>
        <w:t>4</w:t>
      </w:r>
    </w:p>
    <w:p w14:paraId="52AEDF01" w14:textId="5992141A" w:rsidR="004D6A87" w:rsidRDefault="00391BD9" w:rsidP="00791C17">
      <w:pPr>
        <w:spacing w:after="120" w:line="240" w:lineRule="auto"/>
        <w:rPr>
          <w:sz w:val="28"/>
          <w:szCs w:val="28"/>
          <w:lang w:val="en-GB"/>
        </w:rPr>
      </w:pPr>
      <w:bookmarkStart w:id="0" w:name="_GoBack"/>
      <w:bookmarkEnd w:id="0"/>
      <w:r w:rsidRPr="009E602F">
        <w:rPr>
          <w:sz w:val="28"/>
          <w:szCs w:val="28"/>
          <w:lang w:val="en-GB"/>
        </w:rPr>
        <w:t>O</w:t>
      </w:r>
      <w:r w:rsidR="004D6A87" w:rsidRPr="009E602F">
        <w:rPr>
          <w:sz w:val="28"/>
          <w:szCs w:val="28"/>
          <w:lang w:val="en-GB"/>
        </w:rPr>
        <w:t xml:space="preserve">bservations </w:t>
      </w:r>
      <w:r w:rsidR="008378EA" w:rsidRPr="009E602F">
        <w:rPr>
          <w:sz w:val="28"/>
          <w:szCs w:val="28"/>
          <w:lang w:val="en-GB"/>
        </w:rPr>
        <w:t xml:space="preserve">on eggs and hatchlings </w:t>
      </w:r>
      <w:r w:rsidR="004D6A87" w:rsidRPr="009E602F">
        <w:rPr>
          <w:sz w:val="28"/>
          <w:szCs w:val="28"/>
          <w:lang w:val="en-GB"/>
        </w:rPr>
        <w:t>from an earlier study</w:t>
      </w:r>
    </w:p>
    <w:p w14:paraId="1297357E" w14:textId="77777777" w:rsidR="00A70AFF" w:rsidRPr="009E602F" w:rsidRDefault="00A70AFF" w:rsidP="00791C17">
      <w:pPr>
        <w:spacing w:after="120" w:line="240" w:lineRule="auto"/>
        <w:rPr>
          <w:b/>
          <w:bCs/>
          <w:sz w:val="28"/>
          <w:szCs w:val="28"/>
          <w:lang w:val="en-GB"/>
        </w:rPr>
      </w:pPr>
    </w:p>
    <w:p w14:paraId="4E3C2B6F" w14:textId="56A80BA1" w:rsidR="00162F71" w:rsidRPr="004B5721" w:rsidRDefault="00162F71" w:rsidP="00791C17">
      <w:pPr>
        <w:spacing w:after="120" w:line="240" w:lineRule="auto"/>
        <w:rPr>
          <w:lang w:val="en-GB"/>
        </w:rPr>
      </w:pPr>
      <w:r w:rsidRPr="004B5721">
        <w:rPr>
          <w:lang w:val="en-GB"/>
        </w:rPr>
        <w:t xml:space="preserve">In </w:t>
      </w:r>
      <w:r w:rsidR="004B1F10" w:rsidRPr="004B5721">
        <w:rPr>
          <w:lang w:val="en-GB"/>
        </w:rPr>
        <w:t>a</w:t>
      </w:r>
      <w:r w:rsidRPr="004B5721">
        <w:rPr>
          <w:lang w:val="en-GB"/>
        </w:rPr>
        <w:t xml:space="preserve"> study on larval development initiated in 2013</w:t>
      </w:r>
      <w:r w:rsidR="009B6F50">
        <w:rPr>
          <w:lang w:val="en-GB"/>
        </w:rPr>
        <w:fldChar w:fldCharType="begin"/>
      </w:r>
      <w:r w:rsidR="00300520">
        <w:rPr>
          <w:lang w:val="en-GB"/>
        </w:rPr>
        <w:instrText xml:space="preserve"> ADDIN ZOTERO_ITEM CSL_CITATION {"citationID":"T4lgkKB4","properties":{"formattedCitation":"\\super 1\\nosupersub{}","plainCitation":"1","noteIndex":0},"citationItems":[{"id":5023,"uris":["http://zotero.org/users/556649/items/SB9YMQ4K"],"itemData":{"id":5023,"type":"article-journal","abstract":"Larvae were reared at 21.5°C from eggs from southernmost Sweden, and fed ad libitum to emergence in four different photoperiodic treatments, intended to represent increasing levels of time stress: constant LD 16:8, corresponding to late April (or August) conditions, a shift after about two weeks from LD 16:8 to 19.5:4.5, coarsely simulating late spring, constant LD 19.5:4.5, corresponding to the summer solstice, and a shift from LD 19.5:4.5 to 16:8, coarsely simulating late summer. Mean larval development time significantly decreased in this series: 47.5, 45.2, 43.0 and 39 days (n = 11–13 larvae), respectively. This suggests an ecologically relevant integration of absolute photoperiods and changes in photoperiod, allowing larvae to distinguish if LD 16:8 represented spring or late summer, depending on earlier experience. Thus, rapid development, a long day response during spring conditions, is further speeded up by shorter days during late summer. In early stadia, moulting intervals were uniform, but long days may to some extent have programmed young larvae to develop with fewer moults, thereby increasing development rate. In the last four stadia the principal effect was variation in moulting intervals. Adult size was little affected. Homogeneous conditions and low genetic diversity produced a remarkably synchronous development within treatments, with an emergence span of 5–10 days. Due to low numbers of larvae, derived from a single female, and problems with a switch, the generality of these results would need confirmation.","container-title":"International Journal of Odonatology","DOI":"10.1080/13887890.2018.1462263","ISSN":"1388-7890","issue":"2","journalAbbreviation":"Int J Odonatol","page":"129-150","source":"Taylor and Francis+NEJM","title":"Constant and shifting photoperiods as seasonal cues during larval development of the univoltine damselfly &lt;i&gt;Lestes sponsa&lt;/i&gt; (Odonata: Lestidae)","title-short":"Constant and shifting photoperiods as seasonal cues during larval development of the univoltine damselfly Lestes sponsa (Odonata","volume":"21","author":[{"family":"Norling","given":"Ulf"}],"issued":{"date-parts":[["2018",4,3]]}}}],"schema":"https://github.com/citation-style-language/schema/raw/master/csl-citation.json"} </w:instrText>
      </w:r>
      <w:r w:rsidR="009B6F50">
        <w:rPr>
          <w:lang w:val="en-GB"/>
        </w:rPr>
        <w:fldChar w:fldCharType="separate"/>
      </w:r>
      <w:r w:rsidR="00300520" w:rsidRPr="00300520">
        <w:rPr>
          <w:vertAlign w:val="superscript"/>
          <w:lang w:val="en-GB"/>
        </w:rPr>
        <w:t>1</w:t>
      </w:r>
      <w:r w:rsidR="009B6F50">
        <w:rPr>
          <w:lang w:val="en-GB"/>
        </w:rPr>
        <w:fldChar w:fldCharType="end"/>
      </w:r>
      <w:r w:rsidRPr="004B5721">
        <w:rPr>
          <w:lang w:val="en-GB"/>
        </w:rPr>
        <w:t xml:space="preserve"> some </w:t>
      </w:r>
      <w:r w:rsidR="00391BD9" w:rsidRPr="004B5721">
        <w:rPr>
          <w:lang w:val="en-GB"/>
        </w:rPr>
        <w:t>unpublished</w:t>
      </w:r>
      <w:r w:rsidR="00791C17" w:rsidRPr="004B5721">
        <w:rPr>
          <w:lang w:val="en-GB"/>
        </w:rPr>
        <w:t xml:space="preserve"> </w:t>
      </w:r>
      <w:r w:rsidR="00A70AFF">
        <w:rPr>
          <w:lang w:val="en-GB"/>
        </w:rPr>
        <w:t>data</w:t>
      </w:r>
      <w:r w:rsidR="00391BD9" w:rsidRPr="004B5721">
        <w:rPr>
          <w:lang w:val="en-GB"/>
        </w:rPr>
        <w:t xml:space="preserve"> </w:t>
      </w:r>
      <w:r w:rsidR="00C814D7" w:rsidRPr="004B5721">
        <w:rPr>
          <w:lang w:val="en-GB"/>
        </w:rPr>
        <w:t xml:space="preserve">are </w:t>
      </w:r>
      <w:r w:rsidR="00391BD9" w:rsidRPr="004B5721">
        <w:rPr>
          <w:lang w:val="en-GB"/>
        </w:rPr>
        <w:t>relevant here</w:t>
      </w:r>
      <w:r w:rsidR="00791C17" w:rsidRPr="004B5721">
        <w:rPr>
          <w:lang w:val="en-GB"/>
        </w:rPr>
        <w:t xml:space="preserve"> and described below</w:t>
      </w:r>
      <w:r w:rsidR="00391BD9" w:rsidRPr="004B5721">
        <w:rPr>
          <w:lang w:val="en-GB"/>
        </w:rPr>
        <w:t xml:space="preserve">. </w:t>
      </w:r>
      <w:r w:rsidR="000F5D5F" w:rsidRPr="004B5721">
        <w:rPr>
          <w:lang w:val="en-GB"/>
        </w:rPr>
        <w:t>Egg treatment is graphically presented in Fig. S</w:t>
      </w:r>
      <w:r w:rsidR="00871CF2" w:rsidRPr="004B5721">
        <w:rPr>
          <w:lang w:val="en-GB"/>
        </w:rPr>
        <w:t>4</w:t>
      </w:r>
      <w:r w:rsidR="000F5D5F" w:rsidRPr="004B5721">
        <w:rPr>
          <w:lang w:val="en-GB"/>
        </w:rPr>
        <w:t>:1</w:t>
      </w:r>
      <w:r w:rsidR="00A9037C">
        <w:rPr>
          <w:lang w:val="en-GB"/>
        </w:rPr>
        <w:t>.</w:t>
      </w:r>
      <w:r w:rsidR="000F5D5F" w:rsidRPr="004B5721">
        <w:rPr>
          <w:lang w:val="en-GB"/>
        </w:rPr>
        <w:t xml:space="preserve"> Collection</w:t>
      </w:r>
      <w:r w:rsidR="00503FCC" w:rsidRPr="004B5721">
        <w:rPr>
          <w:lang w:val="en-GB"/>
        </w:rPr>
        <w:t>s</w:t>
      </w:r>
      <w:r w:rsidR="000F5D5F" w:rsidRPr="004B5721">
        <w:rPr>
          <w:lang w:val="en-GB"/>
        </w:rPr>
        <w:t>, populations and methods are further described on p. 134-135 in</w:t>
      </w:r>
      <w:r w:rsidR="009B6F50">
        <w:rPr>
          <w:lang w:val="en-GB"/>
        </w:rPr>
        <w:fldChar w:fldCharType="begin"/>
      </w:r>
      <w:r w:rsidR="00300520">
        <w:rPr>
          <w:lang w:val="en-GB"/>
        </w:rPr>
        <w:instrText xml:space="preserve"> ADDIN ZOTERO_ITEM CSL_CITATION {"citationID":"Hi4yrAKE","properties":{"formattedCitation":"\\super 1\\nosupersub{}","plainCitation":"1","noteIndex":0},"citationItems":[{"id":5023,"uris":["http://zotero.org/users/556649/items/SB9YMQ4K"],"itemData":{"id":5023,"type":"article-journal","abstract":"Larvae were reared at 21.5°C from eggs from southernmost Sweden, and fed ad libitum to emergence in four different photoperiodic treatments, intended to represent increasing levels of time stress: constant LD 16:8, corresponding to late April (or August) conditions, a shift after about two weeks from LD 16:8 to 19.5:4.5, coarsely simulating late spring, constant LD 19.5:4.5, corresponding to the summer solstice, and a shift from LD 19.5:4.5 to 16:8, coarsely simulating late summer. Mean larval development time significantly decreased in this series: 47.5, 45.2, 43.0 and 39 days (n = 11–13 larvae), respectively. This suggests an ecologically relevant integration of absolute photoperiods and changes in photoperiod, allowing larvae to distinguish if LD 16:8 represented spring or late summer, depending on earlier experience. Thus, rapid development, a long day response during spring conditions, is further speeded up by shorter days during late summer. In early stadia, moulting intervals were uniform, but long days may to some extent have programmed young larvae to develop with fewer moults, thereby increasing development rate. In the last four stadia the principal effect was variation in moulting intervals. Adult size was little affected. Homogeneous conditions and low genetic diversity produced a remarkably synchronous development within treatments, with an emergence span of 5–10 days. Due to low numbers of larvae, derived from a single female, and problems with a switch, the generality of these results would need confirmation.","container-title":"International Journal of Odonatology","DOI":"10.1080/13887890.2018.1462263","ISSN":"1388-7890","issue":"2","journalAbbreviation":"Int J Odonatol","page":"129-150","source":"Taylor and Francis+NEJM","title":"Constant and shifting photoperiods as seasonal cues during larval development of the univoltine damselfly &lt;i&gt;Lestes sponsa&lt;/i&gt; (Odonata: Lestidae)","title-short":"Constant and shifting photoperiods as seasonal cues during larval development of the univoltine damselfly Lestes sponsa (Odonata","volume":"21","author":[{"family":"Norling","given":"Ulf"}],"issued":{"date-parts":[["2018",4,3]]}}}],"schema":"https://github.com/citation-style-language/schema/raw/master/csl-citation.json"} </w:instrText>
      </w:r>
      <w:r w:rsidR="009B6F50">
        <w:rPr>
          <w:lang w:val="en-GB"/>
        </w:rPr>
        <w:fldChar w:fldCharType="separate"/>
      </w:r>
      <w:r w:rsidR="00300520" w:rsidRPr="00300520">
        <w:rPr>
          <w:vertAlign w:val="superscript"/>
          <w:lang w:val="en-GB"/>
        </w:rPr>
        <w:t>1</w:t>
      </w:r>
      <w:r w:rsidR="009B6F50">
        <w:rPr>
          <w:lang w:val="en-GB"/>
        </w:rPr>
        <w:fldChar w:fldCharType="end"/>
      </w:r>
      <w:r w:rsidR="000F5D5F" w:rsidRPr="004B5721">
        <w:rPr>
          <w:lang w:val="en-GB"/>
        </w:rPr>
        <w:t xml:space="preserve">. </w:t>
      </w:r>
    </w:p>
    <w:p w14:paraId="118C8C20" w14:textId="77777777" w:rsidR="00687C00" w:rsidRPr="004B5721" w:rsidRDefault="00FB5574" w:rsidP="00A70AFF">
      <w:pPr>
        <w:spacing w:after="120" w:line="240" w:lineRule="auto"/>
        <w:rPr>
          <w:rFonts w:eastAsia="Times New Roman"/>
          <w:lang w:val="en-GB" w:eastAsia="de-DE"/>
        </w:rPr>
      </w:pPr>
      <w:r w:rsidRPr="004B5721">
        <w:rPr>
          <w:lang w:val="en-GB"/>
        </w:rPr>
        <w:t xml:space="preserve">In particular </w:t>
      </w:r>
      <w:r w:rsidR="007776AB" w:rsidRPr="004B5721">
        <w:rPr>
          <w:lang w:val="en-GB"/>
        </w:rPr>
        <w:t xml:space="preserve">the inadvertent spring backlash </w:t>
      </w:r>
      <w:r w:rsidRPr="004B5721">
        <w:rPr>
          <w:lang w:val="en-GB"/>
        </w:rPr>
        <w:t>experiment 3, not included earlier, is relevant</w:t>
      </w:r>
      <w:r w:rsidR="00EB47F4" w:rsidRPr="004B5721">
        <w:rPr>
          <w:lang w:val="en-GB"/>
        </w:rPr>
        <w:t>.</w:t>
      </w:r>
      <w:r w:rsidRPr="004B5721">
        <w:rPr>
          <w:lang w:val="en-GB"/>
        </w:rPr>
        <w:t xml:space="preserve"> </w:t>
      </w:r>
      <w:r w:rsidR="00EB47F4" w:rsidRPr="004B5721">
        <w:rPr>
          <w:lang w:val="en-GB"/>
        </w:rPr>
        <w:t>The</w:t>
      </w:r>
      <w:r w:rsidRPr="004B5721">
        <w:rPr>
          <w:lang w:val="en-GB"/>
        </w:rPr>
        <w:t xml:space="preserve"> hatched larvae were </w:t>
      </w:r>
      <w:r w:rsidR="007776AB" w:rsidRPr="004B5721">
        <w:rPr>
          <w:lang w:val="en-GB"/>
        </w:rPr>
        <w:t xml:space="preserve">later </w:t>
      </w:r>
      <w:r w:rsidRPr="004B5721">
        <w:rPr>
          <w:lang w:val="en-GB"/>
        </w:rPr>
        <w:t>used for a preliminary cold survival test</w:t>
      </w:r>
      <w:r w:rsidR="00EB47F4" w:rsidRPr="004B5721">
        <w:rPr>
          <w:lang w:val="en-GB"/>
        </w:rPr>
        <w:t xml:space="preserve">, </w:t>
      </w:r>
      <w:r w:rsidR="00EB47F4" w:rsidRPr="004B5721">
        <w:rPr>
          <w:rFonts w:eastAsia="Times New Roman"/>
          <w:lang w:val="en-GB" w:eastAsia="de-DE"/>
        </w:rPr>
        <w:t xml:space="preserve">mimicking a brief cold snap after hatching, all at LD 16:8. </w:t>
      </w:r>
    </w:p>
    <w:p w14:paraId="7AA7D994" w14:textId="27E7F5B5" w:rsidR="00EB47F4" w:rsidRPr="004B5721" w:rsidRDefault="00EB47F4" w:rsidP="00A70AFF">
      <w:pPr>
        <w:spacing w:after="120" w:line="240" w:lineRule="auto"/>
        <w:rPr>
          <w:rFonts w:eastAsia="Times New Roman"/>
          <w:lang w:val="en-GB" w:eastAsia="de-DE"/>
        </w:rPr>
      </w:pPr>
      <w:r w:rsidRPr="004B5721">
        <w:rPr>
          <w:rFonts w:eastAsia="Times New Roman"/>
          <w:lang w:val="en-GB" w:eastAsia="de-DE"/>
        </w:rPr>
        <w:t xml:space="preserve">A group of eggs from population B </w:t>
      </w:r>
      <w:r w:rsidR="00687C00" w:rsidRPr="004B5721">
        <w:rPr>
          <w:rFonts w:eastAsia="Times New Roman"/>
          <w:lang w:val="en-GB" w:eastAsia="de-DE"/>
        </w:rPr>
        <w:t>was</w:t>
      </w:r>
      <w:r w:rsidRPr="004B5721">
        <w:rPr>
          <w:rFonts w:eastAsia="Times New Roman"/>
          <w:lang w:val="en-GB" w:eastAsia="de-DE"/>
        </w:rPr>
        <w:t xml:space="preserve"> brought out from cold storage early on 22 January 2014, allowed to reach 18°C during the day, and kept at this temperature until </w:t>
      </w:r>
      <w:r w:rsidR="00687C00" w:rsidRPr="004B5721">
        <w:rPr>
          <w:rFonts w:eastAsia="Times New Roman"/>
          <w:lang w:val="en-GB" w:eastAsia="de-DE"/>
        </w:rPr>
        <w:t>mid-day</w:t>
      </w:r>
      <w:r w:rsidRPr="004B5721">
        <w:rPr>
          <w:rFonts w:eastAsia="Times New Roman"/>
          <w:lang w:val="en-GB" w:eastAsia="de-DE"/>
        </w:rPr>
        <w:t xml:space="preserve"> of the 23 Jan, when it was decided they were not needed for larval experiments (see figure </w:t>
      </w:r>
      <w:r w:rsidR="0023142F" w:rsidRPr="004B5721">
        <w:rPr>
          <w:rFonts w:eastAsia="Times New Roman"/>
          <w:lang w:val="en-GB" w:eastAsia="de-DE"/>
        </w:rPr>
        <w:t>S</w:t>
      </w:r>
      <w:r w:rsidR="00871CF2" w:rsidRPr="004B5721">
        <w:rPr>
          <w:rFonts w:eastAsia="Times New Roman"/>
          <w:lang w:val="en-GB" w:eastAsia="de-DE"/>
        </w:rPr>
        <w:t>4</w:t>
      </w:r>
      <w:r w:rsidR="0023142F" w:rsidRPr="004B5721">
        <w:rPr>
          <w:rFonts w:eastAsia="Times New Roman"/>
          <w:lang w:val="en-GB" w:eastAsia="de-DE"/>
        </w:rPr>
        <w:t>:1</w:t>
      </w:r>
      <w:r w:rsidRPr="004B5721">
        <w:rPr>
          <w:rFonts w:eastAsia="Times New Roman"/>
          <w:lang w:val="en-GB" w:eastAsia="de-DE"/>
        </w:rPr>
        <w:t>). They were then allowed to cool to 10° in the afternoon, and reached 6-7° in the morning of 24 Jan</w:t>
      </w:r>
      <w:r w:rsidR="00A70AFF">
        <w:rPr>
          <w:rFonts w:eastAsia="Times New Roman"/>
          <w:lang w:val="en-GB" w:eastAsia="de-DE"/>
        </w:rPr>
        <w:t>uary</w:t>
      </w:r>
      <w:r w:rsidRPr="004B5721">
        <w:rPr>
          <w:rFonts w:eastAsia="Times New Roman"/>
          <w:lang w:val="en-GB" w:eastAsia="de-DE"/>
        </w:rPr>
        <w:t xml:space="preserve">, when they were brought back to c. 4°C. </w:t>
      </w:r>
    </w:p>
    <w:p w14:paraId="2648F529" w14:textId="5EF6DD5F" w:rsidR="0023142F" w:rsidRDefault="0023142F" w:rsidP="00A70AFF">
      <w:pPr>
        <w:spacing w:after="120" w:line="240" w:lineRule="auto"/>
        <w:rPr>
          <w:rFonts w:eastAsia="Times New Roman"/>
          <w:lang w:val="en-GB" w:eastAsia="de-DE"/>
        </w:rPr>
      </w:pPr>
      <w:r w:rsidRPr="009B6F50">
        <w:rPr>
          <w:rFonts w:eastAsia="Times New Roman"/>
          <w:lang w:val="en-GB" w:eastAsia="de-DE"/>
        </w:rPr>
        <w:t>They were again brought out for hatching in the morning of 25 March</w:t>
      </w:r>
      <w:r w:rsidR="00A9037C" w:rsidRPr="009B6F50">
        <w:rPr>
          <w:rFonts w:eastAsia="Times New Roman"/>
          <w:lang w:val="en-GB" w:eastAsia="de-DE"/>
        </w:rPr>
        <w:t xml:space="preserve"> (</w:t>
      </w:r>
      <w:r w:rsidR="001A0A8F">
        <w:rPr>
          <w:rFonts w:eastAsia="Times New Roman"/>
          <w:lang w:val="en-GB" w:eastAsia="de-DE"/>
        </w:rPr>
        <w:t xml:space="preserve">Exp. 3 in Fig. S4:1, </w:t>
      </w:r>
      <w:r w:rsidR="00A9037C" w:rsidRPr="009B6F50">
        <w:rPr>
          <w:rFonts w:eastAsia="Times New Roman"/>
          <w:lang w:val="en-GB" w:eastAsia="de-DE"/>
        </w:rPr>
        <w:t xml:space="preserve">time 0 in Fig. </w:t>
      </w:r>
      <w:r w:rsidR="001A0A8F">
        <w:rPr>
          <w:rFonts w:eastAsia="Times New Roman"/>
          <w:lang w:val="en-GB" w:eastAsia="de-DE"/>
        </w:rPr>
        <w:t>S</w:t>
      </w:r>
      <w:r w:rsidR="00A9037C" w:rsidRPr="009B6F50">
        <w:rPr>
          <w:rFonts w:eastAsia="Times New Roman"/>
          <w:lang w:val="en-GB" w:eastAsia="de-DE"/>
        </w:rPr>
        <w:t>4:</w:t>
      </w:r>
      <w:r w:rsidR="001A0A8F">
        <w:rPr>
          <w:rFonts w:eastAsia="Times New Roman"/>
          <w:lang w:val="en-GB" w:eastAsia="de-DE"/>
        </w:rPr>
        <w:t>2c</w:t>
      </w:r>
      <w:r w:rsidR="00A9037C" w:rsidRPr="009B6F50">
        <w:rPr>
          <w:rFonts w:eastAsia="Times New Roman"/>
          <w:lang w:val="en-GB" w:eastAsia="de-DE"/>
        </w:rPr>
        <w:t>)</w:t>
      </w:r>
      <w:r w:rsidRPr="009B6F50">
        <w:rPr>
          <w:rFonts w:eastAsia="Times New Roman"/>
          <w:lang w:val="en-GB" w:eastAsia="de-DE"/>
        </w:rPr>
        <w:t xml:space="preserve">, </w:t>
      </w:r>
      <w:r w:rsidRPr="004B5721">
        <w:rPr>
          <w:rFonts w:eastAsia="Times New Roman"/>
          <w:lang w:val="en-GB" w:eastAsia="de-DE"/>
        </w:rPr>
        <w:t xml:space="preserve">after two additional months of low temperatures, and slowly attained 18°C to the evening, c. 20°C during the night, and were placed in 21,5°C early on 26 March. The small larvae from this batch were subsequently subjected to low temperatures to test cold </w:t>
      </w:r>
      <w:r w:rsidRPr="00780163">
        <w:rPr>
          <w:rFonts w:eastAsia="Times New Roman"/>
          <w:lang w:val="en-GB" w:eastAsia="de-DE"/>
        </w:rPr>
        <w:t>resistance. Five groups of 5 larvae were transferred to 4° for 5 (3 groups) or 10 (2 groups) days as newly hatched, 12 and 48 hours after hatching, when preparing for moulting, and as fresh third stadia. Two of the groups (fresh and 12-hour old hatchlings) were also subjected to 12 hours in ice water (0°C) during this treatment. Afterwards all larvae were tested for viability by keeping them</w:t>
      </w:r>
      <w:r w:rsidRPr="004B5721">
        <w:rPr>
          <w:rFonts w:eastAsia="Times New Roman"/>
          <w:lang w:val="en-GB" w:eastAsia="de-DE"/>
        </w:rPr>
        <w:t xml:space="preserve"> at 21,5°C and feeding them until next moult </w:t>
      </w:r>
      <w:r w:rsidR="00791C17" w:rsidRPr="004B5721">
        <w:rPr>
          <w:rFonts w:eastAsia="Times New Roman"/>
          <w:lang w:val="en-GB" w:eastAsia="de-DE"/>
        </w:rPr>
        <w:t>or t</w:t>
      </w:r>
      <w:r w:rsidRPr="004B5721">
        <w:rPr>
          <w:rFonts w:eastAsia="Times New Roman"/>
          <w:lang w:val="en-GB" w:eastAsia="de-DE"/>
        </w:rPr>
        <w:t xml:space="preserve">he termination on 11 April, when all larvae were transferred to an ordinary refrigerator at c. 3-7°C and darkness, where they were kept for another month without food. </w:t>
      </w:r>
    </w:p>
    <w:p w14:paraId="108C27F7" w14:textId="77777777" w:rsidR="007A7670" w:rsidRPr="004B5721" w:rsidRDefault="007A7670" w:rsidP="00791C17">
      <w:pPr>
        <w:spacing w:after="120" w:line="240" w:lineRule="auto"/>
        <w:ind w:firstLine="284"/>
        <w:rPr>
          <w:rFonts w:eastAsia="Times New Roman"/>
          <w:lang w:val="en-GB" w:eastAsia="de-DE"/>
        </w:rPr>
      </w:pPr>
    </w:p>
    <w:p w14:paraId="053805E5" w14:textId="77777777" w:rsidR="00240302" w:rsidRPr="004B5721" w:rsidRDefault="00240302" w:rsidP="00791C17">
      <w:pPr>
        <w:spacing w:after="120" w:line="240" w:lineRule="auto"/>
        <w:rPr>
          <w:rFonts w:eastAsia="Times New Roman"/>
          <w:b/>
          <w:i/>
          <w:lang w:val="en-GB" w:eastAsia="de-DE"/>
        </w:rPr>
      </w:pPr>
      <w:r w:rsidRPr="004B5721">
        <w:rPr>
          <w:rFonts w:eastAsia="Times New Roman"/>
          <w:b/>
          <w:i/>
          <w:lang w:val="en-GB" w:eastAsia="de-DE"/>
        </w:rPr>
        <w:t>Hatching time</w:t>
      </w:r>
    </w:p>
    <w:p w14:paraId="5146D810" w14:textId="3F977442" w:rsidR="00240302" w:rsidRPr="004B5721" w:rsidRDefault="00240302" w:rsidP="00A70AFF">
      <w:pPr>
        <w:spacing w:after="120" w:line="240" w:lineRule="auto"/>
        <w:rPr>
          <w:rFonts w:eastAsia="Times New Roman"/>
          <w:lang w:val="en-GB" w:eastAsia="de-DE"/>
        </w:rPr>
      </w:pPr>
      <w:r w:rsidRPr="004B5721">
        <w:rPr>
          <w:rFonts w:eastAsia="Times New Roman"/>
          <w:lang w:val="en-GB" w:eastAsia="de-DE"/>
        </w:rPr>
        <w:t xml:space="preserve">Hatching </w:t>
      </w:r>
      <w:r w:rsidR="00CE0EA7" w:rsidRPr="004B5721">
        <w:rPr>
          <w:rFonts w:eastAsia="Times New Roman"/>
          <w:lang w:val="en-GB" w:eastAsia="de-DE"/>
        </w:rPr>
        <w:t xml:space="preserve">in </w:t>
      </w:r>
      <w:r w:rsidR="001D3ACC" w:rsidRPr="004B5721">
        <w:rPr>
          <w:rFonts w:eastAsia="Times New Roman"/>
          <w:lang w:val="en-GB" w:eastAsia="de-DE"/>
        </w:rPr>
        <w:t>this study</w:t>
      </w:r>
      <w:r w:rsidR="00CE0EA7" w:rsidRPr="004B5721">
        <w:rPr>
          <w:rFonts w:eastAsia="Times New Roman"/>
          <w:lang w:val="en-GB" w:eastAsia="de-DE"/>
        </w:rPr>
        <w:t xml:space="preserve"> </w:t>
      </w:r>
      <w:r w:rsidRPr="004B5721">
        <w:rPr>
          <w:rFonts w:eastAsia="Times New Roman"/>
          <w:lang w:val="en-GB" w:eastAsia="de-DE"/>
        </w:rPr>
        <w:t>was always fast and synchronized</w:t>
      </w:r>
      <w:r w:rsidR="00CE0EA7" w:rsidRPr="004B5721">
        <w:rPr>
          <w:rFonts w:eastAsia="Times New Roman"/>
          <w:lang w:val="en-GB" w:eastAsia="de-DE"/>
        </w:rPr>
        <w:t xml:space="preserve"> </w:t>
      </w:r>
      <w:r w:rsidRPr="004B5721">
        <w:rPr>
          <w:rFonts w:eastAsia="Times New Roman"/>
          <w:lang w:val="en-GB" w:eastAsia="de-DE"/>
        </w:rPr>
        <w:t>(</w:t>
      </w:r>
      <w:r w:rsidR="00762C47">
        <w:rPr>
          <w:rFonts w:eastAsia="Times New Roman"/>
          <w:lang w:val="en-GB" w:eastAsia="de-DE"/>
        </w:rPr>
        <w:t>Fig.</w:t>
      </w:r>
      <w:r w:rsidR="00762C47" w:rsidRPr="004B5721">
        <w:rPr>
          <w:rFonts w:eastAsia="Times New Roman"/>
          <w:lang w:val="en-GB" w:eastAsia="de-DE"/>
        </w:rPr>
        <w:t xml:space="preserve"> </w:t>
      </w:r>
      <w:r w:rsidRPr="004B5721">
        <w:rPr>
          <w:rFonts w:eastAsia="Times New Roman"/>
          <w:lang w:val="en-GB" w:eastAsia="de-DE"/>
        </w:rPr>
        <w:t>S</w:t>
      </w:r>
      <w:r w:rsidR="00871CF2" w:rsidRPr="004B5721">
        <w:rPr>
          <w:rFonts w:eastAsia="Times New Roman"/>
          <w:lang w:val="en-GB" w:eastAsia="de-DE"/>
        </w:rPr>
        <w:t>4</w:t>
      </w:r>
      <w:r w:rsidRPr="004B5721">
        <w:rPr>
          <w:rFonts w:eastAsia="Times New Roman"/>
          <w:lang w:val="en-GB" w:eastAsia="de-DE"/>
        </w:rPr>
        <w:t xml:space="preserve">:2). In </w:t>
      </w:r>
      <w:r w:rsidR="003C3F08">
        <w:rPr>
          <w:rFonts w:eastAsia="Times New Roman"/>
          <w:lang w:val="en-GB" w:eastAsia="de-DE"/>
        </w:rPr>
        <w:t>E</w:t>
      </w:r>
      <w:r w:rsidRPr="004B5721">
        <w:rPr>
          <w:rFonts w:eastAsia="Times New Roman"/>
          <w:lang w:val="en-GB" w:eastAsia="de-DE"/>
        </w:rPr>
        <w:t>xperiment 1 and 2 all except single stragglers hatched between 2 and 5 days after start (during day 3 and 4, present notation), indicating that diapause termination was complete. In the bigger experiment 2, 93% hatched between 2,5 and 4,5 days, with a peak around 3 days after start</w:t>
      </w:r>
      <w:r w:rsidR="001D3ACC" w:rsidRPr="004B5721">
        <w:rPr>
          <w:rFonts w:eastAsia="Times New Roman"/>
          <w:lang w:val="en-GB" w:eastAsia="de-DE"/>
        </w:rPr>
        <w:t xml:space="preserve"> (between 2.5 and 3.5 days)</w:t>
      </w:r>
      <w:r w:rsidRPr="004B5721">
        <w:rPr>
          <w:rFonts w:eastAsia="Times New Roman"/>
          <w:lang w:val="en-GB" w:eastAsia="de-DE"/>
        </w:rPr>
        <w:t xml:space="preserve">. In </w:t>
      </w:r>
      <w:r w:rsidR="003C3F08">
        <w:rPr>
          <w:rFonts w:eastAsia="Times New Roman"/>
          <w:lang w:val="en-GB" w:eastAsia="de-DE"/>
        </w:rPr>
        <w:t>E</w:t>
      </w:r>
      <w:r w:rsidRPr="004B5721">
        <w:rPr>
          <w:rFonts w:eastAsia="Times New Roman"/>
          <w:lang w:val="en-GB" w:eastAsia="de-DE"/>
        </w:rPr>
        <w:t>xperiment 2</w:t>
      </w:r>
      <w:r w:rsidR="00CE0EA7" w:rsidRPr="004B5721">
        <w:rPr>
          <w:rFonts w:eastAsia="Times New Roman"/>
          <w:lang w:val="en-GB" w:eastAsia="de-DE"/>
        </w:rPr>
        <w:t>,</w:t>
      </w:r>
      <w:r w:rsidRPr="004B5721">
        <w:rPr>
          <w:rFonts w:eastAsia="Times New Roman"/>
          <w:lang w:val="en-GB" w:eastAsia="de-DE"/>
        </w:rPr>
        <w:t xml:space="preserve"> hatching was about 0,5 days earlier than in experiment 1. </w:t>
      </w:r>
    </w:p>
    <w:p w14:paraId="25DBCEA8" w14:textId="3900CD97" w:rsidR="00240302" w:rsidRPr="004B5721" w:rsidRDefault="00240302" w:rsidP="00E36027">
      <w:pPr>
        <w:spacing w:after="120" w:line="240" w:lineRule="auto"/>
        <w:rPr>
          <w:rFonts w:eastAsia="Times New Roman"/>
          <w:lang w:val="en-GB" w:eastAsia="de-DE"/>
        </w:rPr>
      </w:pPr>
      <w:r w:rsidRPr="004B5721">
        <w:rPr>
          <w:rFonts w:eastAsia="Times New Roman"/>
          <w:lang w:val="en-GB" w:eastAsia="de-DE"/>
        </w:rPr>
        <w:t>In the partially high</w:t>
      </w:r>
      <w:r w:rsidR="00CE0EA7" w:rsidRPr="004B5721">
        <w:rPr>
          <w:rFonts w:eastAsia="Times New Roman"/>
          <w:lang w:val="en-GB" w:eastAsia="de-DE"/>
        </w:rPr>
        <w:t>-</w:t>
      </w:r>
      <w:r w:rsidRPr="004B5721">
        <w:rPr>
          <w:rFonts w:eastAsia="Times New Roman"/>
          <w:lang w:val="en-GB" w:eastAsia="de-DE"/>
        </w:rPr>
        <w:t>temperature treated eggs in experiment 3, hatching was still earlier, mainly between 0,5 to 2,5 days</w:t>
      </w:r>
      <w:r w:rsidR="00CE0EA7" w:rsidRPr="004B5721">
        <w:rPr>
          <w:rFonts w:eastAsia="Times New Roman"/>
          <w:lang w:val="en-GB" w:eastAsia="de-DE"/>
        </w:rPr>
        <w:t xml:space="preserve">, peaking </w:t>
      </w:r>
      <w:r w:rsidR="00CE0EA7" w:rsidRPr="00A70AFF">
        <w:rPr>
          <w:rFonts w:eastAsia="Times New Roman"/>
          <w:lang w:val="en-GB" w:eastAsia="de-DE"/>
        </w:rPr>
        <w:t>around 1,5 days</w:t>
      </w:r>
      <w:r w:rsidR="009725CF" w:rsidRPr="00A70AFF">
        <w:rPr>
          <w:rFonts w:eastAsia="Times New Roman"/>
          <w:lang w:val="en-GB" w:eastAsia="de-DE"/>
        </w:rPr>
        <w:t xml:space="preserve"> after start of acclimation</w:t>
      </w:r>
      <w:r w:rsidRPr="00A70AFF">
        <w:rPr>
          <w:rFonts w:eastAsia="Times New Roman"/>
          <w:lang w:val="en-GB" w:eastAsia="de-DE"/>
        </w:rPr>
        <w:t xml:space="preserve">. </w:t>
      </w:r>
      <w:r w:rsidRPr="004B5721">
        <w:rPr>
          <w:rFonts w:eastAsia="Times New Roman"/>
          <w:lang w:val="en-GB" w:eastAsia="de-DE"/>
        </w:rPr>
        <w:t>In addition to the 51 surviving eggs, about 12 decomposed remnants of larvae that evidently hatched or tried to hatch during the early part of the second cold period were found. It could be seen that some had hatched successfully, others not. Already after 12 hours after transfer from winter temperatures</w:t>
      </w:r>
      <w:r w:rsidR="00CE0EA7" w:rsidRPr="004B5721">
        <w:rPr>
          <w:rFonts w:eastAsia="Times New Roman"/>
          <w:lang w:val="en-GB" w:eastAsia="de-DE"/>
        </w:rPr>
        <w:t>,</w:t>
      </w:r>
      <w:r w:rsidRPr="004B5721">
        <w:rPr>
          <w:rFonts w:eastAsia="Times New Roman"/>
          <w:lang w:val="en-GB" w:eastAsia="de-DE"/>
        </w:rPr>
        <w:t xml:space="preserve"> </w:t>
      </w:r>
      <w:r w:rsidR="00CE0EA7" w:rsidRPr="004B5721">
        <w:rPr>
          <w:rFonts w:eastAsia="Times New Roman"/>
          <w:lang w:val="en-GB" w:eastAsia="de-DE"/>
        </w:rPr>
        <w:t xml:space="preserve">still at 18°C during acclimation, </w:t>
      </w:r>
      <w:r w:rsidRPr="004B5721">
        <w:rPr>
          <w:rFonts w:eastAsia="Times New Roman"/>
          <w:lang w:val="en-GB" w:eastAsia="de-DE"/>
        </w:rPr>
        <w:t xml:space="preserve">a </w:t>
      </w:r>
      <w:r w:rsidR="00CE0EA7" w:rsidRPr="004B5721">
        <w:rPr>
          <w:rFonts w:eastAsia="Times New Roman"/>
          <w:lang w:val="en-GB" w:eastAsia="de-DE"/>
        </w:rPr>
        <w:t>couple of</w:t>
      </w:r>
      <w:r w:rsidRPr="004B5721">
        <w:rPr>
          <w:rFonts w:eastAsia="Times New Roman"/>
          <w:lang w:val="en-GB" w:eastAsia="de-DE"/>
        </w:rPr>
        <w:t xml:space="preserve"> eggs </w:t>
      </w:r>
      <w:r w:rsidR="00CE0EA7" w:rsidRPr="004B5721">
        <w:rPr>
          <w:rFonts w:eastAsia="Times New Roman"/>
          <w:lang w:val="en-GB" w:eastAsia="de-DE"/>
        </w:rPr>
        <w:t>displayed a ruptured chorion, a sign of initiation of</w:t>
      </w:r>
      <w:r w:rsidRPr="004B5721">
        <w:rPr>
          <w:rFonts w:eastAsia="Times New Roman"/>
          <w:lang w:val="en-GB" w:eastAsia="de-DE"/>
        </w:rPr>
        <w:t xml:space="preserve"> the hatching </w:t>
      </w:r>
      <w:r w:rsidR="00CE0EA7" w:rsidRPr="004B5721">
        <w:rPr>
          <w:rFonts w:eastAsia="Times New Roman"/>
          <w:lang w:val="en-GB" w:eastAsia="de-DE"/>
        </w:rPr>
        <w:t>process</w:t>
      </w:r>
      <w:r w:rsidRPr="004B5721">
        <w:rPr>
          <w:rFonts w:eastAsia="Times New Roman"/>
          <w:lang w:val="en-GB" w:eastAsia="de-DE"/>
        </w:rPr>
        <w:t>.</w:t>
      </w:r>
    </w:p>
    <w:p w14:paraId="7C93CBA2" w14:textId="34D5A9F9" w:rsidR="00240302" w:rsidRPr="004B5721" w:rsidRDefault="00240302" w:rsidP="00E36027">
      <w:pPr>
        <w:spacing w:after="120" w:line="240" w:lineRule="auto"/>
        <w:rPr>
          <w:rFonts w:eastAsia="Times New Roman"/>
          <w:lang w:val="en-GB" w:eastAsia="de-DE"/>
        </w:rPr>
      </w:pPr>
      <w:r w:rsidRPr="004B5721">
        <w:rPr>
          <w:rFonts w:eastAsia="Times New Roman"/>
          <w:lang w:val="en-GB" w:eastAsia="de-DE"/>
        </w:rPr>
        <w:t xml:space="preserve">No differences between photoperiods were evident, even in the early </w:t>
      </w:r>
      <w:r w:rsidR="00A70AFF">
        <w:rPr>
          <w:rFonts w:eastAsia="Times New Roman"/>
          <w:lang w:val="en-GB" w:eastAsia="de-DE"/>
        </w:rPr>
        <w:t>e</w:t>
      </w:r>
      <w:r w:rsidRPr="004B5721">
        <w:rPr>
          <w:rFonts w:eastAsia="Times New Roman"/>
          <w:lang w:val="en-GB" w:eastAsia="de-DE"/>
        </w:rPr>
        <w:t>xp</w:t>
      </w:r>
      <w:r w:rsidR="00A70AFF">
        <w:rPr>
          <w:rFonts w:eastAsia="Times New Roman"/>
          <w:lang w:val="en-GB" w:eastAsia="de-DE"/>
        </w:rPr>
        <w:t>eriment</w:t>
      </w:r>
      <w:r w:rsidRPr="004B5721">
        <w:rPr>
          <w:rFonts w:eastAsia="Times New Roman"/>
          <w:lang w:val="en-GB" w:eastAsia="de-DE"/>
        </w:rPr>
        <w:t xml:space="preserve"> 1, where eggs were immediately placed in the different photoperiods. </w:t>
      </w:r>
      <w:r w:rsidR="00BF0A62" w:rsidRPr="004B5721">
        <w:rPr>
          <w:rFonts w:eastAsia="Times New Roman"/>
          <w:lang w:val="en-GB" w:eastAsia="de-DE"/>
        </w:rPr>
        <w:t>In this experiment</w:t>
      </w:r>
      <w:r w:rsidR="00D3736C" w:rsidRPr="004B5721">
        <w:rPr>
          <w:rFonts w:eastAsia="Times New Roman"/>
          <w:lang w:val="en-GB" w:eastAsia="de-DE"/>
        </w:rPr>
        <w:t>,</w:t>
      </w:r>
      <w:r w:rsidR="00BF0A62" w:rsidRPr="004B5721">
        <w:rPr>
          <w:rFonts w:eastAsia="Times New Roman"/>
          <w:lang w:val="en-GB" w:eastAsia="de-DE"/>
        </w:rPr>
        <w:t xml:space="preserve"> with 9 weeks </w:t>
      </w:r>
      <w:r w:rsidR="00BF0A62" w:rsidRPr="009B6F50">
        <w:rPr>
          <w:rFonts w:eastAsia="Times New Roman"/>
          <w:lang w:val="en-GB" w:eastAsia="de-DE"/>
        </w:rPr>
        <w:t>chilling, hatching was as fast as after 10 weeks in Fig. 3d</w:t>
      </w:r>
      <w:r w:rsidR="00A9037C" w:rsidRPr="009B6F50">
        <w:rPr>
          <w:rFonts w:eastAsia="Times New Roman"/>
          <w:lang w:val="en-GB" w:eastAsia="de-DE"/>
        </w:rPr>
        <w:t xml:space="preserve">, col. </w:t>
      </w:r>
      <w:r w:rsidR="00BF0A62" w:rsidRPr="009B6F50">
        <w:rPr>
          <w:rFonts w:eastAsia="Times New Roman"/>
          <w:lang w:val="en-GB" w:eastAsia="de-DE"/>
        </w:rPr>
        <w:t>1 and 3d</w:t>
      </w:r>
      <w:r w:rsidR="00A9037C" w:rsidRPr="009B6F50">
        <w:rPr>
          <w:rFonts w:eastAsia="Times New Roman"/>
          <w:lang w:val="en-GB" w:eastAsia="de-DE"/>
        </w:rPr>
        <w:t xml:space="preserve">, col. </w:t>
      </w:r>
      <w:r w:rsidR="00BF0A62" w:rsidRPr="009B6F50">
        <w:rPr>
          <w:rFonts w:eastAsia="Times New Roman"/>
          <w:lang w:val="en-GB" w:eastAsia="de-DE"/>
        </w:rPr>
        <w:t xml:space="preserve">4, but all </w:t>
      </w:r>
      <w:r w:rsidR="00D3736C" w:rsidRPr="009B6F50">
        <w:rPr>
          <w:rFonts w:eastAsia="Times New Roman"/>
          <w:lang w:val="en-GB" w:eastAsia="de-DE"/>
        </w:rPr>
        <w:t xml:space="preserve">eggs </w:t>
      </w:r>
      <w:r w:rsidR="00BF0A62" w:rsidRPr="004B5721">
        <w:rPr>
          <w:rFonts w:eastAsia="Times New Roman"/>
          <w:lang w:val="en-GB" w:eastAsia="de-DE"/>
        </w:rPr>
        <w:t>hatch</w:t>
      </w:r>
      <w:r w:rsidR="00D3736C" w:rsidRPr="004B5721">
        <w:rPr>
          <w:rFonts w:eastAsia="Times New Roman"/>
          <w:lang w:val="en-GB" w:eastAsia="de-DE"/>
        </w:rPr>
        <w:t>ed</w:t>
      </w:r>
      <w:r w:rsidR="00BF0A62" w:rsidRPr="004B5721">
        <w:rPr>
          <w:rFonts w:eastAsia="Times New Roman"/>
          <w:lang w:val="en-GB" w:eastAsia="de-DE"/>
        </w:rPr>
        <w:t xml:space="preserve"> within 7 days</w:t>
      </w:r>
      <w:r w:rsidR="001A6F51" w:rsidRPr="004B5721">
        <w:rPr>
          <w:rFonts w:eastAsia="Times New Roman"/>
          <w:lang w:val="en-GB" w:eastAsia="de-DE"/>
        </w:rPr>
        <w:t xml:space="preserve"> also in </w:t>
      </w:r>
      <w:r w:rsidR="00D3736C" w:rsidRPr="004B5721">
        <w:rPr>
          <w:rFonts w:eastAsia="Times New Roman"/>
          <w:lang w:val="en-GB" w:eastAsia="de-DE"/>
        </w:rPr>
        <w:t xml:space="preserve">LD </w:t>
      </w:r>
      <w:r w:rsidR="001D3ACC" w:rsidRPr="004B5721">
        <w:rPr>
          <w:rFonts w:eastAsia="Times New Roman"/>
          <w:lang w:val="en-GB" w:eastAsia="de-DE"/>
        </w:rPr>
        <w:t>1</w:t>
      </w:r>
      <w:r w:rsidR="001A6F51" w:rsidRPr="004B5721">
        <w:rPr>
          <w:rFonts w:eastAsia="Times New Roman"/>
          <w:lang w:val="en-GB" w:eastAsia="de-DE"/>
        </w:rPr>
        <w:t>6:8</w:t>
      </w:r>
      <w:r w:rsidR="00BF0A62" w:rsidRPr="004B5721">
        <w:rPr>
          <w:rFonts w:eastAsia="Times New Roman"/>
          <w:lang w:val="en-GB" w:eastAsia="de-DE"/>
        </w:rPr>
        <w:t>, indicating a higher level of diapause termination, probably from periods of 6-7°C</w:t>
      </w:r>
      <w:r w:rsidR="007B791B" w:rsidRPr="004B5721">
        <w:rPr>
          <w:rFonts w:eastAsia="Times New Roman"/>
          <w:lang w:val="en-GB" w:eastAsia="de-DE"/>
        </w:rPr>
        <w:t>,</w:t>
      </w:r>
      <w:r w:rsidR="00BF0A62" w:rsidRPr="004B5721">
        <w:rPr>
          <w:rFonts w:eastAsia="Times New Roman"/>
          <w:lang w:val="en-GB" w:eastAsia="de-DE"/>
        </w:rPr>
        <w:t xml:space="preserve"> and </w:t>
      </w:r>
      <w:r w:rsidR="007B791B" w:rsidRPr="004B5721">
        <w:rPr>
          <w:rFonts w:eastAsia="Times New Roman"/>
          <w:lang w:val="en-GB" w:eastAsia="de-DE"/>
        </w:rPr>
        <w:t xml:space="preserve">from </w:t>
      </w:r>
      <w:r w:rsidR="00BF0A62" w:rsidRPr="004B5721">
        <w:rPr>
          <w:rFonts w:eastAsia="Times New Roman"/>
          <w:lang w:val="en-GB" w:eastAsia="de-DE"/>
        </w:rPr>
        <w:t xml:space="preserve">LD 16:8 </w:t>
      </w:r>
      <w:r w:rsidR="007B791B" w:rsidRPr="004B5721">
        <w:rPr>
          <w:rFonts w:eastAsia="Times New Roman"/>
          <w:lang w:val="en-GB" w:eastAsia="de-DE"/>
        </w:rPr>
        <w:t>in</w:t>
      </w:r>
      <w:r w:rsidR="00D3736C" w:rsidRPr="004B5721">
        <w:rPr>
          <w:rFonts w:eastAsia="Times New Roman"/>
          <w:lang w:val="en-GB" w:eastAsia="de-DE"/>
        </w:rPr>
        <w:t xml:space="preserve"> a</w:t>
      </w:r>
      <w:r w:rsidR="007B791B" w:rsidRPr="004B5721">
        <w:rPr>
          <w:rFonts w:eastAsia="Times New Roman"/>
          <w:lang w:val="en-GB" w:eastAsia="de-DE"/>
        </w:rPr>
        <w:t xml:space="preserve"> part of </w:t>
      </w:r>
      <w:r w:rsidR="00D3736C" w:rsidRPr="004B5721">
        <w:rPr>
          <w:rFonts w:eastAsia="Times New Roman"/>
          <w:lang w:val="en-GB" w:eastAsia="de-DE"/>
        </w:rPr>
        <w:t xml:space="preserve">the </w:t>
      </w:r>
      <w:r w:rsidR="007B791B" w:rsidRPr="004B5721">
        <w:rPr>
          <w:rFonts w:eastAsia="Times New Roman"/>
          <w:lang w:val="en-GB" w:eastAsia="de-DE"/>
        </w:rPr>
        <w:t>cold treatment (Fig. S</w:t>
      </w:r>
      <w:r w:rsidR="00871CF2" w:rsidRPr="004B5721">
        <w:rPr>
          <w:rFonts w:eastAsia="Times New Roman"/>
          <w:lang w:val="en-GB" w:eastAsia="de-DE"/>
        </w:rPr>
        <w:t>4</w:t>
      </w:r>
      <w:r w:rsidR="007B791B" w:rsidRPr="004B5721">
        <w:rPr>
          <w:rFonts w:eastAsia="Times New Roman"/>
          <w:lang w:val="en-GB" w:eastAsia="de-DE"/>
        </w:rPr>
        <w:t>:1).</w:t>
      </w:r>
    </w:p>
    <w:p w14:paraId="43B6A68A" w14:textId="7630AE95" w:rsidR="009C674F" w:rsidRDefault="009C674F" w:rsidP="00E36027">
      <w:pPr>
        <w:spacing w:after="120" w:line="240" w:lineRule="auto"/>
        <w:rPr>
          <w:rFonts w:eastAsia="Times New Roman"/>
          <w:lang w:val="en-GB" w:eastAsia="de-DE"/>
        </w:rPr>
      </w:pPr>
      <w:r w:rsidRPr="004B5721">
        <w:rPr>
          <w:rFonts w:eastAsia="Times New Roman"/>
          <w:lang w:val="en-GB" w:eastAsia="de-DE"/>
        </w:rPr>
        <w:t>The inadvertent spring backlash experiment 3</w:t>
      </w:r>
      <w:r w:rsidR="001D3ACC" w:rsidRPr="004B5721">
        <w:rPr>
          <w:rFonts w:eastAsia="Times New Roman"/>
          <w:lang w:val="en-GB" w:eastAsia="de-DE"/>
        </w:rPr>
        <w:t>,</w:t>
      </w:r>
      <w:r w:rsidRPr="004B5721">
        <w:rPr>
          <w:rFonts w:eastAsia="Times New Roman"/>
          <w:lang w:val="en-GB" w:eastAsia="de-DE"/>
        </w:rPr>
        <w:t xml:space="preserve"> with one day of 18°C exposure plus totally another day </w:t>
      </w:r>
      <w:r w:rsidRPr="003D6C09">
        <w:rPr>
          <w:rFonts w:eastAsia="Times New Roman"/>
          <w:lang w:val="en-GB" w:eastAsia="de-DE"/>
        </w:rPr>
        <w:t>of transfer acclimations in January, followed by two extra months of winter temperatures, can be interpreted as follows. In</w:t>
      </w:r>
      <w:r w:rsidR="009725CF" w:rsidRPr="003D6C09">
        <w:rPr>
          <w:rFonts w:eastAsia="Times New Roman"/>
          <w:lang w:val="en-GB" w:eastAsia="de-DE"/>
        </w:rPr>
        <w:t xml:space="preserve"> </w:t>
      </w:r>
      <w:r w:rsidR="00A70AFF" w:rsidRPr="003D6C09">
        <w:rPr>
          <w:rFonts w:eastAsia="Times New Roman"/>
          <w:lang w:val="en-GB" w:eastAsia="de-DE"/>
        </w:rPr>
        <w:t>the</w:t>
      </w:r>
      <w:r w:rsidRPr="003D6C09">
        <w:rPr>
          <w:rFonts w:eastAsia="Times New Roman"/>
          <w:lang w:val="en-GB" w:eastAsia="de-DE"/>
        </w:rPr>
        <w:t xml:space="preserve"> majority of eggs (n=50, plus 1 s</w:t>
      </w:r>
      <w:r w:rsidR="00B20566" w:rsidRPr="003D6C09">
        <w:rPr>
          <w:rFonts w:eastAsia="Times New Roman"/>
          <w:lang w:val="en-GB" w:eastAsia="de-DE"/>
        </w:rPr>
        <w:t>t</w:t>
      </w:r>
      <w:r w:rsidRPr="003D6C09">
        <w:rPr>
          <w:rFonts w:eastAsia="Times New Roman"/>
          <w:lang w:val="en-GB" w:eastAsia="de-DE"/>
        </w:rPr>
        <w:t xml:space="preserve">raggler), </w:t>
      </w:r>
      <w:r w:rsidR="008E2C82" w:rsidRPr="003D6C09">
        <w:rPr>
          <w:rFonts w:eastAsia="Times New Roman"/>
          <w:lang w:val="en-GB" w:eastAsia="de-DE"/>
        </w:rPr>
        <w:lastRenderedPageBreak/>
        <w:t xml:space="preserve">diapause was terminated, </w:t>
      </w:r>
      <w:r w:rsidRPr="003D6C09">
        <w:rPr>
          <w:rFonts w:eastAsia="Times New Roman"/>
          <w:lang w:val="en-GB" w:eastAsia="de-DE"/>
        </w:rPr>
        <w:t xml:space="preserve">post diapause development was partly fulfilled but </w:t>
      </w:r>
      <w:r w:rsidR="008E2C82" w:rsidRPr="003D6C09">
        <w:rPr>
          <w:rFonts w:eastAsia="Times New Roman"/>
          <w:lang w:val="en-GB" w:eastAsia="de-DE"/>
        </w:rPr>
        <w:t xml:space="preserve">delayed by low temperature (quiescence), but </w:t>
      </w:r>
      <w:r w:rsidRPr="003D6C09">
        <w:rPr>
          <w:rFonts w:eastAsia="Times New Roman"/>
          <w:lang w:val="en-GB" w:eastAsia="de-DE"/>
        </w:rPr>
        <w:t xml:space="preserve">the </w:t>
      </w:r>
      <w:r w:rsidR="008E2C82" w:rsidRPr="003D6C09">
        <w:rPr>
          <w:rFonts w:eastAsia="Times New Roman"/>
          <w:lang w:val="en-GB" w:eastAsia="de-DE"/>
        </w:rPr>
        <w:t xml:space="preserve">probably unstoppable </w:t>
      </w:r>
      <w:r w:rsidRPr="003D6C09">
        <w:rPr>
          <w:rFonts w:eastAsia="Times New Roman"/>
          <w:lang w:val="en-GB" w:eastAsia="de-DE"/>
        </w:rPr>
        <w:t>hatching process</w:t>
      </w:r>
      <w:r w:rsidR="00C42613" w:rsidRPr="003D6C09">
        <w:rPr>
          <w:rFonts w:eastAsia="Times New Roman"/>
          <w:lang w:val="en-GB" w:eastAsia="de-DE"/>
        </w:rPr>
        <w:t xml:space="preserve"> </w:t>
      </w:r>
      <w:r w:rsidRPr="003D6C09">
        <w:rPr>
          <w:rFonts w:eastAsia="Times New Roman"/>
          <w:lang w:val="en-GB" w:eastAsia="de-DE"/>
        </w:rPr>
        <w:t xml:space="preserve">was not yet triggered. These </w:t>
      </w:r>
      <w:r w:rsidR="00D80373" w:rsidRPr="003D6C09">
        <w:rPr>
          <w:rFonts w:eastAsia="Times New Roman"/>
          <w:lang w:val="en-GB" w:eastAsia="de-DE"/>
        </w:rPr>
        <w:t xml:space="preserve">eggs </w:t>
      </w:r>
      <w:r w:rsidRPr="003D6C09">
        <w:rPr>
          <w:rFonts w:eastAsia="Times New Roman"/>
          <w:lang w:val="en-GB" w:eastAsia="de-DE"/>
        </w:rPr>
        <w:t>survived</w:t>
      </w:r>
      <w:r w:rsidRPr="003D6C09">
        <w:rPr>
          <w:lang w:val="en-GB"/>
        </w:rPr>
        <w:t xml:space="preserve"> the additional cold period well, and, after exposure to</w:t>
      </w:r>
      <w:r w:rsidR="009725CF" w:rsidRPr="003D6C09">
        <w:rPr>
          <w:lang w:val="en-GB"/>
        </w:rPr>
        <w:t xml:space="preserve"> </w:t>
      </w:r>
      <w:r w:rsidR="009725CF" w:rsidRPr="009B6F50">
        <w:rPr>
          <w:lang w:val="en-GB"/>
        </w:rPr>
        <w:t>higher temperatures</w:t>
      </w:r>
      <w:r w:rsidRPr="009B6F50">
        <w:rPr>
          <w:lang w:val="en-GB"/>
        </w:rPr>
        <w:t xml:space="preserve"> </w:t>
      </w:r>
      <w:r w:rsidR="00A70AFF" w:rsidRPr="009B6F50">
        <w:rPr>
          <w:lang w:val="en-GB"/>
        </w:rPr>
        <w:t>(</w:t>
      </w:r>
      <w:r w:rsidRPr="009B6F50">
        <w:rPr>
          <w:lang w:val="en-GB"/>
        </w:rPr>
        <w:t>21,5°C</w:t>
      </w:r>
      <w:r w:rsidR="00A9037C" w:rsidRPr="009B6F50">
        <w:rPr>
          <w:lang w:val="en-GB"/>
        </w:rPr>
        <w:t>; first day slow acclimation to</w:t>
      </w:r>
      <w:r w:rsidR="009B6F50" w:rsidRPr="009B6F50">
        <w:rPr>
          <w:lang w:val="en-GB"/>
        </w:rPr>
        <w:t xml:space="preserve"> </w:t>
      </w:r>
      <w:r w:rsidR="00A9037C" w:rsidRPr="009B6F50">
        <w:rPr>
          <w:lang w:val="en-GB"/>
        </w:rPr>
        <w:t>20°C</w:t>
      </w:r>
      <w:r w:rsidR="00A70AFF" w:rsidRPr="009B6F50">
        <w:rPr>
          <w:lang w:val="en-GB"/>
        </w:rPr>
        <w:t>)</w:t>
      </w:r>
      <w:r w:rsidRPr="009B6F50">
        <w:rPr>
          <w:lang w:val="en-GB"/>
        </w:rPr>
        <w:t xml:space="preserve">, </w:t>
      </w:r>
      <w:r w:rsidRPr="009B6F50">
        <w:rPr>
          <w:rFonts w:eastAsia="Times New Roman"/>
          <w:lang w:val="en-GB" w:eastAsia="de-DE"/>
        </w:rPr>
        <w:t xml:space="preserve">hatching occurred 1,5 days </w:t>
      </w:r>
      <w:r w:rsidRPr="003D6C09">
        <w:rPr>
          <w:rFonts w:eastAsia="Times New Roman"/>
          <w:lang w:val="en-GB" w:eastAsia="de-DE"/>
        </w:rPr>
        <w:t xml:space="preserve">earlier than in </w:t>
      </w:r>
      <w:r w:rsidR="00384466" w:rsidRPr="003D6C09">
        <w:rPr>
          <w:rFonts w:eastAsia="Times New Roman"/>
          <w:lang w:val="en-GB" w:eastAsia="de-DE"/>
        </w:rPr>
        <w:t xml:space="preserve">the previous </w:t>
      </w:r>
      <w:r w:rsidRPr="003D6C09">
        <w:rPr>
          <w:rFonts w:eastAsia="Times New Roman"/>
          <w:lang w:val="en-GB" w:eastAsia="de-DE"/>
        </w:rPr>
        <w:t xml:space="preserve">experiment </w:t>
      </w:r>
      <w:r w:rsidR="00384466" w:rsidRPr="003D6C09">
        <w:rPr>
          <w:rFonts w:eastAsia="Times New Roman"/>
          <w:lang w:val="en-GB" w:eastAsia="de-DE"/>
        </w:rPr>
        <w:t>2</w:t>
      </w:r>
      <w:r w:rsidRPr="003D6C09">
        <w:rPr>
          <w:rFonts w:eastAsia="Times New Roman"/>
          <w:lang w:val="en-GB" w:eastAsia="de-DE"/>
        </w:rPr>
        <w:t xml:space="preserve"> (</w:t>
      </w:r>
      <w:r w:rsidR="001A0A8F">
        <w:rPr>
          <w:rFonts w:eastAsia="Times New Roman"/>
          <w:lang w:val="en-GB" w:eastAsia="de-DE"/>
        </w:rPr>
        <w:t>Fig.</w:t>
      </w:r>
      <w:r w:rsidR="001A0A8F" w:rsidRPr="003D6C09">
        <w:rPr>
          <w:rFonts w:eastAsia="Times New Roman"/>
          <w:lang w:val="en-GB" w:eastAsia="de-DE"/>
        </w:rPr>
        <w:t xml:space="preserve"> </w:t>
      </w:r>
      <w:r w:rsidR="00384466" w:rsidRPr="003D6C09">
        <w:rPr>
          <w:rFonts w:eastAsia="Times New Roman"/>
          <w:lang w:val="en-GB" w:eastAsia="de-DE"/>
        </w:rPr>
        <w:t>S</w:t>
      </w:r>
      <w:r w:rsidR="00871CF2" w:rsidRPr="003D6C09">
        <w:rPr>
          <w:rFonts w:eastAsia="Times New Roman"/>
          <w:lang w:val="en-GB" w:eastAsia="de-DE"/>
        </w:rPr>
        <w:t>4</w:t>
      </w:r>
      <w:r w:rsidR="00384466" w:rsidRPr="003D6C09">
        <w:rPr>
          <w:rFonts w:eastAsia="Times New Roman"/>
          <w:lang w:val="en-GB" w:eastAsia="de-DE"/>
        </w:rPr>
        <w:t>:2</w:t>
      </w:r>
      <w:del w:id="1" w:author="Ulf Norling" w:date="2025-10-23T14:09:00Z">
        <w:r w:rsidR="001A0A8F" w:rsidDel="00952BFF">
          <w:rPr>
            <w:rFonts w:eastAsia="Times New Roman"/>
            <w:lang w:val="en-GB" w:eastAsia="de-DE"/>
          </w:rPr>
          <w:delText>b-</w:delText>
        </w:r>
      </w:del>
      <w:r w:rsidR="00384466" w:rsidRPr="003D6C09">
        <w:rPr>
          <w:rFonts w:eastAsia="Times New Roman"/>
          <w:lang w:val="en-GB" w:eastAsia="de-DE"/>
        </w:rPr>
        <w:t>c</w:t>
      </w:r>
      <w:r w:rsidRPr="003D6C09">
        <w:rPr>
          <w:rFonts w:eastAsia="Times New Roman"/>
          <w:lang w:val="en-GB" w:eastAsia="de-DE"/>
        </w:rPr>
        <w:t>). The first hatch</w:t>
      </w:r>
      <w:r w:rsidR="00384466" w:rsidRPr="003D6C09">
        <w:rPr>
          <w:rFonts w:eastAsia="Times New Roman"/>
          <w:lang w:val="en-GB" w:eastAsia="de-DE"/>
        </w:rPr>
        <w:t>es were</w:t>
      </w:r>
      <w:r w:rsidRPr="003D6C09">
        <w:rPr>
          <w:rFonts w:eastAsia="Times New Roman"/>
          <w:lang w:val="en-GB" w:eastAsia="de-DE"/>
        </w:rPr>
        <w:t xml:space="preserve"> recorded </w:t>
      </w:r>
      <w:r w:rsidR="00D80373" w:rsidRPr="003D6C09">
        <w:rPr>
          <w:rFonts w:eastAsia="Times New Roman"/>
          <w:lang w:val="en-GB" w:eastAsia="de-DE"/>
        </w:rPr>
        <w:t>within</w:t>
      </w:r>
      <w:r w:rsidRPr="003D6C09">
        <w:rPr>
          <w:rFonts w:eastAsia="Times New Roman"/>
          <w:lang w:val="en-GB" w:eastAsia="de-DE"/>
        </w:rPr>
        <w:t xml:space="preserve"> 24 hours after the start of acclimation</w:t>
      </w:r>
      <w:r w:rsidR="008E2C82" w:rsidRPr="003D6C09">
        <w:rPr>
          <w:rFonts w:eastAsia="Times New Roman"/>
          <w:lang w:val="en-GB" w:eastAsia="de-DE"/>
        </w:rPr>
        <w:t>, and</w:t>
      </w:r>
      <w:r w:rsidR="006F7319">
        <w:rPr>
          <w:rFonts w:eastAsia="Times New Roman"/>
          <w:lang w:val="en-GB" w:eastAsia="de-DE"/>
        </w:rPr>
        <w:t>, as mentioned,</w:t>
      </w:r>
      <w:r w:rsidR="008E2C82" w:rsidRPr="003D6C09">
        <w:rPr>
          <w:rFonts w:eastAsia="Times New Roman"/>
          <w:lang w:val="en-GB" w:eastAsia="de-DE"/>
        </w:rPr>
        <w:t xml:space="preserve"> the first signs of the hatching process </w:t>
      </w:r>
      <w:r w:rsidR="008E2C82" w:rsidRPr="008E2C12">
        <w:rPr>
          <w:rFonts w:eastAsia="Times New Roman"/>
          <w:highlight w:val="yellow"/>
          <w:lang w:val="en-GB" w:eastAsia="de-DE"/>
        </w:rPr>
        <w:t>(Fig</w:t>
      </w:r>
      <w:ins w:id="2" w:author="Ulf Norling" w:date="2025-10-23T14:10:00Z">
        <w:r w:rsidR="00952BFF">
          <w:rPr>
            <w:rFonts w:eastAsia="Times New Roman"/>
            <w:highlight w:val="yellow"/>
            <w:lang w:val="en-GB" w:eastAsia="de-DE"/>
          </w:rPr>
          <w:t>.</w:t>
        </w:r>
      </w:ins>
      <w:r w:rsidR="008E2C82" w:rsidRPr="008E2C12">
        <w:rPr>
          <w:rFonts w:eastAsia="Times New Roman"/>
          <w:highlight w:val="yellow"/>
          <w:lang w:val="en-GB" w:eastAsia="de-DE"/>
        </w:rPr>
        <w:t xml:space="preserve"> S1:5b</w:t>
      </w:r>
      <w:r w:rsidR="008E2C82" w:rsidRPr="003D6C09">
        <w:rPr>
          <w:rFonts w:eastAsia="Times New Roman"/>
          <w:lang w:val="en-GB" w:eastAsia="de-DE"/>
        </w:rPr>
        <w:t xml:space="preserve">) </w:t>
      </w:r>
      <w:r w:rsidR="00200D0B" w:rsidRPr="003D6C09">
        <w:rPr>
          <w:rFonts w:eastAsia="Times New Roman"/>
          <w:lang w:val="en-GB" w:eastAsia="de-DE"/>
        </w:rPr>
        <w:t xml:space="preserve">were </w:t>
      </w:r>
      <w:r w:rsidR="008E2C82" w:rsidRPr="003D6C09">
        <w:rPr>
          <w:rFonts w:eastAsia="Times New Roman"/>
          <w:lang w:val="en-GB" w:eastAsia="de-DE"/>
        </w:rPr>
        <w:t>observed after 12 hours in a couple of eggs</w:t>
      </w:r>
      <w:r w:rsidR="006F7319">
        <w:rPr>
          <w:rFonts w:eastAsia="Times New Roman"/>
          <w:lang w:val="en-GB" w:eastAsia="de-DE"/>
        </w:rPr>
        <w:t>, still in acclimation</w:t>
      </w:r>
      <w:r w:rsidRPr="003D6C09">
        <w:rPr>
          <w:rFonts w:eastAsia="Times New Roman"/>
          <w:lang w:val="en-GB" w:eastAsia="de-DE"/>
        </w:rPr>
        <w:t xml:space="preserve">. However, the previous short exposure to higher temperatures evidently had triggered the hatching </w:t>
      </w:r>
      <w:r w:rsidRPr="004B5721">
        <w:rPr>
          <w:rFonts w:eastAsia="Times New Roman"/>
          <w:lang w:val="en-GB" w:eastAsia="de-DE"/>
        </w:rPr>
        <w:t xml:space="preserve">process </w:t>
      </w:r>
      <w:r w:rsidR="00F721C1" w:rsidRPr="004B5721">
        <w:rPr>
          <w:rFonts w:eastAsia="Times New Roman"/>
          <w:lang w:val="en-GB" w:eastAsia="de-DE"/>
        </w:rPr>
        <w:t>irreversibly</w:t>
      </w:r>
      <w:r w:rsidRPr="004B5721">
        <w:rPr>
          <w:rFonts w:eastAsia="Times New Roman"/>
          <w:lang w:val="en-GB" w:eastAsia="de-DE"/>
        </w:rPr>
        <w:t xml:space="preserve"> in some of the eggs (n= c. 12), which hatched, successfully or unsuccessfully, early during the additional cold storage, with ultimately mortal consequences. Temperature may have fluctuated just around the threshold for successful hatching, which can then be assumed to be close to. 4°C. However, temperature may periodically have reached c. 6°C since it was not strictly controlled.</w:t>
      </w:r>
    </w:p>
    <w:p w14:paraId="6DB39675" w14:textId="77777777" w:rsidR="007A7670" w:rsidRPr="004B5721" w:rsidRDefault="007A7670" w:rsidP="00791C17">
      <w:pPr>
        <w:spacing w:after="120" w:line="240" w:lineRule="auto"/>
        <w:ind w:firstLine="284"/>
        <w:rPr>
          <w:rFonts w:eastAsia="Times New Roman"/>
          <w:lang w:val="en-GB" w:eastAsia="de-DE"/>
        </w:rPr>
      </w:pPr>
    </w:p>
    <w:p w14:paraId="1E7216C4" w14:textId="77777777" w:rsidR="009C674F" w:rsidRPr="004B5721" w:rsidRDefault="009C674F" w:rsidP="00E36027">
      <w:pPr>
        <w:spacing w:after="120" w:line="240" w:lineRule="auto"/>
        <w:rPr>
          <w:rFonts w:eastAsia="Times New Roman"/>
          <w:b/>
          <w:i/>
          <w:lang w:val="en-GB" w:eastAsia="de-DE"/>
        </w:rPr>
      </w:pPr>
      <w:r w:rsidRPr="004B5721">
        <w:rPr>
          <w:rFonts w:eastAsia="Times New Roman"/>
          <w:b/>
          <w:i/>
          <w:lang w:val="en-GB" w:eastAsia="de-DE"/>
        </w:rPr>
        <w:t>Cold tolerance of small larvae</w:t>
      </w:r>
    </w:p>
    <w:p w14:paraId="19E02E34" w14:textId="4E0789E4" w:rsidR="009C674F" w:rsidRPr="004B5721" w:rsidRDefault="009C674F" w:rsidP="00E36027">
      <w:pPr>
        <w:spacing w:after="120" w:line="240" w:lineRule="auto"/>
        <w:rPr>
          <w:rFonts w:eastAsia="Times New Roman"/>
          <w:lang w:val="en-GB" w:eastAsia="de-DE"/>
        </w:rPr>
      </w:pPr>
      <w:r w:rsidRPr="004B5721">
        <w:rPr>
          <w:rFonts w:eastAsia="Times New Roman"/>
          <w:lang w:val="en-GB" w:eastAsia="de-DE"/>
        </w:rPr>
        <w:t>The survival of the larvae in the cold treatment groups was not different from the normal experiments, only 3 of the 35 larvae, all in different groups, died 1,5-3 days after return to 21,5°C. Before termination</w:t>
      </w:r>
      <w:r w:rsidR="00D80373" w:rsidRPr="004B5721">
        <w:rPr>
          <w:rFonts w:eastAsia="Times New Roman"/>
          <w:lang w:val="en-GB" w:eastAsia="de-DE"/>
        </w:rPr>
        <w:t xml:space="preserve"> of the experiment</w:t>
      </w:r>
      <w:r w:rsidRPr="004B5721">
        <w:rPr>
          <w:rFonts w:eastAsia="Times New Roman"/>
          <w:lang w:val="en-GB" w:eastAsia="de-DE"/>
        </w:rPr>
        <w:t xml:space="preserve">, 27 larvae had time to moult once or twice, showing no loss of viability. Ten days at winter temperatures, even with 12 hours in ice water included, did not seem to affect them. Even after the additional month </w:t>
      </w:r>
      <w:r w:rsidRPr="00A70AFF">
        <w:rPr>
          <w:rFonts w:eastAsia="Times New Roman"/>
          <w:lang w:val="en-GB" w:eastAsia="de-DE"/>
        </w:rPr>
        <w:t xml:space="preserve">in </w:t>
      </w:r>
      <w:r w:rsidR="00B61587" w:rsidRPr="00A70AFF">
        <w:rPr>
          <w:rFonts w:eastAsia="Times New Roman"/>
          <w:lang w:val="en-GB" w:eastAsia="de-DE"/>
        </w:rPr>
        <w:t>a</w:t>
      </w:r>
      <w:r w:rsidRPr="00A70AFF">
        <w:rPr>
          <w:rFonts w:eastAsia="Times New Roman"/>
          <w:lang w:val="en-GB" w:eastAsia="de-DE"/>
        </w:rPr>
        <w:t xml:space="preserve"> </w:t>
      </w:r>
      <w:r w:rsidRPr="004B5721">
        <w:rPr>
          <w:rFonts w:eastAsia="Times New Roman"/>
          <w:lang w:val="en-GB" w:eastAsia="de-DE"/>
        </w:rPr>
        <w:t>refrigerator without food 6 larvae survived despite observed cannibalism, although these were no longer hatchlings.</w:t>
      </w:r>
    </w:p>
    <w:p w14:paraId="381150E3" w14:textId="170406FA" w:rsidR="005269B7" w:rsidRPr="004B5721" w:rsidRDefault="009C674F" w:rsidP="00E36027">
      <w:pPr>
        <w:spacing w:after="120" w:line="240" w:lineRule="auto"/>
        <w:rPr>
          <w:rFonts w:eastAsia="Times New Roman"/>
          <w:lang w:val="en-GB" w:eastAsia="de-DE"/>
        </w:rPr>
      </w:pPr>
      <w:r w:rsidRPr="004B5721">
        <w:rPr>
          <w:rFonts w:eastAsia="Times New Roman"/>
          <w:lang w:val="en-GB" w:eastAsia="de-DE"/>
        </w:rPr>
        <w:t xml:space="preserve">Hatchlings at different </w:t>
      </w:r>
      <w:proofErr w:type="spellStart"/>
      <w:r w:rsidRPr="004B5721">
        <w:rPr>
          <w:rFonts w:eastAsia="Times New Roman"/>
          <w:lang w:val="en-GB" w:eastAsia="de-DE"/>
        </w:rPr>
        <w:t>interecdysis</w:t>
      </w:r>
      <w:proofErr w:type="spellEnd"/>
      <w:r w:rsidRPr="004B5721">
        <w:rPr>
          <w:rFonts w:eastAsia="Times New Roman"/>
          <w:lang w:val="en-GB" w:eastAsia="de-DE"/>
        </w:rPr>
        <w:t xml:space="preserve"> stages </w:t>
      </w:r>
      <w:r w:rsidR="00AB1471" w:rsidRPr="004B5721">
        <w:rPr>
          <w:rFonts w:eastAsia="Times New Roman"/>
          <w:lang w:val="en-GB" w:eastAsia="de-DE"/>
        </w:rPr>
        <w:t xml:space="preserve">did not </w:t>
      </w:r>
      <w:r w:rsidRPr="004B5721">
        <w:rPr>
          <w:rFonts w:eastAsia="Times New Roman"/>
          <w:lang w:val="en-GB" w:eastAsia="de-DE"/>
        </w:rPr>
        <w:t>have any problems surviving a period of 5 to10 days at 4°C, even when including 12 hours in ice water.</w:t>
      </w:r>
    </w:p>
    <w:p w14:paraId="2343146A" w14:textId="50D1E434" w:rsidR="009C674F" w:rsidRDefault="009C674F" w:rsidP="00E36027">
      <w:pPr>
        <w:spacing w:after="120" w:line="240" w:lineRule="auto"/>
        <w:rPr>
          <w:rFonts w:eastAsia="Times New Roman"/>
          <w:lang w:val="en-GB" w:eastAsia="de-DE"/>
        </w:rPr>
      </w:pPr>
      <w:r w:rsidRPr="004B5721">
        <w:rPr>
          <w:rFonts w:eastAsia="Times New Roman"/>
          <w:lang w:val="en-GB" w:eastAsia="de-DE"/>
        </w:rPr>
        <w:t xml:space="preserve">The principal adaptation to short spring frosts simply seems to be cold resistance in hatchlings, and in eggs during post diapause development. Some third and fourth stadia even survived an extra month at uncontrolled low temperatures despite cannibalism. This is contrary to </w:t>
      </w:r>
      <w:r w:rsidR="00B61587" w:rsidRPr="00A70AFF">
        <w:rPr>
          <w:rFonts w:eastAsia="Times New Roman"/>
          <w:lang w:val="en-GB" w:eastAsia="de-DE"/>
        </w:rPr>
        <w:t>some</w:t>
      </w:r>
      <w:r w:rsidR="00B61587" w:rsidRPr="00B61587">
        <w:rPr>
          <w:rFonts w:eastAsia="Times New Roman"/>
          <w:color w:val="C00000"/>
          <w:lang w:val="en-GB" w:eastAsia="de-DE"/>
        </w:rPr>
        <w:t xml:space="preserve"> </w:t>
      </w:r>
      <w:r w:rsidRPr="004B5721">
        <w:rPr>
          <w:rFonts w:eastAsia="Times New Roman"/>
          <w:lang w:val="en-GB" w:eastAsia="de-DE"/>
        </w:rPr>
        <w:t>previous assumptions</w:t>
      </w:r>
      <w:r w:rsidR="00300520">
        <w:rPr>
          <w:rFonts w:eastAsia="Times New Roman"/>
          <w:lang w:val="en-GB" w:eastAsia="de-DE"/>
        </w:rPr>
        <w:t>, e.g.</w:t>
      </w:r>
      <w:r w:rsidR="009B6F50">
        <w:rPr>
          <w:rFonts w:eastAsia="Times New Roman"/>
          <w:lang w:val="en-GB" w:eastAsia="de-DE"/>
        </w:rPr>
        <w:fldChar w:fldCharType="begin"/>
      </w:r>
      <w:r w:rsidR="00300520">
        <w:rPr>
          <w:rFonts w:eastAsia="Times New Roman"/>
          <w:lang w:val="en-GB" w:eastAsia="de-DE"/>
        </w:rPr>
        <w:instrText xml:space="preserve"> ADDIN ZOTERO_ITEM CSL_CITATION {"citationID":"Sod8djy0","properties":{"formattedCitation":"\\super 2\\uc0\\u8211{}4\\nosupersub{}","plainCitation":"2–4","noteIndex":0},"citationItems":[{"id":1804,"uris":["http://zotero.org/users/556649/items/6VXA9TDE"],"itemData":{"id":1804,"type":"book","event-place":"Colchester, UK","ISBN":"0-8014-2592-1","number-of-pages":"829","publisher":"Harley Books","publisher-place":"Colchester, UK","source":"Amazon.com","title":"Dragonflies: behaviour and ecology of Odonata","title-short":"Dragonflies","author":[{"family":"Corbet","given":"PS"}],"issued":{"date-parts":[["1999",7]]}}},{"id":2334,"uris":["http://zotero.org/users/556649/items/9KX4QIP5"],"itemData":{"id":2334,"type":"article-journal","abstract":"2. Egg development time was shorter under northern photoperiod regimes for both populations. However, the northern latitude population showed a higher phenotypic plasticity response to photoperiod compared with the southern latitude population, suggesting a genetic difference in egg development time in response to photoperiod. 3. Larvae from both latitudes expressed shorter larval development time and faster growth rates under northern photoperiod regimes. There was no difference in phenotypic plastic response between northern and southern latitude populations with regard to development time. 4. Data on field collected adults showed that adult sizes decreased with an increase in latitude. This adult size difference was a genetically fixed trait, as the same size difference between populations was also found when larvae were reared in the laboratory. 5. The results suggest phenotypic plasticity responses in life history traits to photoperiod, but also genetic differences between north and south latitude populations in response to photoperiod, which indicates the presence of a latitudinal compensating mechanism that is triggered by a photoperiod.","container-title":"Ecological Entomology","DOI":"10.1111/j.1365-2311.2009.01164.x","ISSN":"0307-6946","issue":"2","journalAbbreviation":"Ecol Entomol","page":"149-157","source":"ISI Web of Knowledge","title":"Photoperiod affects compensating developmental rate across latitudes in the damselfly &lt;i&gt;Lestes sponsa&lt;/i&gt;","volume":"35","author":[{"family":"Sniegula","given":"S"},{"family":"Johansson","given":"F"}],"issued":{"date-parts":[["2010",4]]}}},{"id":1944,"uris":["http://zotero.org/users/556649/items/3CJ4IZHI"],"itemData":{"id":1944,"type":"article-journal","abstract":"In organisms with complex life cycles living in seasonal environments, the synchronisation of phenological events is important from the ecological and evolutionary perspectives. Life history transitions should be synchronised to a greater degree at northern latitudes. We quantified hatching and emergence timing and synchrony in the obligate univoltine damselfly Lestes sponsa along a latitudinal gradient covering its entire north-south range in Europe. In our first experiment, populations from different latitudes were grown in separate climate chambers simulating temperature and photoperiod conditions occurring at their sites of origin. Northern populations expressed early and high synchronous hatching and emergence, central populations intermediate, and southern populations late and low synchronous hatching and emergence. This pattern was expressed at both population and full-sibling family levels, indicating stronger selection for timing and synchronisation in the north compared to the south. In our second experiment, populations from all latitudes were reared in conditions simulating an average temperature and photoperiod over the latitudinal gradient. Interestingly, the pattern of timing and synchronisation was reversed with respect to latitude when compared to the pattern shown in the first experiment, indicating the importance of environmental factors in shaping phenological events. Our results indicate strong selection for timing and synchronisation of life history events at northern latitudes, caused by time constraints. Our results also show that it is important to use as natural conditions as possible in experiments on life history shifts in organisms with complex life cycles in order to achieve a correct understanding of these shifts. This article is protected by copyright. All rights reserved.","container-title":"Oikos","DOI":"10.1111/oik.02265","ISSN":"1600-0706","issue":"3","journalAbbreviation":"Oikos","language":"en","license":"This article is protected by copyright. All rights reserved.","note":"00000","page":"414-423","source":"Wiley Online Library","title":"Time constraint effects on phenology and life history synchrony in a damselfly along a latitudinal gradient","volume":"125","author":[{"family":"Sniegula","given":"Szymon"},{"family":"Golab","given":"Maria J."},{"family":"Johansson","given":"Frank"}],"issued":{"date-parts":[["2016"]]}}}],"schema":"https://github.com/citation-style-language/schema/raw/master/csl-citation.json"} </w:instrText>
      </w:r>
      <w:r w:rsidR="009B6F50">
        <w:rPr>
          <w:rFonts w:eastAsia="Times New Roman"/>
          <w:lang w:val="en-GB" w:eastAsia="de-DE"/>
        </w:rPr>
        <w:fldChar w:fldCharType="separate"/>
      </w:r>
      <w:r w:rsidR="00300520" w:rsidRPr="00300520">
        <w:rPr>
          <w:vertAlign w:val="superscript"/>
          <w:lang w:val="en-GB"/>
        </w:rPr>
        <w:t>2–4</w:t>
      </w:r>
      <w:r w:rsidR="009B6F50">
        <w:rPr>
          <w:rFonts w:eastAsia="Times New Roman"/>
          <w:lang w:val="en-GB" w:eastAsia="de-DE"/>
        </w:rPr>
        <w:fldChar w:fldCharType="end"/>
      </w:r>
      <w:r w:rsidRPr="004B5721">
        <w:rPr>
          <w:rFonts w:eastAsia="Times New Roman"/>
          <w:lang w:val="en-GB" w:eastAsia="de-DE"/>
        </w:rPr>
        <w:t xml:space="preserve">. However, the hatching process itself is </w:t>
      </w:r>
      <w:r w:rsidR="00AB1471" w:rsidRPr="004B5721">
        <w:rPr>
          <w:rFonts w:eastAsia="Times New Roman"/>
          <w:lang w:val="en-GB" w:eastAsia="de-DE"/>
        </w:rPr>
        <w:t>probably</w:t>
      </w:r>
      <w:r w:rsidRPr="004B5721">
        <w:rPr>
          <w:rFonts w:eastAsia="Times New Roman"/>
          <w:lang w:val="en-GB" w:eastAsia="de-DE"/>
        </w:rPr>
        <w:t xml:space="preserve"> cold sensitive, much like the process of ecdysis</w:t>
      </w:r>
      <w:r w:rsidR="006B7CDA" w:rsidRPr="004B5721">
        <w:rPr>
          <w:rFonts w:eastAsia="Times New Roman"/>
          <w:lang w:val="en-GB" w:eastAsia="de-DE"/>
        </w:rPr>
        <w:t>, which seems to require higher temperature than processes of larval development</w:t>
      </w:r>
      <w:r w:rsidR="009B6F50">
        <w:rPr>
          <w:rFonts w:eastAsia="Times New Roman"/>
          <w:lang w:val="en-GB" w:eastAsia="de-DE"/>
        </w:rPr>
        <w:fldChar w:fldCharType="begin"/>
      </w:r>
      <w:r w:rsidR="00300520">
        <w:rPr>
          <w:rFonts w:eastAsia="Times New Roman"/>
          <w:lang w:val="en-GB" w:eastAsia="de-DE"/>
        </w:rPr>
        <w:instrText xml:space="preserve"> ADDIN ZOTERO_ITEM CSL_CITATION {"citationID":"4ATgSqtA","properties":{"formattedCitation":"\\super 5\\nosupersub{}","plainCitation":"5","noteIndex":0},"citationItems":[{"id":866,"uris":["http://zotero.org/users/556649/items/SJTKAZSV"],"itemData":{"id":866,"type":"article-journal","container-title":"Advances in Odonatology","journalAbbreviation":"Adv. Odonatol.","page":"127-156","title":"Life history patterns in the northern expansion of dragonflies","volume":"2","author":[{"family":"Norling","given":"U."}],"issued":{"date-parts":[["1984"]]}}}],"schema":"https://github.com/citation-style-language/schema/raw/master/csl-citation.json"} </w:instrText>
      </w:r>
      <w:r w:rsidR="009B6F50">
        <w:rPr>
          <w:rFonts w:eastAsia="Times New Roman"/>
          <w:lang w:val="en-GB" w:eastAsia="de-DE"/>
        </w:rPr>
        <w:fldChar w:fldCharType="separate"/>
      </w:r>
      <w:r w:rsidR="00300520" w:rsidRPr="00300520">
        <w:rPr>
          <w:vertAlign w:val="superscript"/>
          <w:lang w:val="en-GB"/>
        </w:rPr>
        <w:t>5</w:t>
      </w:r>
      <w:r w:rsidR="009B6F50">
        <w:rPr>
          <w:rFonts w:eastAsia="Times New Roman"/>
          <w:lang w:val="en-GB" w:eastAsia="de-DE"/>
        </w:rPr>
        <w:fldChar w:fldCharType="end"/>
      </w:r>
      <w:r w:rsidR="00D80373" w:rsidRPr="004B5721">
        <w:rPr>
          <w:rFonts w:eastAsia="Times New Roman"/>
          <w:lang w:val="en-GB" w:eastAsia="de-DE"/>
        </w:rPr>
        <w:t>.</w:t>
      </w:r>
    </w:p>
    <w:p w14:paraId="552ED313" w14:textId="77777777" w:rsidR="00461AD6" w:rsidRPr="004B5721" w:rsidRDefault="00461AD6" w:rsidP="00E36027">
      <w:pPr>
        <w:spacing w:after="120" w:line="240" w:lineRule="auto"/>
        <w:rPr>
          <w:rFonts w:eastAsia="Times New Roman"/>
          <w:lang w:val="en-GB" w:eastAsia="de-DE"/>
        </w:rPr>
      </w:pPr>
    </w:p>
    <w:p w14:paraId="3A6E3918" w14:textId="77777777" w:rsidR="004B1F10" w:rsidRPr="004B5721" w:rsidRDefault="004B1F10" w:rsidP="004B1F10">
      <w:pPr>
        <w:ind w:left="-284"/>
        <w:rPr>
          <w:lang w:val="en-GB"/>
        </w:rPr>
      </w:pPr>
      <w:r w:rsidRPr="004B5721">
        <w:rPr>
          <w:noProof/>
          <w:lang w:eastAsia="sv-SE"/>
        </w:rPr>
        <w:drawing>
          <wp:inline distT="0" distB="0" distL="0" distR="0" wp14:anchorId="67F28AA9" wp14:editId="5EBE73A6">
            <wp:extent cx="6161588" cy="2066307"/>
            <wp:effectExtent l="0" t="0" r="0" b="0"/>
            <wp:docPr id="1624248622" name="Bildobjekt 1624248622" descr="TempLestUtv-pp-kom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estUtv-pp-komb-5.jpg"/>
                    <pic:cNvPicPr/>
                  </pic:nvPicPr>
                  <pic:blipFill rotWithShape="1">
                    <a:blip r:embed="rId7" cstate="print">
                      <a:extLst>
                        <a:ext uri="{28A0092B-C50C-407E-A947-70E740481C1C}">
                          <a14:useLocalDpi xmlns:a14="http://schemas.microsoft.com/office/drawing/2010/main" val="0"/>
                        </a:ext>
                      </a:extLst>
                    </a:blip>
                    <a:srcRect b="6061"/>
                    <a:stretch/>
                  </pic:blipFill>
                  <pic:spPr bwMode="auto">
                    <a:xfrm>
                      <a:off x="0" y="0"/>
                      <a:ext cx="6162675" cy="2066671"/>
                    </a:xfrm>
                    <a:prstGeom prst="rect">
                      <a:avLst/>
                    </a:prstGeom>
                    <a:ln>
                      <a:noFill/>
                    </a:ln>
                    <a:extLst>
                      <a:ext uri="{53640926-AAD7-44D8-BBD7-CCE9431645EC}">
                        <a14:shadowObscured xmlns:a14="http://schemas.microsoft.com/office/drawing/2010/main"/>
                      </a:ext>
                    </a:extLst>
                  </pic:spPr>
                </pic:pic>
              </a:graphicData>
            </a:graphic>
          </wp:inline>
        </w:drawing>
      </w:r>
    </w:p>
    <w:p w14:paraId="31911C65" w14:textId="543AAE99" w:rsidR="009B6D05" w:rsidRDefault="004B1F10" w:rsidP="004164D3">
      <w:pPr>
        <w:spacing w:line="240" w:lineRule="auto"/>
        <w:rPr>
          <w:lang w:val="en-GB"/>
        </w:rPr>
      </w:pPr>
      <w:r w:rsidRPr="004B5721">
        <w:rPr>
          <w:b/>
          <w:bCs/>
          <w:lang w:val="en-GB"/>
        </w:rPr>
        <w:t>Figure S</w:t>
      </w:r>
      <w:r w:rsidR="004656BA" w:rsidRPr="004B5721">
        <w:rPr>
          <w:b/>
          <w:bCs/>
          <w:lang w:val="en-GB"/>
        </w:rPr>
        <w:t>4</w:t>
      </w:r>
      <w:r w:rsidRPr="004B5721">
        <w:rPr>
          <w:b/>
          <w:bCs/>
          <w:lang w:val="en-GB"/>
        </w:rPr>
        <w:t>:1</w:t>
      </w:r>
      <w:r w:rsidRPr="004B5721">
        <w:rPr>
          <w:lang w:val="en-GB"/>
        </w:rPr>
        <w:t>. Graphical presentation of egg treatments. Temperature is shown in grey, and photoperiod (photophase) in black. The</w:t>
      </w:r>
      <w:r w:rsidR="00C814D7" w:rsidRPr="004B5721">
        <w:rPr>
          <w:lang w:val="en-GB"/>
        </w:rPr>
        <w:t xml:space="preserve"> Y: s</w:t>
      </w:r>
      <w:r w:rsidRPr="004B5721">
        <w:rPr>
          <w:lang w:val="en-GB"/>
        </w:rPr>
        <w:t xml:space="preserve"> show</w:t>
      </w:r>
      <w:r w:rsidR="003C3F08">
        <w:rPr>
          <w:lang w:val="en-GB"/>
        </w:rPr>
        <w:t>s</w:t>
      </w:r>
      <w:r w:rsidRPr="004B5721">
        <w:rPr>
          <w:lang w:val="en-GB"/>
        </w:rPr>
        <w:t xml:space="preserve"> the collection dates for females. Note that temperatures during pretreatment were not strictly controlled, and could usually vary</w:t>
      </w:r>
      <w:r w:rsidR="00C814D7" w:rsidRPr="004B5721">
        <w:rPr>
          <w:lang w:val="en-GB"/>
        </w:rPr>
        <w:t xml:space="preserve"> </w:t>
      </w:r>
      <w:r w:rsidRPr="004B5721">
        <w:rPr>
          <w:lang w:val="en-GB"/>
        </w:rPr>
        <w:t>1-2 degrees. Extended from</w:t>
      </w:r>
      <w:r w:rsidR="009B6F50">
        <w:rPr>
          <w:lang w:val="en-GB"/>
        </w:rPr>
        <w:fldChar w:fldCharType="begin"/>
      </w:r>
      <w:r w:rsidR="00300520">
        <w:rPr>
          <w:lang w:val="en-GB"/>
        </w:rPr>
        <w:instrText xml:space="preserve"> ADDIN ZOTERO_ITEM CSL_CITATION {"citationID":"eAticlcn","properties":{"formattedCitation":"\\super 1\\nosupersub{}","plainCitation":"1","noteIndex":0},"citationItems":[{"id":5023,"uris":["http://zotero.org/users/556649/items/SB9YMQ4K"],"itemData":{"id":5023,"type":"article-journal","abstract":"Larvae were reared at 21.5°C from eggs from southernmost Sweden, and fed ad libitum to emergence in four different photoperiodic treatments, intended to represent increasing levels of time stress: constant LD 16:8, corresponding to late April (or August) conditions, a shift after about two weeks from LD 16:8 to 19.5:4.5, coarsely simulating late spring, constant LD 19.5:4.5, corresponding to the summer solstice, and a shift from LD 19.5:4.5 to 16:8, coarsely simulating late summer. Mean larval development time significantly decreased in this series: 47.5, 45.2, 43.0 and 39 days (n = 11–13 larvae), respectively. This suggests an ecologically relevant integration of absolute photoperiods and changes in photoperiod, allowing larvae to distinguish if LD 16:8 represented spring or late summer, depending on earlier experience. Thus, rapid development, a long day response during spring conditions, is further speeded up by shorter days during late summer. In early stadia, moulting intervals were uniform, but long days may to some extent have programmed young larvae to develop with fewer moults, thereby increasing development rate. In the last four stadia the principal effect was variation in moulting intervals. Adult size was little affected. Homogeneous conditions and low genetic diversity produced a remarkably synchronous development within treatments, with an emergence span of 5–10 days. Due to low numbers of larvae, derived from a single female, and problems with a switch, the generality of these results would need confirmation.","container-title":"International Journal of Odonatology","DOI":"10.1080/13887890.2018.1462263","ISSN":"1388-7890","issue":"2","journalAbbreviation":"Int J Odonatol","page":"129-150","source":"Taylor and Francis+NEJM","title":"Constant and shifting photoperiods as seasonal cues during larval development of the univoltine damselfly &lt;i&gt;Lestes sponsa&lt;/i&gt; (Odonata: Lestidae)","title-short":"Constant and shifting photoperiods as seasonal cues during larval development of the univoltine damselfly Lestes sponsa (Odonata","volume":"21","author":[{"family":"Norling","given":"Ulf"}],"issued":{"date-parts":[["2018",4,3]]}}}],"schema":"https://github.com/citation-style-language/schema/raw/master/csl-citation.json"} </w:instrText>
      </w:r>
      <w:r w:rsidR="009B6F50">
        <w:rPr>
          <w:lang w:val="en-GB"/>
        </w:rPr>
        <w:fldChar w:fldCharType="separate"/>
      </w:r>
      <w:r w:rsidR="00300520" w:rsidRPr="00300520">
        <w:rPr>
          <w:vertAlign w:val="superscript"/>
        </w:rPr>
        <w:t>1</w:t>
      </w:r>
      <w:r w:rsidR="009B6F50">
        <w:rPr>
          <w:lang w:val="en-GB"/>
        </w:rPr>
        <w:fldChar w:fldCharType="end"/>
      </w:r>
      <w:r w:rsidRPr="004B5721">
        <w:rPr>
          <w:lang w:val="en-GB"/>
        </w:rPr>
        <w:t>, p. 134</w:t>
      </w:r>
      <w:r w:rsidR="00F40A8E" w:rsidRPr="004B5721">
        <w:rPr>
          <w:lang w:val="en-GB"/>
        </w:rPr>
        <w:t>, where Exp</w:t>
      </w:r>
      <w:r w:rsidR="00496246">
        <w:rPr>
          <w:lang w:val="en-GB"/>
        </w:rPr>
        <w:t>eriment</w:t>
      </w:r>
      <w:r w:rsidR="00F40A8E" w:rsidRPr="004B5721">
        <w:rPr>
          <w:lang w:val="en-GB"/>
        </w:rPr>
        <w:t xml:space="preserve"> 1 and 2 are accounted for</w:t>
      </w:r>
      <w:r w:rsidRPr="004B5721">
        <w:rPr>
          <w:lang w:val="en-GB"/>
        </w:rPr>
        <w:t>.</w:t>
      </w:r>
    </w:p>
    <w:p w14:paraId="6432816A" w14:textId="77777777" w:rsidR="009B6D05" w:rsidRDefault="009B6D05">
      <w:pPr>
        <w:rPr>
          <w:lang w:val="en-GB"/>
        </w:rPr>
      </w:pPr>
      <w:r>
        <w:rPr>
          <w:lang w:val="en-GB"/>
        </w:rPr>
        <w:br w:type="page"/>
      </w:r>
    </w:p>
    <w:p w14:paraId="12E6E3B9" w14:textId="2E079E29" w:rsidR="009B6D05" w:rsidRDefault="009B6D05">
      <w:pPr>
        <w:rPr>
          <w:lang w:val="en-GB"/>
        </w:rPr>
      </w:pPr>
    </w:p>
    <w:p w14:paraId="26FB1DE4" w14:textId="6B0C2D75" w:rsidR="004B1F10" w:rsidRPr="004B5721" w:rsidRDefault="008E2C82" w:rsidP="004B1F10">
      <w:pPr>
        <w:rPr>
          <w:lang w:val="en-GB"/>
        </w:rPr>
      </w:pPr>
      <w:r w:rsidRPr="004B5721">
        <w:rPr>
          <w:noProof/>
        </w:rPr>
        <mc:AlternateContent>
          <mc:Choice Requires="wps">
            <w:drawing>
              <wp:anchor distT="0" distB="0" distL="114300" distR="114300" simplePos="0" relativeHeight="251792384" behindDoc="0" locked="0" layoutInCell="1" allowOverlap="1" wp14:anchorId="59990DF6" wp14:editId="203C3642">
                <wp:simplePos x="0" y="0"/>
                <wp:positionH relativeFrom="column">
                  <wp:posOffset>920652</wp:posOffset>
                </wp:positionH>
                <wp:positionV relativeFrom="paragraph">
                  <wp:posOffset>808673</wp:posOffset>
                </wp:positionV>
                <wp:extent cx="201295" cy="213360"/>
                <wp:effectExtent l="0" t="6032" r="21272" b="21273"/>
                <wp:wrapNone/>
                <wp:docPr id="382157359" name="Vänster klammerparentes 1"/>
                <wp:cNvGraphicFramePr/>
                <a:graphic xmlns:a="http://schemas.openxmlformats.org/drawingml/2006/main">
                  <a:graphicData uri="http://schemas.microsoft.com/office/word/2010/wordprocessingShape">
                    <wps:wsp>
                      <wps:cNvSpPr/>
                      <wps:spPr>
                        <a:xfrm rot="5400000">
                          <a:off x="0" y="0"/>
                          <a:ext cx="201295" cy="213360"/>
                        </a:xfrm>
                        <a:prstGeom prst="leftBrace">
                          <a:avLst>
                            <a:gd name="adj1" fmla="val 0"/>
                            <a:gd name="adj2" fmla="val 50000"/>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9AEFE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Vänster klammerparentes 1" o:spid="_x0000_s1026" type="#_x0000_t87" style="position:absolute;margin-left:72.5pt;margin-top:63.7pt;width:15.85pt;height:16.8pt;rotation:9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" adj="0" strokecolor="#4472c4 [3204]" strokeweight="1pt">
                <v:stroke joinstyle="miter"/>
              </v:shape>
            </w:pict>
          </mc:Fallback>
        </mc:AlternateContent>
      </w:r>
      <w:r w:rsidRPr="004B5721">
        <w:rPr>
          <w:noProof/>
        </w:rPr>
        <mc:AlternateContent>
          <mc:Choice Requires="wps">
            <w:drawing>
              <wp:anchor distT="45720" distB="45720" distL="114300" distR="114300" simplePos="0" relativeHeight="251791360" behindDoc="0" locked="0" layoutInCell="1" allowOverlap="1" wp14:anchorId="29813333" wp14:editId="4D38CAA1">
                <wp:simplePos x="0" y="0"/>
                <wp:positionH relativeFrom="margin">
                  <wp:posOffset>767080</wp:posOffset>
                </wp:positionH>
                <wp:positionV relativeFrom="paragraph">
                  <wp:posOffset>583565</wp:posOffset>
                </wp:positionV>
                <wp:extent cx="657225" cy="304800"/>
                <wp:effectExtent l="0" t="0" r="0" b="0"/>
                <wp:wrapNone/>
                <wp:docPr id="12173448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04800"/>
                        </a:xfrm>
                        <a:prstGeom prst="rect">
                          <a:avLst/>
                        </a:prstGeom>
                        <a:noFill/>
                        <a:ln w="9525">
                          <a:noFill/>
                          <a:miter lim="800000"/>
                          <a:headEnd/>
                          <a:tailEnd/>
                        </a:ln>
                      </wps:spPr>
                      <wps:txbx>
                        <w:txbxContent>
                          <w:p w14:paraId="02B7A58F" w14:textId="49722B25" w:rsidR="00444836" w:rsidRPr="00061B38" w:rsidRDefault="008E2C82" w:rsidP="00444836">
                            <w:pPr>
                              <w:rPr>
                                <w:sz w:val="20"/>
                                <w:szCs w:val="20"/>
                              </w:rPr>
                            </w:pPr>
                            <w:r>
                              <w:rPr>
                                <w:sz w:val="20"/>
                                <w:szCs w:val="20"/>
                              </w:rPr>
                              <w:t xml:space="preserve">  </w:t>
                            </w:r>
                            <w:r w:rsidR="00444836" w:rsidRPr="00061B38">
                              <w:rPr>
                                <w:sz w:val="20"/>
                                <w:szCs w:val="20"/>
                              </w:rPr>
                              <w:t>Day 1</w:t>
                            </w:r>
                          </w:p>
                          <w:p w14:paraId="5A571C77" w14:textId="77777777" w:rsidR="00444836" w:rsidRPr="00907D2D" w:rsidRDefault="00444836" w:rsidP="00444836">
                            <w:pPr>
                              <w:rPr>
                                <w:sz w:val="28"/>
                                <w:szCs w:val="28"/>
                              </w:rPr>
                            </w:pPr>
                            <w:r w:rsidRPr="00907D2D">
                              <w:rPr>
                                <w:sz w:val="28"/>
                                <w:szCs w:val="28"/>
                              </w:rPr>
                              <w:t>a</w:t>
                            </w:r>
                          </w:p>
                          <w:p w14:paraId="5AEBDFF1" w14:textId="77777777" w:rsidR="00444836" w:rsidRPr="00907D2D" w:rsidRDefault="00444836" w:rsidP="0044483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813333" id="_x0000_t202" coordsize="21600,21600" o:spt="202" path="m,l,21600r21600,l21600,xe">
                <v:stroke joinstyle="miter"/>
                <v:path gradientshapeok="t" o:connecttype="rect"/>
              </v:shapetype>
              <v:shape id="Textruta 2" o:spid="_x0000_s1026" type="#_x0000_t202" style="position:absolute;margin-left:60.4pt;margin-top:45.95pt;width:51.75pt;height:24pt;z-index:251791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" filled="f" stroked="f">
                <v:textbox>
                  <w:txbxContent>
                    <w:p w14:paraId="02B7A58F" w14:textId="49722B25" w:rsidR="00444836" w:rsidRPr="00061B38" w:rsidRDefault="008E2C82" w:rsidP="00444836">
                      <w:pPr>
                        <w:rPr>
                          <w:sz w:val="20"/>
                          <w:szCs w:val="20"/>
                        </w:rPr>
                      </w:pPr>
                      <w:r>
                        <w:rPr>
                          <w:sz w:val="20"/>
                          <w:szCs w:val="20"/>
                        </w:rPr>
                        <w:t xml:space="preserve">  </w:t>
                      </w:r>
                      <w:r w:rsidR="00444836" w:rsidRPr="00061B38">
                        <w:rPr>
                          <w:sz w:val="20"/>
                          <w:szCs w:val="20"/>
                        </w:rPr>
                        <w:t>Day 1</w:t>
                      </w:r>
                    </w:p>
                    <w:p w14:paraId="5A571C77" w14:textId="77777777" w:rsidR="00444836" w:rsidRPr="00907D2D" w:rsidRDefault="00444836" w:rsidP="00444836">
                      <w:pPr>
                        <w:rPr>
                          <w:sz w:val="28"/>
                          <w:szCs w:val="28"/>
                        </w:rPr>
                      </w:pPr>
                      <w:r w:rsidRPr="00907D2D">
                        <w:rPr>
                          <w:sz w:val="28"/>
                          <w:szCs w:val="28"/>
                        </w:rPr>
                        <w:t>a</w:t>
                      </w:r>
                    </w:p>
                    <w:p w14:paraId="5AEBDFF1" w14:textId="77777777" w:rsidR="00444836" w:rsidRPr="00907D2D" w:rsidRDefault="00444836" w:rsidP="00444836">
                      <w:pPr>
                        <w:rPr>
                          <w:sz w:val="28"/>
                          <w:szCs w:val="28"/>
                        </w:rPr>
                      </w:pPr>
                    </w:p>
                  </w:txbxContent>
                </v:textbox>
                <w10:wrap anchorx="margin"/>
              </v:shape>
            </w:pict>
          </mc:Fallback>
        </mc:AlternateContent>
      </w:r>
      <w:r w:rsidR="00E740E5" w:rsidRPr="004B5721">
        <w:rPr>
          <w:noProof/>
        </w:rPr>
        <mc:AlternateContent>
          <mc:Choice Requires="wps">
            <w:drawing>
              <wp:anchor distT="45720" distB="45720" distL="114300" distR="114300" simplePos="0" relativeHeight="251786240" behindDoc="0" locked="0" layoutInCell="1" allowOverlap="1" wp14:anchorId="4B67839E" wp14:editId="031D91DC">
                <wp:simplePos x="0" y="0"/>
                <wp:positionH relativeFrom="margin">
                  <wp:posOffset>1913255</wp:posOffset>
                </wp:positionH>
                <wp:positionV relativeFrom="paragraph">
                  <wp:posOffset>3222435</wp:posOffset>
                </wp:positionV>
                <wp:extent cx="3063240" cy="914400"/>
                <wp:effectExtent l="0" t="0" r="3810" b="0"/>
                <wp:wrapNone/>
                <wp:docPr id="113698022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914400"/>
                        </a:xfrm>
                        <a:prstGeom prst="rect">
                          <a:avLst/>
                        </a:prstGeom>
                        <a:solidFill>
                          <a:schemeClr val="bg1"/>
                        </a:solidFill>
                        <a:ln w="9525">
                          <a:noFill/>
                          <a:miter lim="800000"/>
                          <a:headEnd/>
                          <a:tailEnd/>
                        </a:ln>
                      </wps:spPr>
                      <wps:txbx>
                        <w:txbxContent>
                          <w:p w14:paraId="300087E9" w14:textId="77777777" w:rsidR="004B1F10" w:rsidRDefault="004B1F10" w:rsidP="004B1F10">
                            <w:pPr>
                              <w:spacing w:after="0"/>
                              <w:rPr>
                                <w:lang w:val="en-GB"/>
                              </w:rPr>
                            </w:pPr>
                            <w:r>
                              <w:rPr>
                                <w:lang w:val="en-GB"/>
                              </w:rPr>
                              <w:t>Exp. 3. 25 March 2014. 17 weeks chill - brief 18</w:t>
                            </w:r>
                            <w:r>
                              <w:rPr>
                                <w:rFonts w:cstheme="minorHAnsi"/>
                                <w:lang w:val="en-GB"/>
                              </w:rPr>
                              <w:t>°</w:t>
                            </w:r>
                            <w:r>
                              <w:rPr>
                                <w:lang w:val="en-GB"/>
                              </w:rPr>
                              <w:t>C - 8,6 weeks chill</w:t>
                            </w:r>
                          </w:p>
                          <w:p w14:paraId="1F6AC7B1" w14:textId="77777777" w:rsidR="004B1F10" w:rsidRPr="00C16B77" w:rsidRDefault="004B1F10" w:rsidP="004B1F10">
                            <w:pPr>
                              <w:spacing w:after="0"/>
                              <w:rPr>
                                <w:lang w:val="en-GB"/>
                              </w:rPr>
                            </w:pPr>
                            <w:r>
                              <w:rPr>
                                <w:lang w:val="en-GB"/>
                              </w:rPr>
                              <w:t>Pop. “B”, roadside pond S. of Kävlinge</w:t>
                            </w:r>
                          </w:p>
                          <w:p w14:paraId="5E7BA72B" w14:textId="12BD7FD7" w:rsidR="004B1F10" w:rsidRPr="00C16B77" w:rsidRDefault="00503FCC" w:rsidP="004B1F10">
                            <w:pPr>
                              <w:spacing w:after="0"/>
                              <w:rPr>
                                <w:lang w:val="en-GB"/>
                              </w:rPr>
                            </w:pPr>
                            <w:r>
                              <w:rPr>
                                <w:lang w:val="en-GB"/>
                              </w:rPr>
                              <w:t>N=51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67839E" id="_x0000_s1027" type="#_x0000_t202" style="position:absolute;margin-left:150.65pt;margin-top:253.75pt;width:241.2pt;height:1in;z-index:251786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" fillcolor="white [3212]" stroked="f">
                <v:textbox>
                  <w:txbxContent>
                    <w:p w14:paraId="300087E9" w14:textId="77777777" w:rsidR="004B1F10" w:rsidRDefault="004B1F10" w:rsidP="004B1F10">
                      <w:pPr>
                        <w:spacing w:after="0"/>
                        <w:rPr>
                          <w:lang w:val="en-GB"/>
                        </w:rPr>
                      </w:pPr>
                      <w:r>
                        <w:rPr>
                          <w:lang w:val="en-GB"/>
                        </w:rPr>
                        <w:t>Exp. 3. 25 March 2014. 17 weeks chill - brief 18</w:t>
                      </w:r>
                      <w:r>
                        <w:rPr>
                          <w:rFonts w:cstheme="minorHAnsi"/>
                          <w:lang w:val="en-GB"/>
                        </w:rPr>
                        <w:t>°</w:t>
                      </w:r>
                      <w:r>
                        <w:rPr>
                          <w:lang w:val="en-GB"/>
                        </w:rPr>
                        <w:t>C - 8,6 weeks chill</w:t>
                      </w:r>
                    </w:p>
                    <w:p w14:paraId="1F6AC7B1" w14:textId="77777777" w:rsidR="004B1F10" w:rsidRPr="00C16B77" w:rsidRDefault="004B1F10" w:rsidP="004B1F10">
                      <w:pPr>
                        <w:spacing w:after="0"/>
                        <w:rPr>
                          <w:lang w:val="en-GB"/>
                        </w:rPr>
                      </w:pPr>
                      <w:r>
                        <w:rPr>
                          <w:lang w:val="en-GB"/>
                        </w:rPr>
                        <w:t>Pop. “B”, roadside pond S. of Kävlinge</w:t>
                      </w:r>
                    </w:p>
                    <w:p w14:paraId="5E7BA72B" w14:textId="12BD7FD7" w:rsidR="004B1F10" w:rsidRPr="00C16B77" w:rsidRDefault="00503FCC" w:rsidP="004B1F10">
                      <w:pPr>
                        <w:spacing w:after="0"/>
                        <w:rPr>
                          <w:lang w:val="en-GB"/>
                        </w:rPr>
                      </w:pPr>
                      <w:r>
                        <w:rPr>
                          <w:lang w:val="en-GB"/>
                        </w:rPr>
                        <w:t>N=51</w:t>
                      </w:r>
                    </w:p>
                  </w:txbxContent>
                </v:textbox>
                <w10:wrap anchorx="margin"/>
              </v:shape>
            </w:pict>
          </mc:Fallback>
        </mc:AlternateContent>
      </w:r>
      <w:r w:rsidR="009F40BD" w:rsidRPr="004B5721">
        <w:rPr>
          <w:noProof/>
        </w:rPr>
        <mc:AlternateContent>
          <mc:Choice Requires="wps">
            <w:drawing>
              <wp:anchor distT="45720" distB="45720" distL="114300" distR="114300" simplePos="0" relativeHeight="251789312" behindDoc="0" locked="0" layoutInCell="1" allowOverlap="1" wp14:anchorId="3843DB37" wp14:editId="78145C06">
                <wp:simplePos x="0" y="0"/>
                <wp:positionH relativeFrom="margin">
                  <wp:align>left</wp:align>
                </wp:positionH>
                <wp:positionV relativeFrom="paragraph">
                  <wp:posOffset>3894980</wp:posOffset>
                </wp:positionV>
                <wp:extent cx="371475" cy="304800"/>
                <wp:effectExtent l="0" t="0" r="0" b="0"/>
                <wp:wrapNone/>
                <wp:docPr id="31274926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04800"/>
                        </a:xfrm>
                        <a:prstGeom prst="rect">
                          <a:avLst/>
                        </a:prstGeom>
                        <a:noFill/>
                        <a:ln w="9525">
                          <a:noFill/>
                          <a:miter lim="800000"/>
                          <a:headEnd/>
                          <a:tailEnd/>
                        </a:ln>
                      </wps:spPr>
                      <wps:txbx>
                        <w:txbxContent>
                          <w:p w14:paraId="75371D1B" w14:textId="77777777" w:rsidR="004B1F10" w:rsidRPr="00503FCC" w:rsidRDefault="004B1F10" w:rsidP="004B1F10">
                            <w:pPr>
                              <w:rPr>
                                <w:sz w:val="32"/>
                                <w:szCs w:val="32"/>
                              </w:rPr>
                            </w:pPr>
                            <w:r w:rsidRPr="00503FCC">
                              <w:rPr>
                                <w:sz w:val="32"/>
                                <w:szCs w:val="32"/>
                              </w:rPr>
                              <w:t>c</w:t>
                            </w:r>
                          </w:p>
                          <w:p w14:paraId="5E647863" w14:textId="77777777" w:rsidR="004B1F10" w:rsidRPr="00907D2D" w:rsidRDefault="004B1F10" w:rsidP="004B1F10">
                            <w:pPr>
                              <w:rPr>
                                <w:sz w:val="28"/>
                                <w:szCs w:val="28"/>
                              </w:rPr>
                            </w:pPr>
                            <w:r w:rsidRPr="00907D2D">
                              <w:rPr>
                                <w:sz w:val="28"/>
                                <w:szCs w:val="28"/>
                              </w:rPr>
                              <w:t>a</w:t>
                            </w:r>
                          </w:p>
                          <w:p w14:paraId="4F6B573D" w14:textId="77777777" w:rsidR="004B1F10" w:rsidRPr="00907D2D" w:rsidRDefault="004B1F10" w:rsidP="004B1F10">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43DB37" id="_x0000_s1028" type="#_x0000_t202" style="position:absolute;margin-left:0;margin-top:306.7pt;width:29.25pt;height:24pt;z-index:251789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" filled="f" stroked="f">
                <v:textbox>
                  <w:txbxContent>
                    <w:p w14:paraId="75371D1B" w14:textId="77777777" w:rsidR="004B1F10" w:rsidRPr="00503FCC" w:rsidRDefault="004B1F10" w:rsidP="004B1F10">
                      <w:pPr>
                        <w:rPr>
                          <w:sz w:val="32"/>
                          <w:szCs w:val="32"/>
                        </w:rPr>
                      </w:pPr>
                      <w:r w:rsidRPr="00503FCC">
                        <w:rPr>
                          <w:sz w:val="32"/>
                          <w:szCs w:val="32"/>
                        </w:rPr>
                        <w:t>c</w:t>
                      </w:r>
                    </w:p>
                    <w:p w14:paraId="5E647863" w14:textId="77777777" w:rsidR="004B1F10" w:rsidRPr="00907D2D" w:rsidRDefault="004B1F10" w:rsidP="004B1F10">
                      <w:pPr>
                        <w:rPr>
                          <w:sz w:val="28"/>
                          <w:szCs w:val="28"/>
                        </w:rPr>
                      </w:pPr>
                      <w:r w:rsidRPr="00907D2D">
                        <w:rPr>
                          <w:sz w:val="28"/>
                          <w:szCs w:val="28"/>
                        </w:rPr>
                        <w:t>a</w:t>
                      </w:r>
                    </w:p>
                    <w:p w14:paraId="4F6B573D" w14:textId="77777777" w:rsidR="004B1F10" w:rsidRPr="00907D2D" w:rsidRDefault="004B1F10" w:rsidP="004B1F10">
                      <w:pPr>
                        <w:rPr>
                          <w:sz w:val="28"/>
                          <w:szCs w:val="28"/>
                        </w:rPr>
                      </w:pPr>
                    </w:p>
                  </w:txbxContent>
                </v:textbox>
                <w10:wrap anchorx="margin"/>
              </v:shape>
            </w:pict>
          </mc:Fallback>
        </mc:AlternateContent>
      </w:r>
      <w:r w:rsidR="009F40BD" w:rsidRPr="004B5721">
        <w:rPr>
          <w:noProof/>
        </w:rPr>
        <mc:AlternateContent>
          <mc:Choice Requires="wps">
            <w:drawing>
              <wp:anchor distT="45720" distB="45720" distL="114300" distR="114300" simplePos="0" relativeHeight="251788288" behindDoc="0" locked="0" layoutInCell="1" allowOverlap="1" wp14:anchorId="33F0D406" wp14:editId="4CA0CC15">
                <wp:simplePos x="0" y="0"/>
                <wp:positionH relativeFrom="margin">
                  <wp:align>left</wp:align>
                </wp:positionH>
                <wp:positionV relativeFrom="paragraph">
                  <wp:posOffset>2300798</wp:posOffset>
                </wp:positionV>
                <wp:extent cx="371475" cy="304800"/>
                <wp:effectExtent l="0" t="0" r="0" b="0"/>
                <wp:wrapNone/>
                <wp:docPr id="16601378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04800"/>
                        </a:xfrm>
                        <a:prstGeom prst="rect">
                          <a:avLst/>
                        </a:prstGeom>
                        <a:noFill/>
                        <a:ln w="9525">
                          <a:noFill/>
                          <a:miter lim="800000"/>
                          <a:headEnd/>
                          <a:tailEnd/>
                        </a:ln>
                      </wps:spPr>
                      <wps:txbx>
                        <w:txbxContent>
                          <w:p w14:paraId="580FF45B" w14:textId="77777777" w:rsidR="004B1F10" w:rsidRPr="00503FCC" w:rsidRDefault="004B1F10" w:rsidP="004B1F10">
                            <w:pPr>
                              <w:rPr>
                                <w:sz w:val="32"/>
                                <w:szCs w:val="32"/>
                              </w:rPr>
                            </w:pPr>
                            <w:r w:rsidRPr="00503FCC">
                              <w:rPr>
                                <w:sz w:val="32"/>
                                <w:szCs w:val="32"/>
                              </w:rPr>
                              <w:t>b</w:t>
                            </w:r>
                          </w:p>
                          <w:p w14:paraId="771E3187" w14:textId="77777777" w:rsidR="004B1F10" w:rsidRPr="00907D2D" w:rsidRDefault="004B1F10" w:rsidP="004B1F10">
                            <w:pPr>
                              <w:rPr>
                                <w:sz w:val="28"/>
                                <w:szCs w:val="28"/>
                              </w:rPr>
                            </w:pPr>
                            <w:r w:rsidRPr="00907D2D">
                              <w:rPr>
                                <w:sz w:val="28"/>
                                <w:szCs w:val="28"/>
                              </w:rPr>
                              <w:t>a</w:t>
                            </w:r>
                          </w:p>
                          <w:p w14:paraId="5C5F0C84" w14:textId="77777777" w:rsidR="004B1F10" w:rsidRPr="00907D2D" w:rsidRDefault="004B1F10" w:rsidP="004B1F10">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F0D406" id="_x0000_s1029" type="#_x0000_t202" style="position:absolute;margin-left:0;margin-top:181.15pt;width:29.25pt;height:24pt;z-index:251788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" filled="f" stroked="f">
                <v:textbox>
                  <w:txbxContent>
                    <w:p w14:paraId="580FF45B" w14:textId="77777777" w:rsidR="004B1F10" w:rsidRPr="00503FCC" w:rsidRDefault="004B1F10" w:rsidP="004B1F10">
                      <w:pPr>
                        <w:rPr>
                          <w:sz w:val="32"/>
                          <w:szCs w:val="32"/>
                        </w:rPr>
                      </w:pPr>
                      <w:r w:rsidRPr="00503FCC">
                        <w:rPr>
                          <w:sz w:val="32"/>
                          <w:szCs w:val="32"/>
                        </w:rPr>
                        <w:t>b</w:t>
                      </w:r>
                    </w:p>
                    <w:p w14:paraId="771E3187" w14:textId="77777777" w:rsidR="004B1F10" w:rsidRPr="00907D2D" w:rsidRDefault="004B1F10" w:rsidP="004B1F10">
                      <w:pPr>
                        <w:rPr>
                          <w:sz w:val="28"/>
                          <w:szCs w:val="28"/>
                        </w:rPr>
                      </w:pPr>
                      <w:r w:rsidRPr="00907D2D">
                        <w:rPr>
                          <w:sz w:val="28"/>
                          <w:szCs w:val="28"/>
                        </w:rPr>
                        <w:t>a</w:t>
                      </w:r>
                    </w:p>
                    <w:p w14:paraId="5C5F0C84" w14:textId="77777777" w:rsidR="004B1F10" w:rsidRPr="00907D2D" w:rsidRDefault="004B1F10" w:rsidP="004B1F10">
                      <w:pPr>
                        <w:rPr>
                          <w:sz w:val="28"/>
                          <w:szCs w:val="28"/>
                        </w:rPr>
                      </w:pPr>
                    </w:p>
                  </w:txbxContent>
                </v:textbox>
                <w10:wrap anchorx="margin"/>
              </v:shape>
            </w:pict>
          </mc:Fallback>
        </mc:AlternateContent>
      </w:r>
      <w:r w:rsidR="009F40BD" w:rsidRPr="004B5721">
        <w:rPr>
          <w:noProof/>
        </w:rPr>
        <mc:AlternateContent>
          <mc:Choice Requires="wps">
            <w:drawing>
              <wp:anchor distT="45720" distB="45720" distL="114300" distR="114300" simplePos="0" relativeHeight="251787264" behindDoc="0" locked="0" layoutInCell="1" allowOverlap="1" wp14:anchorId="13C279F5" wp14:editId="5D2527F3">
                <wp:simplePos x="0" y="0"/>
                <wp:positionH relativeFrom="margin">
                  <wp:align>left</wp:align>
                </wp:positionH>
                <wp:positionV relativeFrom="paragraph">
                  <wp:posOffset>721277</wp:posOffset>
                </wp:positionV>
                <wp:extent cx="371475" cy="304800"/>
                <wp:effectExtent l="0" t="0" r="0" b="0"/>
                <wp:wrapNone/>
                <wp:docPr id="71410247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04800"/>
                        </a:xfrm>
                        <a:prstGeom prst="rect">
                          <a:avLst/>
                        </a:prstGeom>
                        <a:noFill/>
                        <a:ln w="9525">
                          <a:noFill/>
                          <a:miter lim="800000"/>
                          <a:headEnd/>
                          <a:tailEnd/>
                        </a:ln>
                      </wps:spPr>
                      <wps:txbx>
                        <w:txbxContent>
                          <w:p w14:paraId="70C69CAB" w14:textId="77777777" w:rsidR="004B1F10" w:rsidRPr="00503FCC" w:rsidRDefault="004B1F10" w:rsidP="004B1F10">
                            <w:pPr>
                              <w:rPr>
                                <w:sz w:val="32"/>
                                <w:szCs w:val="32"/>
                              </w:rPr>
                            </w:pPr>
                            <w:r w:rsidRPr="00503FCC">
                              <w:rPr>
                                <w:sz w:val="32"/>
                                <w:szCs w:val="32"/>
                              </w:rPr>
                              <w:t>a</w:t>
                            </w:r>
                          </w:p>
                          <w:p w14:paraId="0E754043" w14:textId="77777777" w:rsidR="004B1F10" w:rsidRPr="00907D2D" w:rsidRDefault="004B1F10" w:rsidP="004B1F10">
                            <w:pPr>
                              <w:rPr>
                                <w:sz w:val="28"/>
                                <w:szCs w:val="28"/>
                              </w:rPr>
                            </w:pPr>
                            <w:r w:rsidRPr="00907D2D">
                              <w:rPr>
                                <w:sz w:val="28"/>
                                <w:szCs w:val="28"/>
                              </w:rPr>
                              <w:t>a</w:t>
                            </w:r>
                          </w:p>
                          <w:p w14:paraId="432F12CC" w14:textId="77777777" w:rsidR="004B1F10" w:rsidRPr="00907D2D" w:rsidRDefault="004B1F10" w:rsidP="004B1F10">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C279F5" id="_x0000_s1030" type="#_x0000_t202" style="position:absolute;margin-left:0;margin-top:56.8pt;width:29.25pt;height:24pt;z-index:251787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" filled="f" stroked="f">
                <v:textbox>
                  <w:txbxContent>
                    <w:p w14:paraId="70C69CAB" w14:textId="77777777" w:rsidR="004B1F10" w:rsidRPr="00503FCC" w:rsidRDefault="004B1F10" w:rsidP="004B1F10">
                      <w:pPr>
                        <w:rPr>
                          <w:sz w:val="32"/>
                          <w:szCs w:val="32"/>
                        </w:rPr>
                      </w:pPr>
                      <w:r w:rsidRPr="00503FCC">
                        <w:rPr>
                          <w:sz w:val="32"/>
                          <w:szCs w:val="32"/>
                        </w:rPr>
                        <w:t>a</w:t>
                      </w:r>
                    </w:p>
                    <w:p w14:paraId="0E754043" w14:textId="77777777" w:rsidR="004B1F10" w:rsidRPr="00907D2D" w:rsidRDefault="004B1F10" w:rsidP="004B1F10">
                      <w:pPr>
                        <w:rPr>
                          <w:sz w:val="28"/>
                          <w:szCs w:val="28"/>
                        </w:rPr>
                      </w:pPr>
                      <w:r w:rsidRPr="00907D2D">
                        <w:rPr>
                          <w:sz w:val="28"/>
                          <w:szCs w:val="28"/>
                        </w:rPr>
                        <w:t>a</w:t>
                      </w:r>
                    </w:p>
                    <w:p w14:paraId="432F12CC" w14:textId="77777777" w:rsidR="004B1F10" w:rsidRPr="00907D2D" w:rsidRDefault="004B1F10" w:rsidP="004B1F10">
                      <w:pPr>
                        <w:rPr>
                          <w:sz w:val="28"/>
                          <w:szCs w:val="28"/>
                        </w:rPr>
                      </w:pPr>
                    </w:p>
                  </w:txbxContent>
                </v:textbox>
                <w10:wrap anchorx="margin"/>
              </v:shape>
            </w:pict>
          </mc:Fallback>
        </mc:AlternateContent>
      </w:r>
      <w:r w:rsidR="009B6D05" w:rsidRPr="004B5721">
        <w:rPr>
          <w:noProof/>
        </w:rPr>
        <mc:AlternateContent>
          <mc:Choice Requires="wps">
            <w:drawing>
              <wp:anchor distT="45720" distB="45720" distL="114300" distR="114300" simplePos="0" relativeHeight="251785216" behindDoc="0" locked="0" layoutInCell="1" allowOverlap="1" wp14:anchorId="3F1FEA51" wp14:editId="35E2AA95">
                <wp:simplePos x="0" y="0"/>
                <wp:positionH relativeFrom="margin">
                  <wp:posOffset>1923225</wp:posOffset>
                </wp:positionH>
                <wp:positionV relativeFrom="paragraph">
                  <wp:posOffset>1845310</wp:posOffset>
                </wp:positionV>
                <wp:extent cx="2600325" cy="704850"/>
                <wp:effectExtent l="0" t="0" r="9525" b="0"/>
                <wp:wrapNone/>
                <wp:docPr id="115935821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704850"/>
                        </a:xfrm>
                        <a:prstGeom prst="rect">
                          <a:avLst/>
                        </a:prstGeom>
                        <a:solidFill>
                          <a:schemeClr val="bg1"/>
                        </a:solidFill>
                        <a:ln w="9525">
                          <a:noFill/>
                          <a:miter lim="800000"/>
                          <a:headEnd/>
                          <a:tailEnd/>
                        </a:ln>
                      </wps:spPr>
                      <wps:txbx>
                        <w:txbxContent>
                          <w:p w14:paraId="618F93EF" w14:textId="77777777" w:rsidR="004B1F10" w:rsidRDefault="004B1F10" w:rsidP="004B1F10">
                            <w:pPr>
                              <w:spacing w:after="0"/>
                              <w:rPr>
                                <w:lang w:val="en-GB"/>
                              </w:rPr>
                            </w:pPr>
                            <w:r>
                              <w:rPr>
                                <w:lang w:val="en-GB"/>
                              </w:rPr>
                              <w:t xml:space="preserve">Exp. 2. </w:t>
                            </w:r>
                            <w:r w:rsidRPr="00C16B77">
                              <w:rPr>
                                <w:lang w:val="en-GB"/>
                              </w:rPr>
                              <w:t xml:space="preserve">20 Jan. </w:t>
                            </w:r>
                            <w:r w:rsidRPr="008C53DC">
                              <w:rPr>
                                <w:lang w:val="en-GB"/>
                              </w:rPr>
                              <w:t>2014. 1</w:t>
                            </w:r>
                            <w:r>
                              <w:rPr>
                                <w:lang w:val="en-GB"/>
                              </w:rPr>
                              <w:t>6,</w:t>
                            </w:r>
                            <w:r w:rsidRPr="008C53DC">
                              <w:rPr>
                                <w:lang w:val="en-GB"/>
                              </w:rPr>
                              <w:t>7 weeks chill</w:t>
                            </w:r>
                          </w:p>
                          <w:p w14:paraId="5C2B188E" w14:textId="77777777" w:rsidR="004B1F10" w:rsidRDefault="004B1F10" w:rsidP="004B1F10">
                            <w:pPr>
                              <w:spacing w:after="0"/>
                              <w:rPr>
                                <w:lang w:val="en-GB"/>
                              </w:rPr>
                            </w:pPr>
                            <w:r>
                              <w:rPr>
                                <w:lang w:val="en-GB"/>
                              </w:rPr>
                              <w:t>Pop. “B”, roadside pond S. of Kävlinge</w:t>
                            </w:r>
                          </w:p>
                          <w:p w14:paraId="0EE40625" w14:textId="01C7D09E" w:rsidR="00503FCC" w:rsidRPr="00C16B77" w:rsidRDefault="00503FCC" w:rsidP="004B1F10">
                            <w:pPr>
                              <w:spacing w:after="0"/>
                              <w:rPr>
                                <w:lang w:val="en-GB"/>
                              </w:rPr>
                            </w:pPr>
                            <w:r>
                              <w:rPr>
                                <w:lang w:val="en-GB"/>
                              </w:rPr>
                              <w:t>N=71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1FEA51" id="_x0000_s1031" type="#_x0000_t202" style="position:absolute;margin-left:151.45pt;margin-top:145.3pt;width:204.75pt;height:55.5pt;z-index:251785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" fillcolor="white [3212]" stroked="f">
                <v:textbox>
                  <w:txbxContent>
                    <w:p w14:paraId="618F93EF" w14:textId="77777777" w:rsidR="004B1F10" w:rsidRDefault="004B1F10" w:rsidP="004B1F10">
                      <w:pPr>
                        <w:spacing w:after="0"/>
                        <w:rPr>
                          <w:lang w:val="en-GB"/>
                        </w:rPr>
                      </w:pPr>
                      <w:r>
                        <w:rPr>
                          <w:lang w:val="en-GB"/>
                        </w:rPr>
                        <w:t xml:space="preserve">Exp. 2. </w:t>
                      </w:r>
                      <w:r w:rsidRPr="00C16B77">
                        <w:rPr>
                          <w:lang w:val="en-GB"/>
                        </w:rPr>
                        <w:t xml:space="preserve">20 Jan. </w:t>
                      </w:r>
                      <w:r w:rsidRPr="008C53DC">
                        <w:rPr>
                          <w:lang w:val="en-GB"/>
                        </w:rPr>
                        <w:t>2014. 1</w:t>
                      </w:r>
                      <w:r>
                        <w:rPr>
                          <w:lang w:val="en-GB"/>
                        </w:rPr>
                        <w:t>6,</w:t>
                      </w:r>
                      <w:r w:rsidRPr="008C53DC">
                        <w:rPr>
                          <w:lang w:val="en-GB"/>
                        </w:rPr>
                        <w:t>7 weeks chill</w:t>
                      </w:r>
                    </w:p>
                    <w:p w14:paraId="5C2B188E" w14:textId="77777777" w:rsidR="004B1F10" w:rsidRDefault="004B1F10" w:rsidP="004B1F10">
                      <w:pPr>
                        <w:spacing w:after="0"/>
                        <w:rPr>
                          <w:lang w:val="en-GB"/>
                        </w:rPr>
                      </w:pPr>
                      <w:r>
                        <w:rPr>
                          <w:lang w:val="en-GB"/>
                        </w:rPr>
                        <w:t>Pop. “B”, roadside pond S. of Kävlinge</w:t>
                      </w:r>
                    </w:p>
                    <w:p w14:paraId="0EE40625" w14:textId="01C7D09E" w:rsidR="00503FCC" w:rsidRPr="00C16B77" w:rsidRDefault="00503FCC" w:rsidP="004B1F10">
                      <w:pPr>
                        <w:spacing w:after="0"/>
                        <w:rPr>
                          <w:lang w:val="en-GB"/>
                        </w:rPr>
                      </w:pPr>
                      <w:r>
                        <w:rPr>
                          <w:lang w:val="en-GB"/>
                        </w:rPr>
                        <w:t>N=71</w:t>
                      </w:r>
                    </w:p>
                  </w:txbxContent>
                </v:textbox>
                <w10:wrap anchorx="margin"/>
              </v:shape>
            </w:pict>
          </mc:Fallback>
        </mc:AlternateContent>
      </w:r>
      <w:r w:rsidR="009B6D05" w:rsidRPr="004B5721">
        <w:rPr>
          <w:noProof/>
        </w:rPr>
        <mc:AlternateContent>
          <mc:Choice Requires="wps">
            <w:drawing>
              <wp:anchor distT="45720" distB="45720" distL="114300" distR="114300" simplePos="0" relativeHeight="251784192" behindDoc="0" locked="0" layoutInCell="1" allowOverlap="1" wp14:anchorId="5EA66415" wp14:editId="04B759BF">
                <wp:simplePos x="0" y="0"/>
                <wp:positionH relativeFrom="margin">
                  <wp:posOffset>1897891</wp:posOffset>
                </wp:positionH>
                <wp:positionV relativeFrom="paragraph">
                  <wp:posOffset>120015</wp:posOffset>
                </wp:positionV>
                <wp:extent cx="2505075" cy="723900"/>
                <wp:effectExtent l="0" t="0" r="9525" b="0"/>
                <wp:wrapNone/>
                <wp:docPr id="213689982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723900"/>
                        </a:xfrm>
                        <a:prstGeom prst="rect">
                          <a:avLst/>
                        </a:prstGeom>
                        <a:solidFill>
                          <a:schemeClr val="bg1"/>
                        </a:solidFill>
                        <a:ln w="9525">
                          <a:noFill/>
                          <a:miter lim="800000"/>
                          <a:headEnd/>
                          <a:tailEnd/>
                        </a:ln>
                      </wps:spPr>
                      <wps:txbx>
                        <w:txbxContent>
                          <w:p w14:paraId="20D3FB4B" w14:textId="77777777" w:rsidR="004B1F10" w:rsidRDefault="004B1F10" w:rsidP="004B1F10">
                            <w:pPr>
                              <w:spacing w:after="0" w:line="276" w:lineRule="auto"/>
                              <w:rPr>
                                <w:lang w:val="en-GB"/>
                              </w:rPr>
                            </w:pPr>
                            <w:r>
                              <w:rPr>
                                <w:lang w:val="en-GB"/>
                              </w:rPr>
                              <w:t xml:space="preserve">Exp. 1. </w:t>
                            </w:r>
                            <w:r w:rsidRPr="00C16B77">
                              <w:rPr>
                                <w:lang w:val="en-GB"/>
                              </w:rPr>
                              <w:t>27 Nov. 2013</w:t>
                            </w:r>
                            <w:r>
                              <w:rPr>
                                <w:lang w:val="en-GB"/>
                              </w:rPr>
                              <w:t>. 9 weeks chill</w:t>
                            </w:r>
                          </w:p>
                          <w:p w14:paraId="7F5C36A5" w14:textId="77777777" w:rsidR="004B1F10" w:rsidRDefault="004B1F10" w:rsidP="004B1F10">
                            <w:pPr>
                              <w:spacing w:after="0" w:line="276" w:lineRule="auto"/>
                              <w:rPr>
                                <w:lang w:val="en-GB"/>
                              </w:rPr>
                            </w:pPr>
                            <w:r>
                              <w:rPr>
                                <w:lang w:val="en-GB"/>
                              </w:rPr>
                              <w:t>Pop. “A”, Nöbbelövs mosse.</w:t>
                            </w:r>
                          </w:p>
                          <w:p w14:paraId="2C789A75" w14:textId="147AF1B5" w:rsidR="00503FCC" w:rsidRPr="00C16B77" w:rsidRDefault="00503FCC" w:rsidP="004B1F10">
                            <w:pPr>
                              <w:spacing w:after="0" w:line="276" w:lineRule="auto"/>
                              <w:rPr>
                                <w:lang w:val="en-GB"/>
                              </w:rPr>
                            </w:pPr>
                            <w:r>
                              <w:rPr>
                                <w:lang w:val="en-GB"/>
                              </w:rPr>
                              <w:t>N= 18</w:t>
                            </w:r>
                            <w:r w:rsidR="009B6D05">
                              <w:rPr>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A66415" id="_x0000_s1032" type="#_x0000_t202" style="position:absolute;margin-left:149.45pt;margin-top:9.45pt;width:197.25pt;height:57pt;z-index:25178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" fillcolor="white [3212]" stroked="f">
                <v:textbox>
                  <w:txbxContent>
                    <w:p w14:paraId="20D3FB4B" w14:textId="77777777" w:rsidR="004B1F10" w:rsidRDefault="004B1F10" w:rsidP="004B1F10">
                      <w:pPr>
                        <w:spacing w:after="0" w:line="276" w:lineRule="auto"/>
                        <w:rPr>
                          <w:lang w:val="en-GB"/>
                        </w:rPr>
                      </w:pPr>
                      <w:r>
                        <w:rPr>
                          <w:lang w:val="en-GB"/>
                        </w:rPr>
                        <w:t xml:space="preserve">Exp. 1. </w:t>
                      </w:r>
                      <w:r w:rsidRPr="00C16B77">
                        <w:rPr>
                          <w:lang w:val="en-GB"/>
                        </w:rPr>
                        <w:t>27 Nov. 2013</w:t>
                      </w:r>
                      <w:r>
                        <w:rPr>
                          <w:lang w:val="en-GB"/>
                        </w:rPr>
                        <w:t>. 9 weeks chill</w:t>
                      </w:r>
                    </w:p>
                    <w:p w14:paraId="7F5C36A5" w14:textId="77777777" w:rsidR="004B1F10" w:rsidRDefault="004B1F10" w:rsidP="004B1F10">
                      <w:pPr>
                        <w:spacing w:after="0" w:line="276" w:lineRule="auto"/>
                        <w:rPr>
                          <w:lang w:val="en-GB"/>
                        </w:rPr>
                      </w:pPr>
                      <w:r>
                        <w:rPr>
                          <w:lang w:val="en-GB"/>
                        </w:rPr>
                        <w:t>Pop. “A”, Nöbbelövs mosse.</w:t>
                      </w:r>
                    </w:p>
                    <w:p w14:paraId="2C789A75" w14:textId="147AF1B5" w:rsidR="00503FCC" w:rsidRPr="00C16B77" w:rsidRDefault="00503FCC" w:rsidP="004B1F10">
                      <w:pPr>
                        <w:spacing w:after="0" w:line="276" w:lineRule="auto"/>
                        <w:rPr>
                          <w:lang w:val="en-GB"/>
                        </w:rPr>
                      </w:pPr>
                      <w:r>
                        <w:rPr>
                          <w:lang w:val="en-GB"/>
                        </w:rPr>
                        <w:t>N= 18</w:t>
                      </w:r>
                      <w:r w:rsidR="009B6D05">
                        <w:rPr>
                          <w:lang w:val="en-GB"/>
                        </w:rPr>
                        <w:t>’</w:t>
                      </w:r>
                    </w:p>
                  </w:txbxContent>
                </v:textbox>
                <w10:wrap anchorx="margin"/>
              </v:shape>
            </w:pict>
          </mc:Fallback>
        </mc:AlternateContent>
      </w:r>
      <w:r w:rsidR="009B6D05">
        <w:rPr>
          <w:lang w:val="en-GB"/>
        </w:rPr>
        <w:t xml:space="preserve">           </w:t>
      </w:r>
      <w:r w:rsidR="009B6D05">
        <w:rPr>
          <w:noProof/>
        </w:rPr>
        <w:drawing>
          <wp:inline distT="0" distB="0" distL="0" distR="0" wp14:anchorId="1DC98867" wp14:editId="02323A75">
            <wp:extent cx="2364467" cy="4880759"/>
            <wp:effectExtent l="0" t="0" r="0" b="0"/>
            <wp:docPr id="194275625"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467" cy="4880759"/>
                    </a:xfrm>
                    <a:prstGeom prst="rect">
                      <a:avLst/>
                    </a:prstGeom>
                    <a:noFill/>
                    <a:ln>
                      <a:noFill/>
                    </a:ln>
                  </pic:spPr>
                </pic:pic>
              </a:graphicData>
            </a:graphic>
          </wp:inline>
        </w:drawing>
      </w:r>
    </w:p>
    <w:p w14:paraId="0AB68D72" w14:textId="206ED771" w:rsidR="004B1F10" w:rsidRPr="004B5721" w:rsidRDefault="004B1F10" w:rsidP="004164D3">
      <w:pPr>
        <w:spacing w:line="240" w:lineRule="auto"/>
        <w:ind w:left="142"/>
        <w:rPr>
          <w:lang w:val="en-GB"/>
        </w:rPr>
      </w:pPr>
      <w:r w:rsidRPr="004B5721">
        <w:rPr>
          <w:b/>
          <w:bCs/>
          <w:lang w:val="en-GB"/>
        </w:rPr>
        <w:t>Figure S</w:t>
      </w:r>
      <w:r w:rsidR="004656BA" w:rsidRPr="004B5721">
        <w:rPr>
          <w:b/>
          <w:bCs/>
          <w:lang w:val="en-GB"/>
        </w:rPr>
        <w:t>4</w:t>
      </w:r>
      <w:r w:rsidRPr="004B5721">
        <w:rPr>
          <w:b/>
          <w:bCs/>
          <w:lang w:val="en-GB"/>
        </w:rPr>
        <w:t>:2</w:t>
      </w:r>
      <w:r w:rsidRPr="004B5721">
        <w:rPr>
          <w:lang w:val="en-GB"/>
        </w:rPr>
        <w:t xml:space="preserve">. Hatching time in the different experiments on eggs from three single females. The occasion when eggs were brought out from cold </w:t>
      </w:r>
      <w:r w:rsidRPr="00496246">
        <w:rPr>
          <w:lang w:val="en-GB"/>
        </w:rPr>
        <w:t>storage</w:t>
      </w:r>
      <w:r w:rsidR="004A5F88" w:rsidRPr="00496246">
        <w:rPr>
          <w:lang w:val="en-GB"/>
        </w:rPr>
        <w:t xml:space="preserve"> to acclimation</w:t>
      </w:r>
      <w:r w:rsidRPr="00496246">
        <w:rPr>
          <w:lang w:val="en-GB"/>
        </w:rPr>
        <w:t xml:space="preserve"> is shown </w:t>
      </w:r>
      <w:r w:rsidRPr="004B5721">
        <w:rPr>
          <w:lang w:val="en-GB"/>
        </w:rPr>
        <w:t xml:space="preserve">as time 0, and hatchings are shown for the inspection interval of half a day preceding the record of the event. Specimens subsequently treated in LD 16:8 are shown in black, those in 19,5:4,5 in grey. In </w:t>
      </w:r>
      <w:r w:rsidR="00496246">
        <w:rPr>
          <w:lang w:val="en-GB"/>
        </w:rPr>
        <w:t>E</w:t>
      </w:r>
      <w:r w:rsidRPr="004B5721">
        <w:rPr>
          <w:lang w:val="en-GB"/>
        </w:rPr>
        <w:t>xp</w:t>
      </w:r>
      <w:r w:rsidR="00496246">
        <w:rPr>
          <w:lang w:val="en-GB"/>
        </w:rPr>
        <w:t>eriment</w:t>
      </w:r>
      <w:r w:rsidRPr="004B5721">
        <w:rPr>
          <w:lang w:val="en-GB"/>
        </w:rPr>
        <w:t xml:space="preserve"> 2</w:t>
      </w:r>
      <w:r w:rsidR="00503FCC" w:rsidRPr="004B5721">
        <w:rPr>
          <w:lang w:val="en-GB"/>
        </w:rPr>
        <w:t xml:space="preserve"> </w:t>
      </w:r>
      <w:r w:rsidR="00503FCC" w:rsidRPr="00496246">
        <w:rPr>
          <w:b/>
          <w:lang w:val="en-GB"/>
        </w:rPr>
        <w:t>(b)</w:t>
      </w:r>
      <w:r w:rsidR="00503FCC" w:rsidRPr="004B5721">
        <w:rPr>
          <w:lang w:val="en-GB"/>
        </w:rPr>
        <w:t xml:space="preserve">, all eggs were in LD 16:8 until after </w:t>
      </w:r>
      <w:r w:rsidR="000F72ED" w:rsidRPr="004B5721">
        <w:rPr>
          <w:lang w:val="en-GB"/>
        </w:rPr>
        <w:t>the two-day inspection</w:t>
      </w:r>
      <w:r w:rsidR="009E1916" w:rsidRPr="004B5721">
        <w:rPr>
          <w:lang w:val="en-GB"/>
        </w:rPr>
        <w:t>, the day when the first two hatchlings appeared</w:t>
      </w:r>
      <w:r w:rsidR="00444836" w:rsidRPr="004B5721">
        <w:rPr>
          <w:lang w:val="en-GB"/>
        </w:rPr>
        <w:t xml:space="preserve"> (day 3 in present notation, day 2 in</w:t>
      </w:r>
      <w:r w:rsidR="009B6F50">
        <w:rPr>
          <w:lang w:val="en-GB"/>
        </w:rPr>
        <w:fldChar w:fldCharType="begin"/>
      </w:r>
      <w:r w:rsidR="00300520">
        <w:rPr>
          <w:lang w:val="en-GB"/>
        </w:rPr>
        <w:instrText xml:space="preserve"> ADDIN ZOTERO_ITEM CSL_CITATION {"citationID":"LdXC5z5K","properties":{"formattedCitation":"\\super 1\\nosupersub{}","plainCitation":"1","noteIndex":0},"citationItems":[{"id":5023,"uris":["http://zotero.org/users/556649/items/SB9YMQ4K"],"itemData":{"id":5023,"type":"article-journal","abstract":"Larvae were reared at 21.5°C from eggs from southernmost Sweden, and fed ad libitum to emergence in four different photoperiodic treatments, intended to represent increasing levels of time stress: constant LD 16:8, corresponding to late April (or August) conditions, a shift after about two weeks from LD 16:8 to 19.5:4.5, coarsely simulating late spring, constant LD 19.5:4.5, corresponding to the summer solstice, and a shift from LD 19.5:4.5 to 16:8, coarsely simulating late summer. Mean larval development time significantly decreased in this series: 47.5, 45.2, 43.0 and 39 days (n = 11–13 larvae), respectively. This suggests an ecologically relevant integration of absolute photoperiods and changes in photoperiod, allowing larvae to distinguish if LD 16:8 represented spring or late summer, depending on earlier experience. Thus, rapid development, a long day response during spring conditions, is further speeded up by shorter days during late summer. In early stadia, moulting intervals were uniform, but long days may to some extent have programmed young larvae to develop with fewer moults, thereby increasing development rate. In the last four stadia the principal effect was variation in moulting intervals. Adult size was little affected. Homogeneous conditions and low genetic diversity produced a remarkably synchronous development within treatments, with an emergence span of 5–10 days. Due to low numbers of larvae, derived from a single female, and problems with a switch, the generality of these results would need confirmation.","container-title":"International Journal of Odonatology","DOI":"10.1080/13887890.2018.1462263","ISSN":"1388-7890","issue":"2","journalAbbreviation":"Int J Odonatol","page":"129-150","source":"Taylor and Francis+NEJM","title":"Constant and shifting photoperiods as seasonal cues during larval development of the univoltine damselfly &lt;i&gt;Lestes sponsa&lt;/i&gt; (Odonata: Lestidae)","title-short":"Constant and shifting photoperiods as seasonal cues during larval development of the univoltine damselfly Lestes sponsa (Odonata","volume":"21","author":[{"family":"Norling","given":"Ulf"}],"issued":{"date-parts":[["2018",4,3]]}}}],"schema":"https://github.com/citation-style-language/schema/raw/master/csl-citation.json"} </w:instrText>
      </w:r>
      <w:r w:rsidR="009B6F50">
        <w:rPr>
          <w:lang w:val="en-GB"/>
        </w:rPr>
        <w:fldChar w:fldCharType="separate"/>
      </w:r>
      <w:r w:rsidR="00300520" w:rsidRPr="00300520">
        <w:rPr>
          <w:vertAlign w:val="superscript"/>
          <w:lang w:val="en-GB"/>
        </w:rPr>
        <w:t>1</w:t>
      </w:r>
      <w:r w:rsidR="009B6F50">
        <w:rPr>
          <w:lang w:val="en-GB"/>
        </w:rPr>
        <w:fldChar w:fldCharType="end"/>
      </w:r>
      <w:r w:rsidR="006F041A" w:rsidRPr="004B5721">
        <w:rPr>
          <w:lang w:val="en-GB"/>
        </w:rPr>
        <w:t>, where a day 0 was used</w:t>
      </w:r>
      <w:r w:rsidR="00444836" w:rsidRPr="004B5721">
        <w:rPr>
          <w:lang w:val="en-GB"/>
        </w:rPr>
        <w:t>)</w:t>
      </w:r>
      <w:r w:rsidRPr="004B5721">
        <w:rPr>
          <w:lang w:val="en-GB"/>
        </w:rPr>
        <w:t xml:space="preserve">. </w:t>
      </w:r>
      <w:r w:rsidR="009E1916" w:rsidRPr="004B5721">
        <w:rPr>
          <w:lang w:val="en-GB"/>
        </w:rPr>
        <w:t>Some of t</w:t>
      </w:r>
      <w:r w:rsidRPr="004B5721">
        <w:rPr>
          <w:lang w:val="en-GB"/>
        </w:rPr>
        <w:t xml:space="preserve">he data in </w:t>
      </w:r>
      <w:r w:rsidR="00503FCC" w:rsidRPr="00496246">
        <w:rPr>
          <w:b/>
          <w:lang w:val="en-GB"/>
        </w:rPr>
        <w:t>(a)</w:t>
      </w:r>
      <w:r w:rsidRPr="004B5721">
        <w:rPr>
          <w:lang w:val="en-GB"/>
        </w:rPr>
        <w:t xml:space="preserve"> and </w:t>
      </w:r>
      <w:r w:rsidR="00503FCC" w:rsidRPr="00496246">
        <w:rPr>
          <w:b/>
          <w:lang w:val="en-GB"/>
        </w:rPr>
        <w:t>(b)</w:t>
      </w:r>
      <w:r w:rsidRPr="004B5721">
        <w:rPr>
          <w:lang w:val="en-GB"/>
        </w:rPr>
        <w:t xml:space="preserve"> are shown in Fig. 5 in</w:t>
      </w:r>
      <w:r w:rsidR="009B6F50">
        <w:rPr>
          <w:lang w:val="en-GB"/>
        </w:rPr>
        <w:fldChar w:fldCharType="begin"/>
      </w:r>
      <w:r w:rsidR="00300520">
        <w:rPr>
          <w:lang w:val="en-GB"/>
        </w:rPr>
        <w:instrText xml:space="preserve"> ADDIN ZOTERO_ITEM CSL_CITATION {"citationID":"xYD01Rqg","properties":{"formattedCitation":"\\super 1\\nosupersub{}","plainCitation":"1","noteIndex":0},"citationItems":[{"id":5023,"uris":["http://zotero.org/users/556649/items/SB9YMQ4K"],"itemData":{"id":5023,"type":"article-journal","abstract":"Larvae were reared at 21.5°C from eggs from southernmost Sweden, and fed ad libitum to emergence in four different photoperiodic treatments, intended to represent increasing levels of time stress: constant LD 16:8, corresponding to late April (or August) conditions, a shift after about two weeks from LD 16:8 to 19.5:4.5, coarsely simulating late spring, constant LD 19.5:4.5, corresponding to the summer solstice, and a shift from LD 19.5:4.5 to 16:8, coarsely simulating late summer. Mean larval development time significantly decreased in this series: 47.5, 45.2, 43.0 and 39 days (n = 11–13 larvae), respectively. This suggests an ecologically relevant integration of absolute photoperiods and changes in photoperiod, allowing larvae to distinguish if LD 16:8 represented spring or late summer, depending on earlier experience. Thus, rapid development, a long day response during spring conditions, is further speeded up by shorter days during late summer. In early stadia, moulting intervals were uniform, but long days may to some extent have programmed young larvae to develop with fewer moults, thereby increasing development rate. In the last four stadia the principal effect was variation in moulting intervals. Adult size was little affected. Homogeneous conditions and low genetic diversity produced a remarkably synchronous development within treatments, with an emergence span of 5–10 days. Due to low numbers of larvae, derived from a single female, and problems with a switch, the generality of these results would need confirmation.","container-title":"International Journal of Odonatology","DOI":"10.1080/13887890.2018.1462263","ISSN":"1388-7890","issue":"2","journalAbbreviation":"Int J Odonatol","page":"129-150","source":"Taylor and Francis+NEJM","title":"Constant and shifting photoperiods as seasonal cues during larval development of the univoltine damselfly &lt;i&gt;Lestes sponsa&lt;/i&gt; (Odonata: Lestidae)","title-short":"Constant and shifting photoperiods as seasonal cues during larval development of the univoltine damselfly Lestes sponsa (Odonata","volume":"21","author":[{"family":"Norling","given":"Ulf"}],"issued":{"date-parts":[["2018",4,3]]}}}],"schema":"https://github.com/citation-style-language/schema/raw/master/csl-citation.json"} </w:instrText>
      </w:r>
      <w:r w:rsidR="009B6F50">
        <w:rPr>
          <w:lang w:val="en-GB"/>
        </w:rPr>
        <w:fldChar w:fldCharType="separate"/>
      </w:r>
      <w:r w:rsidR="00300520" w:rsidRPr="00D358F6">
        <w:rPr>
          <w:vertAlign w:val="superscript"/>
          <w:lang w:val="en-GB"/>
        </w:rPr>
        <w:t>1</w:t>
      </w:r>
      <w:r w:rsidR="009B6F50">
        <w:rPr>
          <w:lang w:val="en-GB"/>
        </w:rPr>
        <w:fldChar w:fldCharType="end"/>
      </w:r>
      <w:r w:rsidR="006F041A" w:rsidRPr="004B5721">
        <w:rPr>
          <w:lang w:val="en-GB"/>
        </w:rPr>
        <w:t>.</w:t>
      </w:r>
    </w:p>
    <w:p w14:paraId="00B05970" w14:textId="7A77DAAA" w:rsidR="00AE1663" w:rsidRPr="004B5721" w:rsidRDefault="00AE1663" w:rsidP="00AE1663">
      <w:pPr>
        <w:rPr>
          <w:lang w:val="en-GB"/>
        </w:rPr>
      </w:pPr>
    </w:p>
    <w:p w14:paraId="7732A1AA" w14:textId="6C70EC65" w:rsidR="00496246" w:rsidRDefault="00496246">
      <w:pPr>
        <w:rPr>
          <w:b/>
          <w:sz w:val="28"/>
          <w:lang w:val="en-GB"/>
        </w:rPr>
      </w:pPr>
    </w:p>
    <w:p w14:paraId="044F9162" w14:textId="45C02405" w:rsidR="0032181E" w:rsidRPr="003C3F08" w:rsidRDefault="00E36027" w:rsidP="00E36027">
      <w:pPr>
        <w:rPr>
          <w:b/>
          <w:sz w:val="28"/>
          <w:lang w:val="en-GB"/>
        </w:rPr>
      </w:pPr>
      <w:r w:rsidRPr="003C3F08">
        <w:rPr>
          <w:b/>
          <w:sz w:val="28"/>
          <w:lang w:val="en-GB"/>
        </w:rPr>
        <w:t>References</w:t>
      </w:r>
    </w:p>
    <w:p w14:paraId="0F17BFDE" w14:textId="77777777" w:rsidR="00300520" w:rsidRPr="00300520" w:rsidRDefault="00E36027" w:rsidP="00300520">
      <w:pPr>
        <w:pStyle w:val="Bibliography"/>
        <w:rPr>
          <w:lang w:val="en-GB"/>
        </w:rPr>
      </w:pPr>
      <w:r w:rsidRPr="00E36027">
        <w:rPr>
          <w:b/>
        </w:rPr>
        <w:fldChar w:fldCharType="begin"/>
      </w:r>
      <w:r w:rsidR="00300520">
        <w:rPr>
          <w:b/>
          <w:lang w:val="en-GB"/>
        </w:rPr>
        <w:instrText xml:space="preserve"> ADDIN ZOTERO_BIBL {"uncited":[],"omitted":[],"custom":[]} CSL_BIBLIOGRAPHY </w:instrText>
      </w:r>
      <w:r w:rsidRPr="00E36027">
        <w:rPr>
          <w:b/>
        </w:rPr>
        <w:fldChar w:fldCharType="separate"/>
      </w:r>
      <w:r w:rsidR="00300520" w:rsidRPr="00300520">
        <w:rPr>
          <w:lang w:val="en-GB"/>
        </w:rPr>
        <w:t>1.</w:t>
      </w:r>
      <w:r w:rsidR="00300520" w:rsidRPr="00300520">
        <w:rPr>
          <w:lang w:val="en-GB"/>
        </w:rPr>
        <w:tab/>
        <w:t xml:space="preserve">Norling, U. Constant and shifting photoperiods as seasonal cues during larval development of the univoltine damselfly </w:t>
      </w:r>
      <w:r w:rsidR="00300520" w:rsidRPr="00300520">
        <w:rPr>
          <w:i/>
          <w:iCs/>
          <w:lang w:val="en-GB"/>
        </w:rPr>
        <w:t>Lestes sponsa</w:t>
      </w:r>
      <w:r w:rsidR="00300520" w:rsidRPr="00300520">
        <w:rPr>
          <w:lang w:val="en-GB"/>
        </w:rPr>
        <w:t xml:space="preserve"> (Odonata: Lestidae). </w:t>
      </w:r>
      <w:r w:rsidR="00300520" w:rsidRPr="00300520">
        <w:rPr>
          <w:i/>
          <w:iCs/>
          <w:lang w:val="en-GB"/>
        </w:rPr>
        <w:t>Int J Odonatol</w:t>
      </w:r>
      <w:r w:rsidR="00300520" w:rsidRPr="00300520">
        <w:rPr>
          <w:lang w:val="en-GB"/>
        </w:rPr>
        <w:t xml:space="preserve"> </w:t>
      </w:r>
      <w:r w:rsidR="00300520" w:rsidRPr="00300520">
        <w:rPr>
          <w:b/>
          <w:bCs/>
          <w:lang w:val="en-GB"/>
        </w:rPr>
        <w:t>21</w:t>
      </w:r>
      <w:r w:rsidR="00300520" w:rsidRPr="00300520">
        <w:rPr>
          <w:lang w:val="en-GB"/>
        </w:rPr>
        <w:t>, 129–150 (2018).</w:t>
      </w:r>
    </w:p>
    <w:p w14:paraId="1D285834" w14:textId="77777777" w:rsidR="00300520" w:rsidRPr="00300520" w:rsidRDefault="00300520" w:rsidP="00300520">
      <w:pPr>
        <w:pStyle w:val="Bibliography"/>
        <w:rPr>
          <w:lang w:val="en-GB"/>
        </w:rPr>
      </w:pPr>
      <w:r w:rsidRPr="00300520">
        <w:rPr>
          <w:lang w:val="en-GB"/>
        </w:rPr>
        <w:t>2.</w:t>
      </w:r>
      <w:r w:rsidRPr="00300520">
        <w:rPr>
          <w:lang w:val="en-GB"/>
        </w:rPr>
        <w:tab/>
        <w:t xml:space="preserve">Corbet, P. </w:t>
      </w:r>
      <w:r w:rsidRPr="00300520">
        <w:rPr>
          <w:i/>
          <w:iCs/>
          <w:lang w:val="en-GB"/>
        </w:rPr>
        <w:t>Dragonflies: Behaviour and Ecology of Odonata</w:t>
      </w:r>
      <w:r w:rsidRPr="00300520">
        <w:rPr>
          <w:lang w:val="en-GB"/>
        </w:rPr>
        <w:t>. (Harley Books, Colchester, UK, 1999).</w:t>
      </w:r>
    </w:p>
    <w:p w14:paraId="2FCC9158" w14:textId="77777777" w:rsidR="00300520" w:rsidRPr="00300520" w:rsidRDefault="00300520" w:rsidP="00300520">
      <w:pPr>
        <w:pStyle w:val="Bibliography"/>
        <w:rPr>
          <w:lang w:val="en-GB"/>
        </w:rPr>
      </w:pPr>
      <w:r w:rsidRPr="00300520">
        <w:rPr>
          <w:lang w:val="en-GB"/>
        </w:rPr>
        <w:t>3.</w:t>
      </w:r>
      <w:r w:rsidRPr="00300520">
        <w:rPr>
          <w:lang w:val="en-GB"/>
        </w:rPr>
        <w:tab/>
        <w:t xml:space="preserve">Sniegula, S. &amp; Johansson, F. Photoperiod affects compensating developmental rate across latitudes in the damselfly </w:t>
      </w:r>
      <w:r w:rsidRPr="00300520">
        <w:rPr>
          <w:i/>
          <w:iCs/>
          <w:lang w:val="en-GB"/>
        </w:rPr>
        <w:t>Lestes sponsa</w:t>
      </w:r>
      <w:r w:rsidRPr="00300520">
        <w:rPr>
          <w:lang w:val="en-GB"/>
        </w:rPr>
        <w:t xml:space="preserve">. </w:t>
      </w:r>
      <w:r w:rsidRPr="00300520">
        <w:rPr>
          <w:i/>
          <w:iCs/>
          <w:lang w:val="en-GB"/>
        </w:rPr>
        <w:t>Ecol Entomol</w:t>
      </w:r>
      <w:r w:rsidRPr="00300520">
        <w:rPr>
          <w:lang w:val="en-GB"/>
        </w:rPr>
        <w:t xml:space="preserve"> </w:t>
      </w:r>
      <w:r w:rsidRPr="00300520">
        <w:rPr>
          <w:b/>
          <w:bCs/>
          <w:lang w:val="en-GB"/>
        </w:rPr>
        <w:t>35</w:t>
      </w:r>
      <w:r w:rsidRPr="00300520">
        <w:rPr>
          <w:lang w:val="en-GB"/>
        </w:rPr>
        <w:t>, 149–157 (2010).</w:t>
      </w:r>
    </w:p>
    <w:p w14:paraId="55F09743" w14:textId="77777777" w:rsidR="00300520" w:rsidRPr="00300520" w:rsidRDefault="00300520" w:rsidP="00300520">
      <w:pPr>
        <w:pStyle w:val="Bibliography"/>
        <w:rPr>
          <w:lang w:val="en-GB"/>
        </w:rPr>
      </w:pPr>
      <w:r w:rsidRPr="00300520">
        <w:rPr>
          <w:lang w:val="en-GB"/>
        </w:rPr>
        <w:t>4.</w:t>
      </w:r>
      <w:r w:rsidRPr="00300520">
        <w:rPr>
          <w:lang w:val="en-GB"/>
        </w:rPr>
        <w:tab/>
        <w:t xml:space="preserve">Sniegula, S., Golab, M. J. &amp; Johansson, F. Time constraint effects on phenology and life history synchrony in a damselfly along a latitudinal gradient. </w:t>
      </w:r>
      <w:r w:rsidRPr="00300520">
        <w:rPr>
          <w:i/>
          <w:iCs/>
          <w:lang w:val="en-GB"/>
        </w:rPr>
        <w:t>Oikos</w:t>
      </w:r>
      <w:r w:rsidRPr="00300520">
        <w:rPr>
          <w:lang w:val="en-GB"/>
        </w:rPr>
        <w:t xml:space="preserve"> </w:t>
      </w:r>
      <w:r w:rsidRPr="00300520">
        <w:rPr>
          <w:b/>
          <w:bCs/>
          <w:lang w:val="en-GB"/>
        </w:rPr>
        <w:t>125</w:t>
      </w:r>
      <w:r w:rsidRPr="00300520">
        <w:rPr>
          <w:lang w:val="en-GB"/>
        </w:rPr>
        <w:t>, 414–423 (2016).</w:t>
      </w:r>
    </w:p>
    <w:p w14:paraId="09E7CB52" w14:textId="77777777" w:rsidR="00300520" w:rsidRPr="00300520" w:rsidRDefault="00300520" w:rsidP="00300520">
      <w:pPr>
        <w:pStyle w:val="Bibliography"/>
      </w:pPr>
      <w:r w:rsidRPr="00300520">
        <w:rPr>
          <w:lang w:val="en-GB"/>
        </w:rPr>
        <w:t>5.</w:t>
      </w:r>
      <w:r w:rsidRPr="00300520">
        <w:rPr>
          <w:lang w:val="en-GB"/>
        </w:rPr>
        <w:tab/>
        <w:t xml:space="preserve">Norling, U. Life history patterns in the northern expansion of dragonflies. </w:t>
      </w:r>
      <w:r w:rsidRPr="00300520">
        <w:rPr>
          <w:i/>
          <w:iCs/>
        </w:rPr>
        <w:t>Adv. Odonatol.</w:t>
      </w:r>
      <w:r w:rsidRPr="00300520">
        <w:t xml:space="preserve"> </w:t>
      </w:r>
      <w:r w:rsidRPr="00300520">
        <w:rPr>
          <w:b/>
          <w:bCs/>
        </w:rPr>
        <w:t>2</w:t>
      </w:r>
      <w:r w:rsidRPr="00300520">
        <w:t>, 127–156 (1984).</w:t>
      </w:r>
    </w:p>
    <w:p w14:paraId="683CF2BA" w14:textId="1C6FC46F" w:rsidR="00E36027" w:rsidRPr="00E36027" w:rsidRDefault="00E36027" w:rsidP="00E36027">
      <w:pPr>
        <w:rPr>
          <w:b/>
          <w:sz w:val="28"/>
        </w:rPr>
      </w:pPr>
      <w:r w:rsidRPr="00E36027">
        <w:rPr>
          <w:b/>
        </w:rPr>
        <w:fldChar w:fldCharType="end"/>
      </w:r>
    </w:p>
    <w:sectPr w:rsidR="00E36027" w:rsidRPr="00E36027" w:rsidSect="007C7D1A">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F9B04" w14:textId="77777777" w:rsidR="00C026DF" w:rsidRDefault="00C026DF" w:rsidP="00300888">
      <w:pPr>
        <w:spacing w:after="0" w:line="240" w:lineRule="auto"/>
      </w:pPr>
      <w:r>
        <w:separator/>
      </w:r>
    </w:p>
  </w:endnote>
  <w:endnote w:type="continuationSeparator" w:id="0">
    <w:p w14:paraId="52DD52C2" w14:textId="77777777" w:rsidR="00C026DF" w:rsidRDefault="00C026DF" w:rsidP="0030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38089"/>
      <w:docPartObj>
        <w:docPartGallery w:val="Page Numbers (Bottom of Page)"/>
        <w:docPartUnique/>
      </w:docPartObj>
    </w:sdtPr>
    <w:sdtEndPr>
      <w:rPr>
        <w:noProof/>
      </w:rPr>
    </w:sdtEndPr>
    <w:sdtContent>
      <w:p w14:paraId="253E3B10" w14:textId="620B8CAC" w:rsidR="00D358F6" w:rsidRDefault="00D358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FF34E7" w14:textId="77777777" w:rsidR="00300888" w:rsidRDefault="00300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E4166" w14:textId="77777777" w:rsidR="00C026DF" w:rsidRDefault="00C026DF" w:rsidP="00300888">
      <w:pPr>
        <w:spacing w:after="0" w:line="240" w:lineRule="auto"/>
      </w:pPr>
      <w:r>
        <w:separator/>
      </w:r>
    </w:p>
  </w:footnote>
  <w:footnote w:type="continuationSeparator" w:id="0">
    <w:p w14:paraId="0167CC64" w14:textId="77777777" w:rsidR="00C026DF" w:rsidRDefault="00C026DF" w:rsidP="0030088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f Norling">
    <w15:presenceInfo w15:providerId="Windows Live" w15:userId="2ca75eb2282f25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91"/>
    <w:rsid w:val="00003AF6"/>
    <w:rsid w:val="000315BF"/>
    <w:rsid w:val="00031EE8"/>
    <w:rsid w:val="00052C2D"/>
    <w:rsid w:val="00061B38"/>
    <w:rsid w:val="00066710"/>
    <w:rsid w:val="00081DDC"/>
    <w:rsid w:val="00094963"/>
    <w:rsid w:val="000B2FDA"/>
    <w:rsid w:val="000B3A7C"/>
    <w:rsid w:val="000C03DF"/>
    <w:rsid w:val="000C0BDC"/>
    <w:rsid w:val="000C0E2D"/>
    <w:rsid w:val="000F5D5F"/>
    <w:rsid w:val="000F72ED"/>
    <w:rsid w:val="00106114"/>
    <w:rsid w:val="001156C4"/>
    <w:rsid w:val="00145EA1"/>
    <w:rsid w:val="0015390D"/>
    <w:rsid w:val="00156B70"/>
    <w:rsid w:val="0015712D"/>
    <w:rsid w:val="00162F71"/>
    <w:rsid w:val="00176892"/>
    <w:rsid w:val="00196E27"/>
    <w:rsid w:val="001A0A8F"/>
    <w:rsid w:val="001A6F51"/>
    <w:rsid w:val="001C4E1E"/>
    <w:rsid w:val="001D3ACC"/>
    <w:rsid w:val="001E3DEB"/>
    <w:rsid w:val="00200D0B"/>
    <w:rsid w:val="0021265B"/>
    <w:rsid w:val="00213404"/>
    <w:rsid w:val="0023142F"/>
    <w:rsid w:val="00240302"/>
    <w:rsid w:val="00252CEE"/>
    <w:rsid w:val="00283C45"/>
    <w:rsid w:val="002A438F"/>
    <w:rsid w:val="002A4E7A"/>
    <w:rsid w:val="002A7F0A"/>
    <w:rsid w:val="002C1723"/>
    <w:rsid w:val="002D4A28"/>
    <w:rsid w:val="002E7362"/>
    <w:rsid w:val="002F71DD"/>
    <w:rsid w:val="00300520"/>
    <w:rsid w:val="00300888"/>
    <w:rsid w:val="00305B48"/>
    <w:rsid w:val="003121B8"/>
    <w:rsid w:val="0032181E"/>
    <w:rsid w:val="00384466"/>
    <w:rsid w:val="00391BD9"/>
    <w:rsid w:val="00393186"/>
    <w:rsid w:val="003A3009"/>
    <w:rsid w:val="003B45CE"/>
    <w:rsid w:val="003C3F08"/>
    <w:rsid w:val="003D0A49"/>
    <w:rsid w:val="003D6C09"/>
    <w:rsid w:val="004110C9"/>
    <w:rsid w:val="004164D3"/>
    <w:rsid w:val="00422812"/>
    <w:rsid w:val="00444836"/>
    <w:rsid w:val="00453634"/>
    <w:rsid w:val="00461AD6"/>
    <w:rsid w:val="004656BA"/>
    <w:rsid w:val="00487E11"/>
    <w:rsid w:val="00496246"/>
    <w:rsid w:val="004A5F88"/>
    <w:rsid w:val="004B1F10"/>
    <w:rsid w:val="004B5060"/>
    <w:rsid w:val="004B564C"/>
    <w:rsid w:val="004B5721"/>
    <w:rsid w:val="004D6A87"/>
    <w:rsid w:val="004E70EB"/>
    <w:rsid w:val="004F358C"/>
    <w:rsid w:val="00503FCC"/>
    <w:rsid w:val="005053FB"/>
    <w:rsid w:val="005269B7"/>
    <w:rsid w:val="0054146B"/>
    <w:rsid w:val="00546F39"/>
    <w:rsid w:val="00564D51"/>
    <w:rsid w:val="0058790B"/>
    <w:rsid w:val="00595BC5"/>
    <w:rsid w:val="005B4604"/>
    <w:rsid w:val="005D4146"/>
    <w:rsid w:val="005D4B44"/>
    <w:rsid w:val="0060226A"/>
    <w:rsid w:val="0060717F"/>
    <w:rsid w:val="006117A3"/>
    <w:rsid w:val="006155A1"/>
    <w:rsid w:val="00657BC3"/>
    <w:rsid w:val="00687C00"/>
    <w:rsid w:val="006A38CC"/>
    <w:rsid w:val="006B46DD"/>
    <w:rsid w:val="006B7CDA"/>
    <w:rsid w:val="006C6063"/>
    <w:rsid w:val="006E0223"/>
    <w:rsid w:val="006E3F22"/>
    <w:rsid w:val="006E71C4"/>
    <w:rsid w:val="006F041A"/>
    <w:rsid w:val="006F7319"/>
    <w:rsid w:val="007306CB"/>
    <w:rsid w:val="007438F7"/>
    <w:rsid w:val="00754FB7"/>
    <w:rsid w:val="00762C47"/>
    <w:rsid w:val="00763C5F"/>
    <w:rsid w:val="0077470C"/>
    <w:rsid w:val="007776AB"/>
    <w:rsid w:val="00780163"/>
    <w:rsid w:val="00782AE2"/>
    <w:rsid w:val="00791C17"/>
    <w:rsid w:val="007A7670"/>
    <w:rsid w:val="007B791B"/>
    <w:rsid w:val="007C7D1A"/>
    <w:rsid w:val="007D0202"/>
    <w:rsid w:val="007D38F9"/>
    <w:rsid w:val="007F4136"/>
    <w:rsid w:val="007F72EB"/>
    <w:rsid w:val="00810289"/>
    <w:rsid w:val="0082028F"/>
    <w:rsid w:val="00820890"/>
    <w:rsid w:val="008378EA"/>
    <w:rsid w:val="00871CF2"/>
    <w:rsid w:val="008815D2"/>
    <w:rsid w:val="00884A55"/>
    <w:rsid w:val="008C53DC"/>
    <w:rsid w:val="008E2C12"/>
    <w:rsid w:val="008E2C82"/>
    <w:rsid w:val="008E432C"/>
    <w:rsid w:val="008E6FBB"/>
    <w:rsid w:val="008F26DD"/>
    <w:rsid w:val="00903D9C"/>
    <w:rsid w:val="00906690"/>
    <w:rsid w:val="00906A6E"/>
    <w:rsid w:val="00907D2D"/>
    <w:rsid w:val="00922A00"/>
    <w:rsid w:val="00925291"/>
    <w:rsid w:val="00934C31"/>
    <w:rsid w:val="00943588"/>
    <w:rsid w:val="00952BFF"/>
    <w:rsid w:val="009725CF"/>
    <w:rsid w:val="00982F71"/>
    <w:rsid w:val="009B377C"/>
    <w:rsid w:val="009B4397"/>
    <w:rsid w:val="009B6D05"/>
    <w:rsid w:val="009B6F50"/>
    <w:rsid w:val="009C674F"/>
    <w:rsid w:val="009D2860"/>
    <w:rsid w:val="009E1916"/>
    <w:rsid w:val="009E51B1"/>
    <w:rsid w:val="009E57DE"/>
    <w:rsid w:val="009E602F"/>
    <w:rsid w:val="009F40BD"/>
    <w:rsid w:val="00A26860"/>
    <w:rsid w:val="00A32733"/>
    <w:rsid w:val="00A70AFF"/>
    <w:rsid w:val="00A9037C"/>
    <w:rsid w:val="00AB1471"/>
    <w:rsid w:val="00AD342E"/>
    <w:rsid w:val="00AE1663"/>
    <w:rsid w:val="00AE31A9"/>
    <w:rsid w:val="00AF4333"/>
    <w:rsid w:val="00B04671"/>
    <w:rsid w:val="00B05597"/>
    <w:rsid w:val="00B136AC"/>
    <w:rsid w:val="00B20566"/>
    <w:rsid w:val="00B2515B"/>
    <w:rsid w:val="00B61587"/>
    <w:rsid w:val="00BC6761"/>
    <w:rsid w:val="00BD1143"/>
    <w:rsid w:val="00BE1137"/>
    <w:rsid w:val="00BF0A62"/>
    <w:rsid w:val="00BF625E"/>
    <w:rsid w:val="00C026DF"/>
    <w:rsid w:val="00C04D00"/>
    <w:rsid w:val="00C079C1"/>
    <w:rsid w:val="00C16B77"/>
    <w:rsid w:val="00C3705E"/>
    <w:rsid w:val="00C42613"/>
    <w:rsid w:val="00C73665"/>
    <w:rsid w:val="00C74B0E"/>
    <w:rsid w:val="00C75AC6"/>
    <w:rsid w:val="00C814D7"/>
    <w:rsid w:val="00C93B5A"/>
    <w:rsid w:val="00CA3E95"/>
    <w:rsid w:val="00CB6388"/>
    <w:rsid w:val="00CC0AF1"/>
    <w:rsid w:val="00CC6538"/>
    <w:rsid w:val="00CE0EA7"/>
    <w:rsid w:val="00CF11B7"/>
    <w:rsid w:val="00CF3697"/>
    <w:rsid w:val="00CF5D28"/>
    <w:rsid w:val="00D15769"/>
    <w:rsid w:val="00D23679"/>
    <w:rsid w:val="00D358F6"/>
    <w:rsid w:val="00D3732A"/>
    <w:rsid w:val="00D3736C"/>
    <w:rsid w:val="00D47834"/>
    <w:rsid w:val="00D53125"/>
    <w:rsid w:val="00D5333C"/>
    <w:rsid w:val="00D80373"/>
    <w:rsid w:val="00D8042D"/>
    <w:rsid w:val="00D912E9"/>
    <w:rsid w:val="00D95171"/>
    <w:rsid w:val="00DD0C4C"/>
    <w:rsid w:val="00DD4450"/>
    <w:rsid w:val="00DD7CEB"/>
    <w:rsid w:val="00DE4408"/>
    <w:rsid w:val="00DE63F1"/>
    <w:rsid w:val="00DF6F1C"/>
    <w:rsid w:val="00E10F66"/>
    <w:rsid w:val="00E11891"/>
    <w:rsid w:val="00E268F8"/>
    <w:rsid w:val="00E3208E"/>
    <w:rsid w:val="00E36027"/>
    <w:rsid w:val="00E461FF"/>
    <w:rsid w:val="00E740E5"/>
    <w:rsid w:val="00E86572"/>
    <w:rsid w:val="00EA3CCC"/>
    <w:rsid w:val="00EB47F4"/>
    <w:rsid w:val="00EC24E9"/>
    <w:rsid w:val="00EC2A64"/>
    <w:rsid w:val="00ED219D"/>
    <w:rsid w:val="00EE4E31"/>
    <w:rsid w:val="00F01126"/>
    <w:rsid w:val="00F07A6B"/>
    <w:rsid w:val="00F35A18"/>
    <w:rsid w:val="00F35C0B"/>
    <w:rsid w:val="00F36BC9"/>
    <w:rsid w:val="00F40A8E"/>
    <w:rsid w:val="00F41E76"/>
    <w:rsid w:val="00F46DB1"/>
    <w:rsid w:val="00F53A65"/>
    <w:rsid w:val="00F6293C"/>
    <w:rsid w:val="00F721C1"/>
    <w:rsid w:val="00F742A7"/>
    <w:rsid w:val="00FB3E6B"/>
    <w:rsid w:val="00FB55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D4FD"/>
  <w15:chartTrackingRefBased/>
  <w15:docId w15:val="{1395C3EA-2D82-45E2-8090-A68E6296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0888"/>
  </w:style>
  <w:style w:type="paragraph" w:styleId="Footer">
    <w:name w:val="footer"/>
    <w:basedOn w:val="Normal"/>
    <w:link w:val="FooterChar"/>
    <w:uiPriority w:val="99"/>
    <w:unhideWhenUsed/>
    <w:rsid w:val="00300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0888"/>
  </w:style>
  <w:style w:type="character" w:styleId="CommentReference">
    <w:name w:val="annotation reference"/>
    <w:basedOn w:val="DefaultParagraphFont"/>
    <w:uiPriority w:val="99"/>
    <w:semiHidden/>
    <w:unhideWhenUsed/>
    <w:rsid w:val="002E7362"/>
    <w:rPr>
      <w:sz w:val="16"/>
      <w:szCs w:val="16"/>
    </w:rPr>
  </w:style>
  <w:style w:type="paragraph" w:styleId="CommentText">
    <w:name w:val="annotation text"/>
    <w:basedOn w:val="Normal"/>
    <w:link w:val="CommentTextChar"/>
    <w:uiPriority w:val="99"/>
    <w:unhideWhenUsed/>
    <w:rsid w:val="002E7362"/>
    <w:pPr>
      <w:spacing w:line="240" w:lineRule="auto"/>
    </w:pPr>
    <w:rPr>
      <w:sz w:val="20"/>
      <w:szCs w:val="20"/>
    </w:rPr>
  </w:style>
  <w:style w:type="character" w:customStyle="1" w:styleId="CommentTextChar">
    <w:name w:val="Comment Text Char"/>
    <w:basedOn w:val="DefaultParagraphFont"/>
    <w:link w:val="CommentText"/>
    <w:uiPriority w:val="99"/>
    <w:rsid w:val="002E7362"/>
    <w:rPr>
      <w:sz w:val="20"/>
      <w:szCs w:val="20"/>
    </w:rPr>
  </w:style>
  <w:style w:type="paragraph" w:styleId="CommentSubject">
    <w:name w:val="annotation subject"/>
    <w:basedOn w:val="CommentText"/>
    <w:next w:val="CommentText"/>
    <w:link w:val="CommentSubjectChar"/>
    <w:uiPriority w:val="99"/>
    <w:semiHidden/>
    <w:unhideWhenUsed/>
    <w:rsid w:val="001156C4"/>
    <w:rPr>
      <w:b/>
      <w:bCs/>
    </w:rPr>
  </w:style>
  <w:style w:type="character" w:customStyle="1" w:styleId="CommentSubjectChar">
    <w:name w:val="Comment Subject Char"/>
    <w:basedOn w:val="CommentTextChar"/>
    <w:link w:val="CommentSubject"/>
    <w:uiPriority w:val="99"/>
    <w:semiHidden/>
    <w:rsid w:val="001156C4"/>
    <w:rPr>
      <w:b/>
      <w:bCs/>
      <w:sz w:val="20"/>
      <w:szCs w:val="20"/>
    </w:rPr>
  </w:style>
  <w:style w:type="character" w:styleId="FootnoteReference">
    <w:name w:val="footnote reference"/>
    <w:basedOn w:val="DefaultParagraphFont"/>
    <w:semiHidden/>
    <w:rsid w:val="00884A55"/>
    <w:rPr>
      <w:vertAlign w:val="superscript"/>
    </w:rPr>
  </w:style>
  <w:style w:type="paragraph" w:styleId="FootnoteText">
    <w:name w:val="footnote text"/>
    <w:basedOn w:val="Normal"/>
    <w:link w:val="FootnoteTextChar"/>
    <w:semiHidden/>
    <w:rsid w:val="00884A55"/>
    <w:pPr>
      <w:spacing w:after="0" w:line="240" w:lineRule="auto"/>
    </w:pPr>
    <w:rPr>
      <w:rFonts w:eastAsia="Times New Roman"/>
      <w:sz w:val="20"/>
      <w:szCs w:val="20"/>
      <w:lang w:val="en-GB" w:eastAsia="de-DE"/>
    </w:rPr>
  </w:style>
  <w:style w:type="character" w:customStyle="1" w:styleId="FootnoteTextChar">
    <w:name w:val="Footnote Text Char"/>
    <w:basedOn w:val="DefaultParagraphFont"/>
    <w:link w:val="FootnoteText"/>
    <w:semiHidden/>
    <w:rsid w:val="00884A55"/>
    <w:rPr>
      <w:rFonts w:ascii="Times New Roman" w:eastAsia="Times New Roman" w:hAnsi="Times New Roman" w:cs="Times New Roman"/>
      <w:sz w:val="20"/>
      <w:szCs w:val="20"/>
      <w:lang w:val="en-GB" w:eastAsia="de-DE"/>
    </w:rPr>
  </w:style>
  <w:style w:type="paragraph" w:styleId="Bibliography">
    <w:name w:val="Bibliography"/>
    <w:basedOn w:val="Normal"/>
    <w:next w:val="Normal"/>
    <w:uiPriority w:val="37"/>
    <w:unhideWhenUsed/>
    <w:rsid w:val="00E36027"/>
    <w:pPr>
      <w:tabs>
        <w:tab w:val="left" w:pos="264"/>
      </w:tabs>
      <w:spacing w:after="0" w:line="480" w:lineRule="auto"/>
      <w:ind w:left="264" w:hanging="264"/>
    </w:pPr>
  </w:style>
  <w:style w:type="paragraph" w:styleId="BalloonText">
    <w:name w:val="Balloon Text"/>
    <w:basedOn w:val="Normal"/>
    <w:link w:val="BalloonTextChar"/>
    <w:uiPriority w:val="99"/>
    <w:semiHidden/>
    <w:unhideWhenUsed/>
    <w:rsid w:val="009B6F5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B6F50"/>
    <w:rPr>
      <w:rFonts w:ascii="Segoe UI" w:hAnsi="Segoe UI"/>
      <w:sz w:val="18"/>
      <w:szCs w:val="18"/>
    </w:rPr>
  </w:style>
  <w:style w:type="paragraph" w:styleId="Revision">
    <w:name w:val="Revision"/>
    <w:hidden/>
    <w:uiPriority w:val="99"/>
    <w:semiHidden/>
    <w:rsid w:val="001A0A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B4B48-6D71-485D-A4EC-92D80372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3946</Words>
  <Characters>22493</Characters>
  <Application>Microsoft Office Word</Application>
  <DocSecurity>0</DocSecurity>
  <Lines>187</Lines>
  <Paragraphs>52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Norling</dc:creator>
  <cp:keywords/>
  <dc:description/>
  <cp:lastModifiedBy>Szymon Śniegula</cp:lastModifiedBy>
  <cp:revision>4</cp:revision>
  <cp:lastPrinted>2025-09-08T09:03:00Z</cp:lastPrinted>
  <dcterms:created xsi:type="dcterms:W3CDTF">2025-10-23T12:09:00Z</dcterms:created>
  <dcterms:modified xsi:type="dcterms:W3CDTF">2025-10-24T09:15:00Z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id="I9YfyPnl"/&gt;&lt;style id="http://www.zotero.org/styles/nature-communications" hasBibliography="1" bibliographyStyleHasBeenSet="1"/&gt;&lt;prefs&gt;&lt;pref name="fieldType" value="Field"/&gt;&lt;/prefs&gt;&lt;/data&gt;</vt:lpwstr>
  </property>
</Properties>
</file>