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9E05D" w14:textId="4BE09828" w:rsidR="00D87AF7" w:rsidRPr="00034A7E" w:rsidRDefault="00D87AF7" w:rsidP="005B567D">
      <w:pPr>
        <w:pStyle w:val="TableTitle"/>
        <w:rPr>
          <w:sz w:val="20"/>
        </w:rPr>
      </w:pPr>
      <w:r w:rsidRPr="00034A7E">
        <w:rPr>
          <w:sz w:val="20"/>
        </w:rPr>
        <w:t xml:space="preserve">STROBE </w:t>
      </w:r>
      <w:r w:rsidR="00F0752A" w:rsidRPr="00034A7E">
        <w:rPr>
          <w:sz w:val="20"/>
        </w:rPr>
        <w:t>S</w:t>
      </w:r>
      <w:r w:rsidRPr="00034A7E">
        <w:rPr>
          <w:sz w:val="20"/>
        </w:rPr>
        <w:t xml:space="preserve">tatement—checklist of items that should be </w:t>
      </w:r>
      <w:r w:rsidR="00B60EFB" w:rsidRPr="00034A7E">
        <w:rPr>
          <w:sz w:val="20"/>
        </w:rPr>
        <w:t xml:space="preserve">included </w:t>
      </w:r>
      <w:r w:rsidRPr="00034A7E">
        <w:rPr>
          <w:sz w:val="20"/>
        </w:rPr>
        <w:t>in r</w:t>
      </w:r>
      <w:r w:rsidR="004A32C8" w:rsidRPr="00034A7E">
        <w:rPr>
          <w:sz w:val="20"/>
        </w:rPr>
        <w:t>eports of observational studies</w:t>
      </w:r>
    </w:p>
    <w:p w14:paraId="00D12099" w14:textId="77777777" w:rsidR="004A32C8" w:rsidRPr="00034A7E" w:rsidRDefault="004A32C8" w:rsidP="005B567D">
      <w:pPr>
        <w:pStyle w:val="TableTitle"/>
        <w:rPr>
          <w:sz w:val="20"/>
        </w:rPr>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04"/>
        <w:gridCol w:w="1555"/>
        <w:gridCol w:w="2866"/>
      </w:tblGrid>
      <w:tr w:rsidR="00191A23" w:rsidRPr="00034A7E" w14:paraId="1D2FBD63" w14:textId="77777777" w:rsidTr="00E341E9">
        <w:tc>
          <w:tcPr>
            <w:tcW w:w="1951" w:type="dxa"/>
          </w:tcPr>
          <w:p w14:paraId="71DC5061" w14:textId="77777777" w:rsidR="00191A23" w:rsidRPr="00034A7E"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14:paraId="2C0483AD" w14:textId="77777777" w:rsidR="00191A23" w:rsidRPr="00034A7E" w:rsidRDefault="00191A23" w:rsidP="0022554A">
            <w:pPr>
              <w:pStyle w:val="TableHeader"/>
              <w:tabs>
                <w:tab w:val="left" w:pos="5400"/>
              </w:tabs>
              <w:jc w:val="center"/>
              <w:rPr>
                <w:bCs/>
                <w:sz w:val="20"/>
              </w:rPr>
            </w:pPr>
            <w:r w:rsidRPr="00034A7E">
              <w:rPr>
                <w:bCs/>
                <w:sz w:val="20"/>
              </w:rPr>
              <w:t>Item No.</w:t>
            </w:r>
          </w:p>
        </w:tc>
        <w:tc>
          <w:tcPr>
            <w:tcW w:w="8031" w:type="dxa"/>
            <w:vAlign w:val="bottom"/>
          </w:tcPr>
          <w:p w14:paraId="443C56CB" w14:textId="77777777" w:rsidR="00191A23" w:rsidRPr="00034A7E" w:rsidRDefault="00191A23" w:rsidP="0022554A">
            <w:pPr>
              <w:pStyle w:val="TableHeader"/>
              <w:tabs>
                <w:tab w:val="left" w:pos="5400"/>
              </w:tabs>
              <w:jc w:val="center"/>
              <w:rPr>
                <w:bCs/>
                <w:sz w:val="20"/>
              </w:rPr>
            </w:pPr>
            <w:r w:rsidRPr="00034A7E">
              <w:rPr>
                <w:bCs/>
                <w:sz w:val="20"/>
              </w:rPr>
              <w:t>Recommendation</w:t>
            </w:r>
          </w:p>
        </w:tc>
        <w:tc>
          <w:tcPr>
            <w:tcW w:w="1559" w:type="dxa"/>
          </w:tcPr>
          <w:p w14:paraId="59DA8682" w14:textId="77777777" w:rsidR="00191A23" w:rsidRPr="00034A7E" w:rsidRDefault="00191A23" w:rsidP="00976EE1">
            <w:pPr>
              <w:pStyle w:val="TableHeader"/>
              <w:tabs>
                <w:tab w:val="left" w:pos="5400"/>
              </w:tabs>
              <w:jc w:val="center"/>
              <w:rPr>
                <w:bCs/>
                <w:sz w:val="20"/>
              </w:rPr>
            </w:pPr>
            <w:r w:rsidRPr="00034A7E">
              <w:rPr>
                <w:bCs/>
                <w:sz w:val="20"/>
              </w:rPr>
              <w:t xml:space="preserve">Page </w:t>
            </w:r>
            <w:r w:rsidRPr="00034A7E">
              <w:rPr>
                <w:bCs/>
                <w:sz w:val="20"/>
              </w:rPr>
              <w:br/>
              <w:t>No.</w:t>
            </w:r>
          </w:p>
        </w:tc>
        <w:tc>
          <w:tcPr>
            <w:tcW w:w="2835" w:type="dxa"/>
          </w:tcPr>
          <w:p w14:paraId="2F66FE1F" w14:textId="77777777" w:rsidR="00191A23" w:rsidRPr="00034A7E" w:rsidRDefault="00517788" w:rsidP="00517788">
            <w:pPr>
              <w:pStyle w:val="TableHeader"/>
              <w:tabs>
                <w:tab w:val="left" w:pos="5400"/>
              </w:tabs>
              <w:jc w:val="center"/>
              <w:rPr>
                <w:bCs/>
                <w:sz w:val="20"/>
              </w:rPr>
            </w:pPr>
            <w:r w:rsidRPr="00034A7E">
              <w:rPr>
                <w:bCs/>
                <w:sz w:val="20"/>
              </w:rPr>
              <w:t>Relevant t</w:t>
            </w:r>
            <w:r w:rsidR="00191A23" w:rsidRPr="00034A7E">
              <w:rPr>
                <w:bCs/>
                <w:sz w:val="20"/>
              </w:rPr>
              <w:t>ext from manuscript</w:t>
            </w:r>
          </w:p>
        </w:tc>
      </w:tr>
      <w:tr w:rsidR="00191A23" w:rsidRPr="00034A7E" w14:paraId="6ECB17DF" w14:textId="77777777" w:rsidTr="00E341E9">
        <w:tc>
          <w:tcPr>
            <w:tcW w:w="1951" w:type="dxa"/>
            <w:vMerge w:val="restart"/>
          </w:tcPr>
          <w:p w14:paraId="4B813570" w14:textId="77777777" w:rsidR="00191A23" w:rsidRPr="00034A7E"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034A7E">
              <w:rPr>
                <w:b/>
                <w:sz w:val="20"/>
              </w:rPr>
              <w:t>Title and abstract</w:t>
            </w:r>
            <w:bookmarkEnd w:id="9"/>
            <w:bookmarkEnd w:id="10"/>
          </w:p>
        </w:tc>
        <w:tc>
          <w:tcPr>
            <w:tcW w:w="616" w:type="dxa"/>
            <w:vMerge w:val="restart"/>
          </w:tcPr>
          <w:p w14:paraId="36EBE58D" w14:textId="77777777" w:rsidR="00191A23" w:rsidRPr="00034A7E" w:rsidRDefault="00191A23" w:rsidP="0022554A">
            <w:pPr>
              <w:tabs>
                <w:tab w:val="left" w:pos="5400"/>
              </w:tabs>
              <w:jc w:val="center"/>
              <w:rPr>
                <w:sz w:val="20"/>
              </w:rPr>
            </w:pPr>
            <w:r w:rsidRPr="00034A7E">
              <w:rPr>
                <w:sz w:val="20"/>
              </w:rPr>
              <w:t>1</w:t>
            </w:r>
          </w:p>
        </w:tc>
        <w:tc>
          <w:tcPr>
            <w:tcW w:w="8031" w:type="dxa"/>
          </w:tcPr>
          <w:p w14:paraId="12D2203A" w14:textId="77777777" w:rsidR="00191A23" w:rsidRPr="00034A7E" w:rsidRDefault="00191A23" w:rsidP="0022554A">
            <w:pPr>
              <w:tabs>
                <w:tab w:val="left" w:pos="5400"/>
              </w:tabs>
              <w:rPr>
                <w:sz w:val="20"/>
              </w:rPr>
            </w:pPr>
            <w:r w:rsidRPr="00034A7E">
              <w:rPr>
                <w:sz w:val="20"/>
              </w:rPr>
              <w:t>(</w:t>
            </w:r>
            <w:r w:rsidRPr="00034A7E">
              <w:rPr>
                <w:i/>
                <w:sz w:val="20"/>
              </w:rPr>
              <w:t>a</w:t>
            </w:r>
            <w:r w:rsidRPr="00034A7E">
              <w:rPr>
                <w:sz w:val="20"/>
              </w:rPr>
              <w:t>) Indicate the study’s design with a commonly used term in the title or the abstract</w:t>
            </w:r>
          </w:p>
        </w:tc>
        <w:tc>
          <w:tcPr>
            <w:tcW w:w="1559" w:type="dxa"/>
          </w:tcPr>
          <w:p w14:paraId="222B07EC" w14:textId="1E3EBDD8" w:rsidR="00191A23" w:rsidRPr="00034A7E" w:rsidRDefault="00275F62" w:rsidP="0022554A">
            <w:pPr>
              <w:tabs>
                <w:tab w:val="left" w:pos="5400"/>
              </w:tabs>
              <w:rPr>
                <w:sz w:val="20"/>
              </w:rPr>
            </w:pPr>
            <w:r w:rsidRPr="00034A7E">
              <w:rPr>
                <w:sz w:val="20"/>
              </w:rPr>
              <w:t xml:space="preserve">           </w:t>
            </w:r>
            <w:r w:rsidR="00A52F97" w:rsidRPr="00034A7E">
              <w:rPr>
                <w:sz w:val="20"/>
              </w:rPr>
              <w:t>4</w:t>
            </w:r>
          </w:p>
        </w:tc>
        <w:tc>
          <w:tcPr>
            <w:tcW w:w="2835" w:type="dxa"/>
          </w:tcPr>
          <w:p w14:paraId="67DB9AB6" w14:textId="5EB27691" w:rsidR="00191A23" w:rsidRPr="00034A7E" w:rsidRDefault="00895DAB" w:rsidP="0022554A">
            <w:pPr>
              <w:tabs>
                <w:tab w:val="left" w:pos="5400"/>
              </w:tabs>
              <w:rPr>
                <w:sz w:val="20"/>
              </w:rPr>
            </w:pPr>
            <w:r w:rsidRPr="00034A7E">
              <w:rPr>
                <w:color w:val="000000" w:themeColor="text1"/>
                <w:sz w:val="20"/>
              </w:rPr>
              <w:t>A</w:t>
            </w:r>
            <w:bookmarkStart w:id="11" w:name="_Hlk151480715"/>
            <w:r w:rsidRPr="00034A7E">
              <w:rPr>
                <w:color w:val="000000" w:themeColor="text1"/>
                <w:sz w:val="20"/>
              </w:rPr>
              <w:t xml:space="preserve"> descriptive cross-sectional study</w:t>
            </w:r>
            <w:bookmarkEnd w:id="11"/>
            <w:r w:rsidR="003E7D7C">
              <w:rPr>
                <w:color w:val="000000" w:themeColor="text1"/>
                <w:sz w:val="20"/>
              </w:rPr>
              <w:t>…..</w:t>
            </w:r>
          </w:p>
        </w:tc>
      </w:tr>
      <w:tr w:rsidR="00191A23" w:rsidRPr="00034A7E" w14:paraId="436247B2" w14:textId="77777777" w:rsidTr="00E341E9">
        <w:tc>
          <w:tcPr>
            <w:tcW w:w="1951" w:type="dxa"/>
            <w:vMerge/>
          </w:tcPr>
          <w:p w14:paraId="005FCB77" w14:textId="77777777" w:rsidR="00191A23" w:rsidRPr="00034A7E" w:rsidRDefault="00191A23" w:rsidP="0022554A">
            <w:pPr>
              <w:tabs>
                <w:tab w:val="left" w:pos="5400"/>
              </w:tabs>
              <w:rPr>
                <w:bCs/>
                <w:sz w:val="20"/>
              </w:rPr>
            </w:pPr>
            <w:bookmarkStart w:id="12" w:name="bold6" w:colFirst="0" w:colLast="0"/>
            <w:bookmarkStart w:id="13" w:name="italic7" w:colFirst="0" w:colLast="0"/>
          </w:p>
        </w:tc>
        <w:tc>
          <w:tcPr>
            <w:tcW w:w="616" w:type="dxa"/>
            <w:vMerge/>
          </w:tcPr>
          <w:p w14:paraId="760D34AC" w14:textId="77777777" w:rsidR="00191A23" w:rsidRPr="00034A7E" w:rsidRDefault="00191A23" w:rsidP="0022554A">
            <w:pPr>
              <w:tabs>
                <w:tab w:val="left" w:pos="5400"/>
              </w:tabs>
              <w:jc w:val="center"/>
              <w:rPr>
                <w:sz w:val="20"/>
              </w:rPr>
            </w:pPr>
          </w:p>
        </w:tc>
        <w:tc>
          <w:tcPr>
            <w:tcW w:w="8031" w:type="dxa"/>
          </w:tcPr>
          <w:p w14:paraId="73AA9D46" w14:textId="77777777" w:rsidR="00191A23" w:rsidRPr="00034A7E" w:rsidRDefault="00191A23" w:rsidP="0022554A">
            <w:pPr>
              <w:tabs>
                <w:tab w:val="left" w:pos="5400"/>
              </w:tabs>
              <w:rPr>
                <w:sz w:val="20"/>
              </w:rPr>
            </w:pPr>
            <w:r w:rsidRPr="00034A7E">
              <w:rPr>
                <w:sz w:val="20"/>
              </w:rPr>
              <w:t>(</w:t>
            </w:r>
            <w:r w:rsidRPr="00034A7E">
              <w:rPr>
                <w:i/>
                <w:sz w:val="20"/>
              </w:rPr>
              <w:t>b</w:t>
            </w:r>
            <w:r w:rsidRPr="00034A7E">
              <w:rPr>
                <w:sz w:val="20"/>
              </w:rPr>
              <w:t>) Provide in the abstract an informative and balanced summary of what was done and what was found</w:t>
            </w:r>
          </w:p>
        </w:tc>
        <w:tc>
          <w:tcPr>
            <w:tcW w:w="1559" w:type="dxa"/>
          </w:tcPr>
          <w:p w14:paraId="73607924" w14:textId="5EB2BD16" w:rsidR="00191A23" w:rsidRPr="00034A7E" w:rsidRDefault="00895DAB" w:rsidP="0022554A">
            <w:pPr>
              <w:tabs>
                <w:tab w:val="left" w:pos="5400"/>
              </w:tabs>
              <w:rPr>
                <w:sz w:val="20"/>
              </w:rPr>
            </w:pPr>
            <w:r w:rsidRPr="00034A7E">
              <w:rPr>
                <w:sz w:val="20"/>
              </w:rPr>
              <w:t xml:space="preserve">            </w:t>
            </w:r>
            <w:r w:rsidR="00C24A7E" w:rsidRPr="00034A7E">
              <w:rPr>
                <w:sz w:val="20"/>
              </w:rPr>
              <w:t>4</w:t>
            </w:r>
          </w:p>
        </w:tc>
        <w:tc>
          <w:tcPr>
            <w:tcW w:w="2835" w:type="dxa"/>
          </w:tcPr>
          <w:p w14:paraId="6EB7A0F2" w14:textId="77777777" w:rsidR="004E79EC" w:rsidRPr="00034A7E" w:rsidRDefault="004E79EC" w:rsidP="004E79EC">
            <w:pPr>
              <w:jc w:val="both"/>
              <w:rPr>
                <w:color w:val="000000" w:themeColor="text1"/>
                <w:sz w:val="20"/>
              </w:rPr>
            </w:pPr>
            <w:r w:rsidRPr="00034A7E">
              <w:rPr>
                <w:b/>
                <w:bCs/>
                <w:color w:val="000000" w:themeColor="text1"/>
                <w:sz w:val="20"/>
              </w:rPr>
              <w:t>Methods:</w:t>
            </w:r>
            <w:r w:rsidRPr="00034A7E">
              <w:rPr>
                <w:color w:val="000000" w:themeColor="text1"/>
                <w:sz w:val="20"/>
              </w:rPr>
              <w:t xml:space="preserve"> This descriptive cross-sectional study involved patients with pulmonary tuberculosis in the Directly Observed Treatment Short Course (DOTS) centres in Ile-Ife. A multistage sampling technique was used to recruit 320 patients, and an interviewer-administered questionnaire was used to obtain data. </w:t>
            </w:r>
            <w:r w:rsidRPr="00034A7E">
              <w:rPr>
                <w:sz w:val="20"/>
              </w:rPr>
              <w:t>Descriptive and inferential analyses were done, and a p-value ˂ 0.05 was considered statistically significant</w:t>
            </w:r>
            <w:r w:rsidRPr="00034A7E">
              <w:rPr>
                <w:color w:val="000000" w:themeColor="text1"/>
                <w:sz w:val="20"/>
              </w:rPr>
              <w:t xml:space="preserve"> </w:t>
            </w:r>
          </w:p>
          <w:p w14:paraId="57145DE0" w14:textId="066CA2AE" w:rsidR="00191A23" w:rsidRPr="00034A7E" w:rsidRDefault="004E79EC" w:rsidP="00234A85">
            <w:pPr>
              <w:jc w:val="both"/>
              <w:rPr>
                <w:color w:val="000000" w:themeColor="text1"/>
                <w:sz w:val="20"/>
              </w:rPr>
            </w:pPr>
            <w:r w:rsidRPr="00034A7E">
              <w:rPr>
                <w:b/>
                <w:bCs/>
                <w:color w:val="000000" w:themeColor="text1"/>
                <w:sz w:val="20"/>
              </w:rPr>
              <w:t>Results:</w:t>
            </w:r>
            <w:r w:rsidRPr="00034A7E">
              <w:rPr>
                <w:color w:val="000000" w:themeColor="text1"/>
                <w:sz w:val="20"/>
              </w:rPr>
              <w:t xml:space="preserve"> Only 10.3% of patients sought formal healthcare as their initial action, with 75.6% of them waiting 21 days or more from the onset of symptoms before their first formal health-seeking. The majority of patients (83.1%) visited one or two formal health-care providers for the diagnosis. The median </w:t>
            </w:r>
            <w:r w:rsidRPr="00034A7E">
              <w:rPr>
                <w:sz w:val="20"/>
              </w:rPr>
              <w:t>HSD</w:t>
            </w:r>
            <w:r w:rsidRPr="00034A7E">
              <w:rPr>
                <w:color w:val="000000" w:themeColor="text1"/>
                <w:sz w:val="20"/>
              </w:rPr>
              <w:t xml:space="preserve"> was 13.5 days (Range </w:t>
            </w:r>
            <w:r w:rsidRPr="00034A7E">
              <w:rPr>
                <w:rFonts w:eastAsiaTheme="minorHAnsi"/>
                <w:color w:val="000000" w:themeColor="text1"/>
                <w:sz w:val="20"/>
                <w:lang w:val="en-US"/>
              </w:rPr>
              <w:t>0 – 105</w:t>
            </w:r>
            <w:r w:rsidRPr="00034A7E">
              <w:rPr>
                <w:color w:val="000000" w:themeColor="text1"/>
                <w:sz w:val="20"/>
              </w:rPr>
              <w:t xml:space="preserve">). </w:t>
            </w:r>
            <w:r w:rsidRPr="00034A7E">
              <w:rPr>
                <w:color w:val="000000" w:themeColor="text1"/>
                <w:sz w:val="20"/>
              </w:rPr>
              <w:lastRenderedPageBreak/>
              <w:t xml:space="preserve">The factors that were independently related to prolonged </w:t>
            </w:r>
            <w:r w:rsidRPr="00034A7E">
              <w:rPr>
                <w:sz w:val="20"/>
              </w:rPr>
              <w:t>HSD</w:t>
            </w:r>
            <w:r w:rsidRPr="00034A7E">
              <w:rPr>
                <w:color w:val="000000" w:themeColor="text1"/>
                <w:sz w:val="20"/>
              </w:rPr>
              <w:t xml:space="preserve"> were monthly family income (Odds Ratio [OR] 1.73; 95% Confidence Interval [CI] 1.02 – 2.94; p = 0.04), number of health-seeking encounters before TB diagnosis (OR, 0.23; 95% CI, 0.08 – 0.68; p &lt; 0.01), and the first health facility visited (OR, 0.25; 95% CI, 0.14 – 0.44; p &lt; 0.01).</w:t>
            </w:r>
          </w:p>
        </w:tc>
      </w:tr>
      <w:tr w:rsidR="00191A23" w:rsidRPr="00034A7E" w14:paraId="56B9AD64" w14:textId="77777777" w:rsidTr="00E341E9">
        <w:tc>
          <w:tcPr>
            <w:tcW w:w="12157" w:type="dxa"/>
            <w:gridSpan w:val="4"/>
          </w:tcPr>
          <w:p w14:paraId="2C655207" w14:textId="77777777" w:rsidR="00191A23" w:rsidRPr="00034A7E" w:rsidRDefault="00191A23" w:rsidP="0022554A">
            <w:pPr>
              <w:pStyle w:val="TableSubHead"/>
              <w:tabs>
                <w:tab w:val="left" w:pos="5400"/>
              </w:tabs>
              <w:rPr>
                <w:sz w:val="20"/>
              </w:rPr>
            </w:pPr>
            <w:bookmarkStart w:id="14" w:name="bold7"/>
            <w:bookmarkStart w:id="15" w:name="italic8"/>
            <w:bookmarkEnd w:id="12"/>
            <w:bookmarkEnd w:id="13"/>
            <w:r w:rsidRPr="00034A7E">
              <w:rPr>
                <w:sz w:val="20"/>
              </w:rPr>
              <w:lastRenderedPageBreak/>
              <w:t>Introduction</w:t>
            </w:r>
          </w:p>
        </w:tc>
        <w:bookmarkEnd w:id="14"/>
        <w:bookmarkEnd w:id="15"/>
        <w:tc>
          <w:tcPr>
            <w:tcW w:w="2835" w:type="dxa"/>
          </w:tcPr>
          <w:p w14:paraId="4608B2A1" w14:textId="77777777" w:rsidR="00191A23" w:rsidRPr="00034A7E" w:rsidRDefault="00191A23" w:rsidP="0022554A">
            <w:pPr>
              <w:pStyle w:val="TableSubHead"/>
              <w:tabs>
                <w:tab w:val="left" w:pos="5400"/>
              </w:tabs>
              <w:rPr>
                <w:sz w:val="20"/>
              </w:rPr>
            </w:pPr>
          </w:p>
        </w:tc>
      </w:tr>
      <w:tr w:rsidR="00191A23" w:rsidRPr="00034A7E" w14:paraId="75EB3299" w14:textId="77777777" w:rsidTr="00E341E9">
        <w:tc>
          <w:tcPr>
            <w:tcW w:w="1951" w:type="dxa"/>
          </w:tcPr>
          <w:p w14:paraId="2C3DCC8A" w14:textId="77777777" w:rsidR="00191A23" w:rsidRPr="00034A7E" w:rsidRDefault="00191A23" w:rsidP="0022554A">
            <w:pPr>
              <w:tabs>
                <w:tab w:val="left" w:pos="5400"/>
              </w:tabs>
              <w:rPr>
                <w:bCs/>
                <w:sz w:val="20"/>
              </w:rPr>
            </w:pPr>
            <w:bookmarkStart w:id="16" w:name="bold8"/>
            <w:bookmarkStart w:id="17" w:name="italic9"/>
            <w:r w:rsidRPr="00034A7E">
              <w:rPr>
                <w:bCs/>
                <w:sz w:val="20"/>
              </w:rPr>
              <w:t>Background/</w:t>
            </w:r>
            <w:bookmarkStart w:id="18" w:name="bold9"/>
            <w:bookmarkStart w:id="19" w:name="italic10"/>
            <w:bookmarkEnd w:id="16"/>
            <w:bookmarkEnd w:id="17"/>
            <w:r w:rsidRPr="00034A7E">
              <w:rPr>
                <w:bCs/>
                <w:sz w:val="20"/>
              </w:rPr>
              <w:t>rationale</w:t>
            </w:r>
            <w:bookmarkEnd w:id="18"/>
            <w:bookmarkEnd w:id="19"/>
          </w:p>
        </w:tc>
        <w:tc>
          <w:tcPr>
            <w:tcW w:w="616" w:type="dxa"/>
          </w:tcPr>
          <w:p w14:paraId="59DCA399" w14:textId="77777777" w:rsidR="00191A23" w:rsidRPr="00034A7E" w:rsidRDefault="00191A23" w:rsidP="0022554A">
            <w:pPr>
              <w:tabs>
                <w:tab w:val="left" w:pos="5400"/>
              </w:tabs>
              <w:jc w:val="center"/>
              <w:rPr>
                <w:sz w:val="20"/>
              </w:rPr>
            </w:pPr>
            <w:r w:rsidRPr="00034A7E">
              <w:rPr>
                <w:sz w:val="20"/>
              </w:rPr>
              <w:t>2</w:t>
            </w:r>
          </w:p>
        </w:tc>
        <w:tc>
          <w:tcPr>
            <w:tcW w:w="8031" w:type="dxa"/>
          </w:tcPr>
          <w:p w14:paraId="007CF9C8" w14:textId="77777777" w:rsidR="00191A23" w:rsidRPr="00034A7E" w:rsidRDefault="00191A23" w:rsidP="0022554A">
            <w:pPr>
              <w:tabs>
                <w:tab w:val="left" w:pos="5400"/>
              </w:tabs>
              <w:rPr>
                <w:sz w:val="20"/>
              </w:rPr>
            </w:pPr>
            <w:r w:rsidRPr="00034A7E">
              <w:rPr>
                <w:sz w:val="20"/>
              </w:rPr>
              <w:t>Explain the scientific background and rationale for the investigation being reported</w:t>
            </w:r>
          </w:p>
        </w:tc>
        <w:tc>
          <w:tcPr>
            <w:tcW w:w="1559" w:type="dxa"/>
          </w:tcPr>
          <w:p w14:paraId="55870EEC" w14:textId="5E4BEB82" w:rsidR="00191A23" w:rsidRPr="00034A7E" w:rsidRDefault="00895DAB" w:rsidP="0022554A">
            <w:pPr>
              <w:tabs>
                <w:tab w:val="left" w:pos="5400"/>
              </w:tabs>
              <w:rPr>
                <w:sz w:val="20"/>
              </w:rPr>
            </w:pPr>
            <w:r w:rsidRPr="00034A7E">
              <w:rPr>
                <w:sz w:val="20"/>
              </w:rPr>
              <w:t xml:space="preserve">         </w:t>
            </w:r>
            <w:r w:rsidR="006F283A" w:rsidRPr="00034A7E">
              <w:rPr>
                <w:sz w:val="20"/>
              </w:rPr>
              <w:t>7</w:t>
            </w:r>
          </w:p>
        </w:tc>
        <w:tc>
          <w:tcPr>
            <w:tcW w:w="2835" w:type="dxa"/>
          </w:tcPr>
          <w:p w14:paraId="39546674" w14:textId="7B9D6C2D" w:rsidR="00191A23" w:rsidRPr="00034A7E" w:rsidRDefault="006F283A" w:rsidP="00341B6C">
            <w:pPr>
              <w:jc w:val="both"/>
              <w:rPr>
                <w:color w:val="000000" w:themeColor="text1"/>
                <w:sz w:val="20"/>
              </w:rPr>
            </w:pPr>
            <w:r w:rsidRPr="00034A7E">
              <w:rPr>
                <w:sz w:val="20"/>
              </w:rPr>
              <w:t xml:space="preserve">While some studies have examined delays in TB diagnosis and treatment in Nigeria, research specifically on the exploration of the patients' "treatment itinerary"— from the onset of symptoms to the initiation of treatment — and its association with HSD is less common. </w:t>
            </w:r>
            <w:r w:rsidRPr="00034A7E">
              <w:rPr>
                <w:color w:val="000000" w:themeColor="text1"/>
                <w:sz w:val="20"/>
              </w:rPr>
              <w:t xml:space="preserve">Examining the particular treatment itinerary and obstacles to prompt TB diagnosis in this setting is crucial given the distinct sociocultural and healthcare dynamics of Ile-Ife. The development of contextually relevant interventions targeted at </w:t>
            </w:r>
            <w:r w:rsidRPr="00034A7E">
              <w:rPr>
                <w:color w:val="000000" w:themeColor="text1"/>
                <w:sz w:val="20"/>
              </w:rPr>
              <w:lastRenderedPageBreak/>
              <w:t xml:space="preserve">minimising HSD will be guided by these insights. Additionally, knowing how patients seek medical attention and the difficulties in the healthcare system will help to improve community awareness, strengthen TB control initiatives, and eventually lower the region's TB burden. </w:t>
            </w:r>
            <w:r w:rsidRPr="00034A7E">
              <w:rPr>
                <w:sz w:val="20"/>
              </w:rPr>
              <w:t xml:space="preserve">It will also assist policymakers and program managers in identifying service delivery gaps and more efficiently allocating resources in order to enhance early case detection, prompt treatment initiation, and overall program performance. </w:t>
            </w:r>
          </w:p>
        </w:tc>
      </w:tr>
      <w:tr w:rsidR="00191A23" w:rsidRPr="00034A7E" w14:paraId="5B47B04E" w14:textId="77777777" w:rsidTr="00E341E9">
        <w:tc>
          <w:tcPr>
            <w:tcW w:w="1951" w:type="dxa"/>
          </w:tcPr>
          <w:p w14:paraId="5B011C34" w14:textId="77777777" w:rsidR="00191A23" w:rsidRPr="00034A7E" w:rsidRDefault="00191A23" w:rsidP="0022554A">
            <w:pPr>
              <w:tabs>
                <w:tab w:val="left" w:pos="5400"/>
              </w:tabs>
              <w:rPr>
                <w:bCs/>
                <w:sz w:val="20"/>
              </w:rPr>
            </w:pPr>
            <w:bookmarkStart w:id="20" w:name="bold10" w:colFirst="0" w:colLast="0"/>
            <w:bookmarkStart w:id="21" w:name="italic11" w:colFirst="0" w:colLast="0"/>
            <w:r w:rsidRPr="00034A7E">
              <w:rPr>
                <w:bCs/>
                <w:sz w:val="20"/>
              </w:rPr>
              <w:lastRenderedPageBreak/>
              <w:t>Objectives</w:t>
            </w:r>
          </w:p>
        </w:tc>
        <w:tc>
          <w:tcPr>
            <w:tcW w:w="616" w:type="dxa"/>
          </w:tcPr>
          <w:p w14:paraId="54A3E436" w14:textId="77777777" w:rsidR="00191A23" w:rsidRPr="00034A7E" w:rsidRDefault="00191A23" w:rsidP="0022554A">
            <w:pPr>
              <w:tabs>
                <w:tab w:val="left" w:pos="5400"/>
              </w:tabs>
              <w:jc w:val="center"/>
              <w:rPr>
                <w:sz w:val="20"/>
              </w:rPr>
            </w:pPr>
            <w:r w:rsidRPr="00034A7E">
              <w:rPr>
                <w:sz w:val="20"/>
              </w:rPr>
              <w:t>3</w:t>
            </w:r>
          </w:p>
        </w:tc>
        <w:tc>
          <w:tcPr>
            <w:tcW w:w="8031" w:type="dxa"/>
          </w:tcPr>
          <w:p w14:paraId="2E76C5FB" w14:textId="77777777" w:rsidR="00191A23" w:rsidRPr="00034A7E" w:rsidRDefault="00191A23" w:rsidP="0022554A">
            <w:pPr>
              <w:tabs>
                <w:tab w:val="left" w:pos="5400"/>
              </w:tabs>
              <w:rPr>
                <w:sz w:val="20"/>
              </w:rPr>
            </w:pPr>
            <w:r w:rsidRPr="00034A7E">
              <w:rPr>
                <w:sz w:val="20"/>
              </w:rPr>
              <w:t>State specific objectives, including any prespecified hypotheses</w:t>
            </w:r>
          </w:p>
        </w:tc>
        <w:tc>
          <w:tcPr>
            <w:tcW w:w="1559" w:type="dxa"/>
          </w:tcPr>
          <w:p w14:paraId="1D960A46" w14:textId="14754AF7" w:rsidR="00191A23" w:rsidRPr="00034A7E" w:rsidRDefault="00895DAB" w:rsidP="0022554A">
            <w:pPr>
              <w:tabs>
                <w:tab w:val="left" w:pos="5400"/>
              </w:tabs>
              <w:rPr>
                <w:sz w:val="20"/>
              </w:rPr>
            </w:pPr>
            <w:r w:rsidRPr="00034A7E">
              <w:rPr>
                <w:sz w:val="20"/>
              </w:rPr>
              <w:t xml:space="preserve">         </w:t>
            </w:r>
            <w:r w:rsidR="00A35431" w:rsidRPr="00034A7E">
              <w:rPr>
                <w:sz w:val="20"/>
              </w:rPr>
              <w:t>8</w:t>
            </w:r>
          </w:p>
        </w:tc>
        <w:tc>
          <w:tcPr>
            <w:tcW w:w="2835" w:type="dxa"/>
          </w:tcPr>
          <w:p w14:paraId="2014DBF9" w14:textId="69DC8A65" w:rsidR="00191A23" w:rsidRPr="00034A7E" w:rsidRDefault="00A35431" w:rsidP="0022554A">
            <w:pPr>
              <w:tabs>
                <w:tab w:val="left" w:pos="5400"/>
              </w:tabs>
              <w:rPr>
                <w:sz w:val="20"/>
              </w:rPr>
            </w:pPr>
            <w:r w:rsidRPr="00034A7E">
              <w:rPr>
                <w:color w:val="000000" w:themeColor="text1"/>
                <w:sz w:val="20"/>
              </w:rPr>
              <w:t xml:space="preserve"> The </w:t>
            </w:r>
            <w:r w:rsidRPr="00034A7E">
              <w:rPr>
                <w:sz w:val="20"/>
              </w:rPr>
              <w:t xml:space="preserve">specific objectives were to describe the treatment-seeking itinerary of patients with pulmonary tuberculosis before the diagnosis was confirmed, to determine the duration of HSD among patients with pulmonary tuberculosis, and to identify the </w:t>
            </w:r>
            <w:r w:rsidRPr="00034A7E">
              <w:rPr>
                <w:color w:val="000000" w:themeColor="text1"/>
                <w:sz w:val="20"/>
              </w:rPr>
              <w:t xml:space="preserve">determinants of </w:t>
            </w:r>
            <w:r w:rsidRPr="00034A7E">
              <w:rPr>
                <w:sz w:val="20"/>
              </w:rPr>
              <w:t>prolonged HSD.</w:t>
            </w:r>
          </w:p>
        </w:tc>
      </w:tr>
      <w:tr w:rsidR="00191A23" w:rsidRPr="00034A7E" w14:paraId="6535A1C0" w14:textId="77777777" w:rsidTr="00E341E9">
        <w:tc>
          <w:tcPr>
            <w:tcW w:w="12157" w:type="dxa"/>
            <w:gridSpan w:val="4"/>
          </w:tcPr>
          <w:p w14:paraId="684379CC" w14:textId="77777777" w:rsidR="00191A23" w:rsidRPr="00034A7E" w:rsidRDefault="00191A23" w:rsidP="0022554A">
            <w:pPr>
              <w:pStyle w:val="TableSubHead"/>
              <w:tabs>
                <w:tab w:val="left" w:pos="5400"/>
              </w:tabs>
              <w:rPr>
                <w:sz w:val="20"/>
              </w:rPr>
            </w:pPr>
            <w:bookmarkStart w:id="22" w:name="bold11"/>
            <w:bookmarkStart w:id="23" w:name="italic12"/>
            <w:bookmarkEnd w:id="20"/>
            <w:bookmarkEnd w:id="21"/>
            <w:r w:rsidRPr="00034A7E">
              <w:rPr>
                <w:sz w:val="20"/>
              </w:rPr>
              <w:t>Methods</w:t>
            </w:r>
          </w:p>
        </w:tc>
        <w:bookmarkEnd w:id="22"/>
        <w:bookmarkEnd w:id="23"/>
        <w:tc>
          <w:tcPr>
            <w:tcW w:w="2835" w:type="dxa"/>
          </w:tcPr>
          <w:p w14:paraId="7FA482AA" w14:textId="77777777" w:rsidR="00191A23" w:rsidRPr="00034A7E" w:rsidRDefault="00191A23" w:rsidP="0022554A">
            <w:pPr>
              <w:pStyle w:val="TableSubHead"/>
              <w:tabs>
                <w:tab w:val="left" w:pos="5400"/>
              </w:tabs>
              <w:rPr>
                <w:sz w:val="20"/>
              </w:rPr>
            </w:pPr>
          </w:p>
        </w:tc>
      </w:tr>
      <w:tr w:rsidR="00191A23" w:rsidRPr="00034A7E" w14:paraId="626515BC" w14:textId="77777777" w:rsidTr="00E341E9">
        <w:tc>
          <w:tcPr>
            <w:tcW w:w="1951" w:type="dxa"/>
          </w:tcPr>
          <w:p w14:paraId="558B3577" w14:textId="77777777" w:rsidR="00191A23" w:rsidRPr="00034A7E" w:rsidRDefault="00191A23" w:rsidP="0022554A">
            <w:pPr>
              <w:tabs>
                <w:tab w:val="left" w:pos="5400"/>
              </w:tabs>
              <w:rPr>
                <w:bCs/>
                <w:sz w:val="20"/>
              </w:rPr>
            </w:pPr>
            <w:bookmarkStart w:id="24" w:name="bold12" w:colFirst="0" w:colLast="0"/>
            <w:bookmarkStart w:id="25" w:name="italic13" w:colFirst="0" w:colLast="0"/>
            <w:r w:rsidRPr="00034A7E">
              <w:rPr>
                <w:bCs/>
                <w:sz w:val="20"/>
              </w:rPr>
              <w:t>Study design</w:t>
            </w:r>
          </w:p>
        </w:tc>
        <w:tc>
          <w:tcPr>
            <w:tcW w:w="616" w:type="dxa"/>
          </w:tcPr>
          <w:p w14:paraId="588EF397" w14:textId="77777777" w:rsidR="00191A23" w:rsidRPr="00034A7E" w:rsidRDefault="00191A23" w:rsidP="0022554A">
            <w:pPr>
              <w:tabs>
                <w:tab w:val="left" w:pos="5400"/>
              </w:tabs>
              <w:jc w:val="center"/>
              <w:rPr>
                <w:sz w:val="20"/>
              </w:rPr>
            </w:pPr>
            <w:r w:rsidRPr="00034A7E">
              <w:rPr>
                <w:sz w:val="20"/>
              </w:rPr>
              <w:t>4</w:t>
            </w:r>
          </w:p>
        </w:tc>
        <w:tc>
          <w:tcPr>
            <w:tcW w:w="8031" w:type="dxa"/>
          </w:tcPr>
          <w:p w14:paraId="7F23CE21" w14:textId="77777777" w:rsidR="00191A23" w:rsidRPr="00034A7E" w:rsidRDefault="00191A23" w:rsidP="0022554A">
            <w:pPr>
              <w:tabs>
                <w:tab w:val="left" w:pos="5400"/>
              </w:tabs>
              <w:rPr>
                <w:sz w:val="20"/>
              </w:rPr>
            </w:pPr>
            <w:r w:rsidRPr="00034A7E">
              <w:rPr>
                <w:sz w:val="20"/>
              </w:rPr>
              <w:t>Present key elements of study design early in the paper</w:t>
            </w:r>
          </w:p>
        </w:tc>
        <w:tc>
          <w:tcPr>
            <w:tcW w:w="1559" w:type="dxa"/>
          </w:tcPr>
          <w:p w14:paraId="1BA7C5DF" w14:textId="7BB243B8" w:rsidR="00191A23" w:rsidRPr="00034A7E" w:rsidRDefault="00381A51" w:rsidP="0022554A">
            <w:pPr>
              <w:tabs>
                <w:tab w:val="left" w:pos="5400"/>
              </w:tabs>
              <w:rPr>
                <w:sz w:val="20"/>
              </w:rPr>
            </w:pPr>
            <w:r w:rsidRPr="00034A7E">
              <w:rPr>
                <w:sz w:val="20"/>
              </w:rPr>
              <w:t xml:space="preserve">        </w:t>
            </w:r>
            <w:r w:rsidR="00415C1D" w:rsidRPr="00034A7E">
              <w:rPr>
                <w:sz w:val="20"/>
              </w:rPr>
              <w:t>8</w:t>
            </w:r>
          </w:p>
        </w:tc>
        <w:tc>
          <w:tcPr>
            <w:tcW w:w="2835" w:type="dxa"/>
          </w:tcPr>
          <w:p w14:paraId="0E5EB57C" w14:textId="3C12383B" w:rsidR="00191A23" w:rsidRPr="00034A7E" w:rsidRDefault="0077382B" w:rsidP="0022554A">
            <w:pPr>
              <w:tabs>
                <w:tab w:val="left" w:pos="5400"/>
              </w:tabs>
              <w:rPr>
                <w:sz w:val="20"/>
              </w:rPr>
            </w:pPr>
            <w:r w:rsidRPr="00034A7E">
              <w:rPr>
                <w:color w:val="000000" w:themeColor="text1"/>
                <w:sz w:val="20"/>
              </w:rPr>
              <w:t xml:space="preserve">We used a descriptive cross-sectional design to study the patients in the DOTS centres in </w:t>
            </w:r>
            <w:r w:rsidRPr="00034A7E">
              <w:rPr>
                <w:color w:val="000000" w:themeColor="text1"/>
                <w:sz w:val="20"/>
              </w:rPr>
              <w:lastRenderedPageBreak/>
              <w:t xml:space="preserve">Ile-Ife, an ancient city located in Osun State, southwestern Nigeria. </w:t>
            </w:r>
          </w:p>
        </w:tc>
      </w:tr>
      <w:tr w:rsidR="00191A23" w:rsidRPr="00034A7E" w14:paraId="7847EF3F" w14:textId="77777777" w:rsidTr="00E341E9">
        <w:tc>
          <w:tcPr>
            <w:tcW w:w="1951" w:type="dxa"/>
          </w:tcPr>
          <w:p w14:paraId="5AFFB645" w14:textId="77777777" w:rsidR="00191A23" w:rsidRPr="00034A7E" w:rsidRDefault="00191A23" w:rsidP="0022554A">
            <w:pPr>
              <w:tabs>
                <w:tab w:val="left" w:pos="5400"/>
              </w:tabs>
              <w:rPr>
                <w:bCs/>
                <w:sz w:val="20"/>
              </w:rPr>
            </w:pPr>
            <w:bookmarkStart w:id="26" w:name="bold13" w:colFirst="0" w:colLast="0"/>
            <w:bookmarkStart w:id="27" w:name="italic14" w:colFirst="0" w:colLast="0"/>
            <w:bookmarkEnd w:id="24"/>
            <w:bookmarkEnd w:id="25"/>
            <w:r w:rsidRPr="00034A7E">
              <w:rPr>
                <w:bCs/>
                <w:sz w:val="20"/>
              </w:rPr>
              <w:lastRenderedPageBreak/>
              <w:t>Setting</w:t>
            </w:r>
          </w:p>
        </w:tc>
        <w:tc>
          <w:tcPr>
            <w:tcW w:w="616" w:type="dxa"/>
          </w:tcPr>
          <w:p w14:paraId="1F006144" w14:textId="77777777" w:rsidR="00191A23" w:rsidRPr="00034A7E" w:rsidRDefault="00191A23" w:rsidP="0022554A">
            <w:pPr>
              <w:tabs>
                <w:tab w:val="left" w:pos="5400"/>
              </w:tabs>
              <w:jc w:val="center"/>
              <w:rPr>
                <w:sz w:val="20"/>
              </w:rPr>
            </w:pPr>
            <w:r w:rsidRPr="00034A7E">
              <w:rPr>
                <w:sz w:val="20"/>
              </w:rPr>
              <w:t>5</w:t>
            </w:r>
          </w:p>
        </w:tc>
        <w:tc>
          <w:tcPr>
            <w:tcW w:w="8031" w:type="dxa"/>
          </w:tcPr>
          <w:p w14:paraId="6CA02C44" w14:textId="77777777" w:rsidR="00191A23" w:rsidRPr="00034A7E" w:rsidRDefault="00191A23" w:rsidP="0022554A">
            <w:pPr>
              <w:tabs>
                <w:tab w:val="left" w:pos="5400"/>
              </w:tabs>
              <w:rPr>
                <w:sz w:val="20"/>
              </w:rPr>
            </w:pPr>
            <w:r w:rsidRPr="00034A7E">
              <w:rPr>
                <w:sz w:val="20"/>
              </w:rPr>
              <w:t>Describe the setting, locations, and relevant dates, including periods of recruitment, exposure, follow-up, and data collection</w:t>
            </w:r>
          </w:p>
        </w:tc>
        <w:tc>
          <w:tcPr>
            <w:tcW w:w="1559" w:type="dxa"/>
          </w:tcPr>
          <w:p w14:paraId="57CF203E" w14:textId="2986D59E" w:rsidR="00191A23" w:rsidRPr="00034A7E" w:rsidRDefault="00381A51" w:rsidP="0022554A">
            <w:pPr>
              <w:tabs>
                <w:tab w:val="left" w:pos="5400"/>
              </w:tabs>
              <w:rPr>
                <w:sz w:val="20"/>
              </w:rPr>
            </w:pPr>
            <w:r w:rsidRPr="00034A7E">
              <w:rPr>
                <w:sz w:val="20"/>
              </w:rPr>
              <w:t xml:space="preserve">        </w:t>
            </w:r>
            <w:r w:rsidR="00D57FBD" w:rsidRPr="00034A7E">
              <w:rPr>
                <w:sz w:val="20"/>
              </w:rPr>
              <w:t>8-</w:t>
            </w:r>
            <w:r w:rsidR="00042D45" w:rsidRPr="00034A7E">
              <w:rPr>
                <w:sz w:val="20"/>
              </w:rPr>
              <w:t>9</w:t>
            </w:r>
          </w:p>
        </w:tc>
        <w:tc>
          <w:tcPr>
            <w:tcW w:w="2835" w:type="dxa"/>
          </w:tcPr>
          <w:p w14:paraId="2909C4CA" w14:textId="77777777" w:rsidR="002A31AB" w:rsidRPr="00034A7E" w:rsidRDefault="002A31AB" w:rsidP="002A31AB">
            <w:pPr>
              <w:keepNext/>
              <w:keepLines/>
              <w:spacing w:before="40"/>
              <w:outlineLvl w:val="1"/>
              <w:rPr>
                <w:rFonts w:eastAsiaTheme="majorEastAsia" w:cstheme="majorBidi"/>
                <w:b/>
                <w:bCs/>
                <w:sz w:val="20"/>
              </w:rPr>
            </w:pPr>
            <w:r w:rsidRPr="00034A7E">
              <w:rPr>
                <w:rFonts w:eastAsiaTheme="majorEastAsia" w:cstheme="majorBidi"/>
                <w:b/>
                <w:bCs/>
                <w:sz w:val="20"/>
              </w:rPr>
              <w:t>Study design and study site</w:t>
            </w:r>
          </w:p>
          <w:p w14:paraId="76CF3493" w14:textId="27CD3EAC" w:rsidR="002A31AB" w:rsidRPr="00034A7E" w:rsidRDefault="002A31AB" w:rsidP="002A31AB">
            <w:pPr>
              <w:jc w:val="both"/>
              <w:rPr>
                <w:color w:val="000000" w:themeColor="text1"/>
                <w:sz w:val="20"/>
                <w:highlight w:val="yellow"/>
              </w:rPr>
            </w:pPr>
            <w:bookmarkStart w:id="28" w:name="_Hlk61522580"/>
            <w:r w:rsidRPr="00034A7E">
              <w:rPr>
                <w:color w:val="000000" w:themeColor="text1"/>
                <w:sz w:val="20"/>
              </w:rPr>
              <w:t>It has four Local Government Areas (LGAs): Ife Central LGA, Ife East LGA, Ife South LGA, and Ife North LGA, with a total population of 835,600</w:t>
            </w:r>
            <w:bookmarkEnd w:id="28"/>
            <w:r w:rsidRPr="00034A7E">
              <w:rPr>
                <w:color w:val="000000" w:themeColor="text1"/>
                <w:sz w:val="20"/>
              </w:rPr>
              <w:t>, according to the 2022 extrapolation of the 2006 National Population Census.</w:t>
            </w:r>
            <w:r w:rsidRPr="00034A7E">
              <w:rPr>
                <w:color w:val="000000" w:themeColor="text1"/>
                <w:sz w:val="20"/>
              </w:rPr>
              <w:fldChar w:fldCharType="begin"/>
            </w:r>
            <w:r w:rsidRPr="00034A7E">
              <w:rPr>
                <w:color w:val="000000" w:themeColor="text1"/>
                <w:sz w:val="20"/>
              </w:rPr>
              <w:instrText xml:space="preserve"> ADDIN EN.CITE &lt;EndNote&gt;&lt;Cite&gt;&lt;Author&gt;Commission&lt;/Author&gt;&lt;Year&gt;2006&lt;/Year&gt;&lt;RecNum&gt;394&lt;/RecNum&gt;&lt;DisplayText&gt;&lt;style face="superscript"&gt;23&lt;/style&gt;&lt;/DisplayText&gt;&lt;record&gt;&lt;rec-number&gt;394&lt;/rec-number&gt;&lt;foreign-keys&gt;&lt;key app="EN" db-id="dedsevww95wpf0eaxpdxdp5epw2epe9pxt0w" timestamp="0"&gt;394&lt;/key&gt;&lt;/foreign-keys&gt;&lt;ref-type name="Government Document"&gt;46&lt;/ref-type&gt;&lt;contributors&gt;&lt;authors&gt;&lt;author&gt;The National Population Commission&lt;/author&gt;&lt;/authors&gt;&lt;/contributors&gt;&lt;titles&gt;&lt;title&gt;2006 Population and Housing Census of the Federal Republic of Nigeria&lt;/title&gt;&lt;/titles&gt;&lt;dates&gt;&lt;year&gt;2006&lt;/year&gt;&lt;/dates&gt;&lt;pub-location&gt;Abuja&lt;/pub-location&gt;&lt;publisher&gt;The National Population Commission&lt;/publisher&gt;&lt;urls&gt;&lt;/urls&gt;&lt;/record&gt;&lt;/Cite&gt;&lt;/EndNote&gt;</w:instrText>
            </w:r>
            <w:r w:rsidRPr="00034A7E">
              <w:rPr>
                <w:color w:val="000000" w:themeColor="text1"/>
                <w:sz w:val="20"/>
              </w:rPr>
              <w:fldChar w:fldCharType="separate"/>
            </w:r>
            <w:r w:rsidRPr="00034A7E">
              <w:rPr>
                <w:noProof/>
                <w:color w:val="000000" w:themeColor="text1"/>
                <w:sz w:val="20"/>
                <w:vertAlign w:val="superscript"/>
              </w:rPr>
              <w:t>23</w:t>
            </w:r>
            <w:r w:rsidRPr="00034A7E">
              <w:rPr>
                <w:color w:val="000000" w:themeColor="text1"/>
                <w:sz w:val="20"/>
              </w:rPr>
              <w:fldChar w:fldCharType="end"/>
            </w:r>
            <w:r w:rsidRPr="00034A7E">
              <w:rPr>
                <w:color w:val="000000" w:themeColor="text1"/>
                <w:sz w:val="20"/>
              </w:rPr>
              <w:t xml:space="preserve">  Osun State uses the passive case-finding strategy, which only identifies TB patients who present with symptoms at healthcare facilities.</w:t>
            </w:r>
            <w:r w:rsidRPr="00034A7E">
              <w:rPr>
                <w:color w:val="000000" w:themeColor="text1"/>
                <w:sz w:val="20"/>
              </w:rPr>
              <w:fldChar w:fldCharType="begin"/>
            </w:r>
            <w:r w:rsidRPr="00034A7E">
              <w:rPr>
                <w:color w:val="000000" w:themeColor="text1"/>
                <w:sz w:val="20"/>
              </w:rPr>
              <w:instrText xml:space="preserve"> ADDIN EN.CITE &lt;EndNote&gt;&lt;Cite&gt;&lt;Author&gt;Organization&lt;/Author&gt;&lt;Year&gt;2021&lt;/Year&gt;&lt;RecNum&gt;2710&lt;/RecNum&gt;&lt;DisplayText&gt;&lt;style face="superscript"&gt;24&lt;/style&gt;&lt;/DisplayText&gt;&lt;record&gt;&lt;rec-number&gt;2710&lt;/rec-number&gt;&lt;foreign-keys&gt;&lt;key app="EN" db-id="0dz0s9vx29ewf9evz92xssvlsxrw2ftvapdz" timestamp="1744091551"&gt;2710&lt;/key&gt;&lt;/foreign-keys&gt;&lt;ref-type name="Generic"&gt;13&lt;/ref-type&gt;&lt;contributors&gt;&lt;authors&gt;&lt;author&gt;World Health Organization&lt;/author&gt;&lt;/authors&gt;&lt;/contributors&gt;&lt;titles&gt;&lt;title&gt;Optimizing active case-finding for tuberculosis: Implementation lessons from South-East Asia&lt;/title&gt;&lt;secondary-title&gt;Optimizing active case-finding for tuberculosis: Implementation lessons from South-East Asia&lt;/secondary-title&gt;&lt;/titles&gt;&lt;pages&gt;Licence: CC BY-NC-SA 3.0 IGO Availlable at https://www.who.int/publications/i/item/9789290228486&lt;/pages&gt;&lt;dates&gt;&lt;year&gt;2021&lt;/year&gt;&lt;/dates&gt;&lt;pub-location&gt;New Delhi&lt;/pub-location&gt;&lt;publisher&gt;World Health Organisation&lt;/publisher&gt;&lt;urls&gt;&lt;/urls&gt;&lt;/record&gt;&lt;/Cite&gt;&lt;/EndNote&gt;</w:instrText>
            </w:r>
            <w:r w:rsidRPr="00034A7E">
              <w:rPr>
                <w:color w:val="000000" w:themeColor="text1"/>
                <w:sz w:val="20"/>
              </w:rPr>
              <w:fldChar w:fldCharType="separate"/>
            </w:r>
            <w:r w:rsidRPr="00034A7E">
              <w:rPr>
                <w:noProof/>
                <w:color w:val="000000" w:themeColor="text1"/>
                <w:sz w:val="20"/>
                <w:vertAlign w:val="superscript"/>
              </w:rPr>
              <w:t>24</w:t>
            </w:r>
            <w:r w:rsidRPr="00034A7E">
              <w:rPr>
                <w:color w:val="000000" w:themeColor="text1"/>
                <w:sz w:val="20"/>
              </w:rPr>
              <w:fldChar w:fldCharType="end"/>
            </w:r>
          </w:p>
          <w:p w14:paraId="5EF4A78D" w14:textId="41CD2DBC" w:rsidR="00A30BD4" w:rsidRPr="00034A7E" w:rsidRDefault="002A31AB" w:rsidP="002A31AB">
            <w:pPr>
              <w:jc w:val="both"/>
              <w:rPr>
                <w:color w:val="000000" w:themeColor="text1"/>
                <w:sz w:val="20"/>
              </w:rPr>
            </w:pPr>
            <w:r w:rsidRPr="00034A7E">
              <w:rPr>
                <w:color w:val="EE0000"/>
                <w:sz w:val="20"/>
              </w:rPr>
              <w:t xml:space="preserve"> </w:t>
            </w:r>
            <w:r w:rsidRPr="00034A7E">
              <w:rPr>
                <w:color w:val="000000" w:themeColor="text1"/>
                <w:sz w:val="20"/>
              </w:rPr>
              <w:t xml:space="preserve">Tuberculosis diagnosis in the DOTS facilities is by one of the sputum Genexpert, chest radiograph, or both. </w:t>
            </w:r>
          </w:p>
          <w:p w14:paraId="0620D847" w14:textId="6AA53524" w:rsidR="002A31AB" w:rsidRPr="00034A7E" w:rsidRDefault="002A31AB" w:rsidP="002A31AB">
            <w:pPr>
              <w:jc w:val="both"/>
              <w:rPr>
                <w:color w:val="000000" w:themeColor="text1"/>
                <w:sz w:val="20"/>
              </w:rPr>
            </w:pPr>
            <w:r w:rsidRPr="00034A7E">
              <w:rPr>
                <w:rFonts w:eastAsiaTheme="majorEastAsia" w:cstheme="majorBidi"/>
                <w:b/>
                <w:bCs/>
                <w:color w:val="000000" w:themeColor="text1"/>
                <w:sz w:val="20"/>
              </w:rPr>
              <w:t>Study population</w:t>
            </w:r>
          </w:p>
          <w:p w14:paraId="3D018334" w14:textId="68B106F3" w:rsidR="002A31AB" w:rsidRPr="00034A7E" w:rsidRDefault="002A31AB" w:rsidP="009F4695">
            <w:pPr>
              <w:spacing w:after="160"/>
              <w:jc w:val="both"/>
              <w:rPr>
                <w:color w:val="000000" w:themeColor="text1"/>
                <w:sz w:val="20"/>
              </w:rPr>
            </w:pPr>
            <w:r w:rsidRPr="00034A7E">
              <w:rPr>
                <w:color w:val="000000" w:themeColor="text1"/>
                <w:sz w:val="20"/>
              </w:rPr>
              <w:t xml:space="preserve">Patients receiving treatment for pulmonary tuberculosis at the DOTS centres in Ile-Ife, Osun State and who were at least 18 years old, constituted the study population. </w:t>
            </w:r>
            <w:r w:rsidRPr="00034A7E">
              <w:rPr>
                <w:rFonts w:eastAsiaTheme="majorEastAsia" w:cstheme="majorBidi"/>
                <w:b/>
                <w:bCs/>
                <w:color w:val="000000" w:themeColor="text1"/>
                <w:sz w:val="20"/>
              </w:rPr>
              <w:t xml:space="preserve">Sample size and sampling technique </w:t>
            </w:r>
          </w:p>
          <w:p w14:paraId="4014C7F6" w14:textId="3EA1125A" w:rsidR="00AA06D8" w:rsidRPr="00034A7E" w:rsidRDefault="002A31AB" w:rsidP="00A30BD4">
            <w:pPr>
              <w:jc w:val="both"/>
              <w:rPr>
                <w:color w:val="000000" w:themeColor="text1"/>
                <w:sz w:val="20"/>
              </w:rPr>
            </w:pPr>
            <w:r w:rsidRPr="00034A7E">
              <w:rPr>
                <w:color w:val="000000" w:themeColor="text1"/>
                <w:sz w:val="20"/>
              </w:rPr>
              <w:t xml:space="preserve">This study was conducted in 10 DOT centres that were selected </w:t>
            </w:r>
            <w:r w:rsidRPr="00034A7E">
              <w:rPr>
                <w:color w:val="000000" w:themeColor="text1"/>
                <w:sz w:val="20"/>
              </w:rPr>
              <w:lastRenderedPageBreak/>
              <w:t xml:space="preserve">by a multistage sampling approach from the four LGAs in Ile-Ife. </w:t>
            </w:r>
            <w:r w:rsidRPr="00034A7E">
              <w:rPr>
                <w:color w:val="000000" w:themeColor="text1"/>
                <w:sz w:val="20"/>
                <w:lang w:val="en-US"/>
              </w:rPr>
              <w:t xml:space="preserve">320 </w:t>
            </w:r>
            <w:r w:rsidRPr="00034A7E">
              <w:rPr>
                <w:color w:val="000000" w:themeColor="text1"/>
                <w:sz w:val="20"/>
              </w:rPr>
              <w:t>respondents</w:t>
            </w:r>
            <w:r w:rsidRPr="00034A7E">
              <w:rPr>
                <w:color w:val="000000" w:themeColor="text1"/>
                <w:sz w:val="20"/>
                <w:lang w:val="en-US"/>
              </w:rPr>
              <w:t xml:space="preserve"> were recruited consecutively</w:t>
            </w:r>
            <w:r w:rsidR="0031379A" w:rsidRPr="00034A7E">
              <w:rPr>
                <w:color w:val="000000" w:themeColor="text1"/>
                <w:sz w:val="20"/>
              </w:rPr>
              <w:t xml:space="preserve">. </w:t>
            </w:r>
            <w:r w:rsidR="00A30BD4" w:rsidRPr="00034A7E">
              <w:rPr>
                <w:color w:val="000000" w:themeColor="text1"/>
                <w:sz w:val="20"/>
              </w:rPr>
              <w:t>The study was conducted</w:t>
            </w:r>
            <w:r w:rsidR="00AA06D8" w:rsidRPr="00034A7E">
              <w:rPr>
                <w:color w:val="000000" w:themeColor="text1"/>
                <w:sz w:val="20"/>
              </w:rPr>
              <w:t xml:space="preserve"> between 20/5/2021 and 20/8/2021.</w:t>
            </w:r>
          </w:p>
        </w:tc>
      </w:tr>
      <w:bookmarkEnd w:id="26"/>
      <w:bookmarkEnd w:id="27"/>
      <w:tr w:rsidR="00191A23" w:rsidRPr="00034A7E" w14:paraId="344F87B5" w14:textId="77777777" w:rsidTr="00E341E9">
        <w:tc>
          <w:tcPr>
            <w:tcW w:w="1951" w:type="dxa"/>
            <w:vMerge w:val="restart"/>
          </w:tcPr>
          <w:p w14:paraId="7AB23DA4" w14:textId="77777777" w:rsidR="00191A23" w:rsidRPr="00034A7E" w:rsidRDefault="00191A23" w:rsidP="0022554A">
            <w:pPr>
              <w:tabs>
                <w:tab w:val="left" w:pos="5400"/>
              </w:tabs>
              <w:rPr>
                <w:bCs/>
                <w:sz w:val="20"/>
              </w:rPr>
            </w:pPr>
            <w:r w:rsidRPr="00034A7E">
              <w:rPr>
                <w:bCs/>
                <w:sz w:val="20"/>
              </w:rPr>
              <w:lastRenderedPageBreak/>
              <w:t>Participants</w:t>
            </w:r>
          </w:p>
        </w:tc>
        <w:tc>
          <w:tcPr>
            <w:tcW w:w="616" w:type="dxa"/>
            <w:vMerge w:val="restart"/>
          </w:tcPr>
          <w:p w14:paraId="22F3C33A" w14:textId="77777777" w:rsidR="00191A23" w:rsidRPr="00034A7E" w:rsidRDefault="00191A23" w:rsidP="0022554A">
            <w:pPr>
              <w:tabs>
                <w:tab w:val="left" w:pos="5400"/>
              </w:tabs>
              <w:jc w:val="center"/>
              <w:rPr>
                <w:sz w:val="20"/>
              </w:rPr>
            </w:pPr>
            <w:r w:rsidRPr="00034A7E">
              <w:rPr>
                <w:sz w:val="20"/>
              </w:rPr>
              <w:t>6</w:t>
            </w:r>
          </w:p>
        </w:tc>
        <w:tc>
          <w:tcPr>
            <w:tcW w:w="8031" w:type="dxa"/>
          </w:tcPr>
          <w:p w14:paraId="732D86D5" w14:textId="33FB6342" w:rsidR="00191A23" w:rsidRPr="00034A7E" w:rsidRDefault="00191A23" w:rsidP="00E664DF">
            <w:pPr>
              <w:tabs>
                <w:tab w:val="left" w:pos="5400"/>
              </w:tabs>
              <w:rPr>
                <w:sz w:val="20"/>
              </w:rPr>
            </w:pPr>
            <w:r w:rsidRPr="00034A7E">
              <w:rPr>
                <w:sz w:val="20"/>
              </w:rPr>
              <w:t>(</w:t>
            </w:r>
            <w:r w:rsidRPr="00034A7E">
              <w:rPr>
                <w:i/>
                <w:sz w:val="20"/>
              </w:rPr>
              <w:t>a</w:t>
            </w:r>
            <w:r w:rsidRPr="00034A7E">
              <w:rPr>
                <w:sz w:val="20"/>
              </w:rPr>
              <w:t xml:space="preserve">) </w:t>
            </w:r>
            <w:r w:rsidRPr="00034A7E">
              <w:rPr>
                <w:i/>
                <w:sz w:val="20"/>
              </w:rPr>
              <w:t>Cross-sectional study</w:t>
            </w:r>
            <w:r w:rsidRPr="00034A7E">
              <w:rPr>
                <w:sz w:val="20"/>
              </w:rPr>
              <w:t>—Give the eligibility criteria, and the sources and methods of selection of participants</w:t>
            </w:r>
          </w:p>
        </w:tc>
        <w:tc>
          <w:tcPr>
            <w:tcW w:w="1559" w:type="dxa"/>
          </w:tcPr>
          <w:p w14:paraId="349A8FEB" w14:textId="2D083ED9" w:rsidR="00191A23" w:rsidRPr="00034A7E" w:rsidRDefault="00EB78FE" w:rsidP="0022554A">
            <w:pPr>
              <w:tabs>
                <w:tab w:val="left" w:pos="5400"/>
              </w:tabs>
              <w:rPr>
                <w:sz w:val="20"/>
              </w:rPr>
            </w:pPr>
            <w:r w:rsidRPr="00034A7E">
              <w:rPr>
                <w:sz w:val="20"/>
              </w:rPr>
              <w:t xml:space="preserve">      </w:t>
            </w:r>
            <w:r w:rsidR="00AC72B0" w:rsidRPr="00034A7E">
              <w:rPr>
                <w:sz w:val="20"/>
              </w:rPr>
              <w:t>9</w:t>
            </w:r>
          </w:p>
        </w:tc>
        <w:tc>
          <w:tcPr>
            <w:tcW w:w="2835" w:type="dxa"/>
          </w:tcPr>
          <w:p w14:paraId="288FEBA3" w14:textId="468A7227" w:rsidR="00191A23" w:rsidRPr="00034A7E" w:rsidRDefault="00042D45" w:rsidP="00042D45">
            <w:pPr>
              <w:spacing w:after="160"/>
              <w:jc w:val="both"/>
              <w:rPr>
                <w:color w:val="000000" w:themeColor="text1"/>
                <w:sz w:val="20"/>
              </w:rPr>
            </w:pPr>
            <w:r w:rsidRPr="00034A7E">
              <w:rPr>
                <w:b/>
                <w:bCs/>
                <w:color w:val="000000" w:themeColor="text1"/>
                <w:sz w:val="20"/>
              </w:rPr>
              <w:t>Selection Criteria:</w:t>
            </w:r>
            <w:r w:rsidRPr="00034A7E">
              <w:rPr>
                <w:color w:val="000000" w:themeColor="text1"/>
                <w:sz w:val="20"/>
              </w:rPr>
              <w:t xml:space="preserve"> The study included consenting adult patients at least 18 years old in both the initiation and continuation stages of treatment. Exclusion criteria included patients with extrapulmonary TB, those who had received prior TB treatment, and patients who were extremely sick and might not be able to give accurate information.</w:t>
            </w:r>
          </w:p>
        </w:tc>
      </w:tr>
      <w:tr w:rsidR="00191A23" w:rsidRPr="00034A7E" w14:paraId="413C9CA4" w14:textId="77777777" w:rsidTr="00E341E9">
        <w:tc>
          <w:tcPr>
            <w:tcW w:w="1951" w:type="dxa"/>
            <w:vMerge/>
          </w:tcPr>
          <w:p w14:paraId="6A160D22" w14:textId="77777777" w:rsidR="00191A23" w:rsidRPr="00034A7E" w:rsidRDefault="00191A23" w:rsidP="0022554A">
            <w:pPr>
              <w:tabs>
                <w:tab w:val="left" w:pos="5400"/>
              </w:tabs>
              <w:rPr>
                <w:bCs/>
                <w:sz w:val="20"/>
              </w:rPr>
            </w:pPr>
            <w:bookmarkStart w:id="29" w:name="bold14" w:colFirst="0" w:colLast="0"/>
            <w:bookmarkStart w:id="30" w:name="italic15" w:colFirst="0" w:colLast="0"/>
          </w:p>
        </w:tc>
        <w:tc>
          <w:tcPr>
            <w:tcW w:w="616" w:type="dxa"/>
            <w:vMerge/>
          </w:tcPr>
          <w:p w14:paraId="6B02BE25" w14:textId="77777777" w:rsidR="00191A23" w:rsidRPr="00034A7E" w:rsidRDefault="00191A23" w:rsidP="0022554A">
            <w:pPr>
              <w:tabs>
                <w:tab w:val="left" w:pos="5400"/>
              </w:tabs>
              <w:jc w:val="center"/>
              <w:rPr>
                <w:sz w:val="20"/>
              </w:rPr>
            </w:pPr>
          </w:p>
        </w:tc>
        <w:tc>
          <w:tcPr>
            <w:tcW w:w="8031" w:type="dxa"/>
          </w:tcPr>
          <w:p w14:paraId="634587C0" w14:textId="259B6CDE" w:rsidR="00E664DF" w:rsidRPr="00034A7E" w:rsidRDefault="00191A23" w:rsidP="00E664DF">
            <w:pPr>
              <w:tabs>
                <w:tab w:val="left" w:pos="5400"/>
              </w:tabs>
              <w:rPr>
                <w:i/>
                <w:sz w:val="20"/>
              </w:rPr>
            </w:pPr>
            <w:r w:rsidRPr="00034A7E">
              <w:rPr>
                <w:sz w:val="20"/>
              </w:rPr>
              <w:t>(</w:t>
            </w:r>
            <w:r w:rsidRPr="00034A7E">
              <w:rPr>
                <w:i/>
                <w:sz w:val="20"/>
              </w:rPr>
              <w:t>b</w:t>
            </w:r>
            <w:r w:rsidRPr="00034A7E">
              <w:rPr>
                <w:sz w:val="20"/>
              </w:rPr>
              <w:t>)</w:t>
            </w:r>
            <w:r w:rsidRPr="00034A7E">
              <w:rPr>
                <w:b/>
                <w:bCs/>
                <w:sz w:val="20"/>
              </w:rPr>
              <w:t xml:space="preserve"> </w:t>
            </w:r>
          </w:p>
          <w:p w14:paraId="7D75C9C1" w14:textId="30D85847" w:rsidR="00191A23" w:rsidRPr="00034A7E" w:rsidRDefault="00191A23" w:rsidP="0022554A">
            <w:pPr>
              <w:tabs>
                <w:tab w:val="left" w:pos="5400"/>
              </w:tabs>
              <w:rPr>
                <w:i/>
                <w:sz w:val="20"/>
              </w:rPr>
            </w:pPr>
          </w:p>
        </w:tc>
        <w:tc>
          <w:tcPr>
            <w:tcW w:w="1559" w:type="dxa"/>
          </w:tcPr>
          <w:p w14:paraId="2AC9FEBB" w14:textId="77777777" w:rsidR="00191A23" w:rsidRPr="00034A7E" w:rsidRDefault="00191A23" w:rsidP="0022554A">
            <w:pPr>
              <w:tabs>
                <w:tab w:val="left" w:pos="5400"/>
              </w:tabs>
              <w:rPr>
                <w:sz w:val="20"/>
              </w:rPr>
            </w:pPr>
          </w:p>
        </w:tc>
        <w:tc>
          <w:tcPr>
            <w:tcW w:w="2835" w:type="dxa"/>
          </w:tcPr>
          <w:p w14:paraId="223E0B1A" w14:textId="77777777" w:rsidR="00191A23" w:rsidRPr="00034A7E" w:rsidRDefault="00191A23" w:rsidP="0022554A">
            <w:pPr>
              <w:tabs>
                <w:tab w:val="left" w:pos="5400"/>
              </w:tabs>
              <w:rPr>
                <w:sz w:val="20"/>
              </w:rPr>
            </w:pPr>
          </w:p>
        </w:tc>
      </w:tr>
      <w:tr w:rsidR="00191A23" w:rsidRPr="00034A7E" w14:paraId="0DE4E81A" w14:textId="77777777" w:rsidTr="00E341E9">
        <w:tc>
          <w:tcPr>
            <w:tcW w:w="1951" w:type="dxa"/>
          </w:tcPr>
          <w:p w14:paraId="4D522242" w14:textId="77777777" w:rsidR="00191A23" w:rsidRPr="00034A7E" w:rsidRDefault="00191A23" w:rsidP="0022554A">
            <w:pPr>
              <w:tabs>
                <w:tab w:val="left" w:pos="5400"/>
              </w:tabs>
              <w:rPr>
                <w:bCs/>
                <w:sz w:val="20"/>
              </w:rPr>
            </w:pPr>
            <w:bookmarkStart w:id="31" w:name="bold16" w:colFirst="0" w:colLast="0"/>
            <w:bookmarkStart w:id="32" w:name="italic17" w:colFirst="0" w:colLast="0"/>
            <w:bookmarkEnd w:id="29"/>
            <w:bookmarkEnd w:id="30"/>
            <w:r w:rsidRPr="00034A7E">
              <w:rPr>
                <w:bCs/>
                <w:sz w:val="20"/>
              </w:rPr>
              <w:t>Variables</w:t>
            </w:r>
          </w:p>
        </w:tc>
        <w:tc>
          <w:tcPr>
            <w:tcW w:w="616" w:type="dxa"/>
          </w:tcPr>
          <w:p w14:paraId="62F92048" w14:textId="77777777" w:rsidR="00191A23" w:rsidRPr="00034A7E" w:rsidRDefault="00191A23" w:rsidP="0022554A">
            <w:pPr>
              <w:tabs>
                <w:tab w:val="left" w:pos="5400"/>
              </w:tabs>
              <w:jc w:val="center"/>
              <w:rPr>
                <w:sz w:val="20"/>
              </w:rPr>
            </w:pPr>
            <w:r w:rsidRPr="00034A7E">
              <w:rPr>
                <w:sz w:val="20"/>
              </w:rPr>
              <w:t>7</w:t>
            </w:r>
          </w:p>
        </w:tc>
        <w:tc>
          <w:tcPr>
            <w:tcW w:w="8031" w:type="dxa"/>
          </w:tcPr>
          <w:p w14:paraId="0A584FFD" w14:textId="77777777" w:rsidR="00191A23" w:rsidRPr="00034A7E" w:rsidRDefault="00191A23" w:rsidP="0022554A">
            <w:pPr>
              <w:tabs>
                <w:tab w:val="left" w:pos="5400"/>
              </w:tabs>
              <w:rPr>
                <w:sz w:val="20"/>
              </w:rPr>
            </w:pPr>
            <w:r w:rsidRPr="00034A7E">
              <w:rPr>
                <w:sz w:val="20"/>
              </w:rPr>
              <w:t>Clearly define all outcomes, exposures, predictors, potential confounders, and effect modifiers. Give diagnostic criteria, if applicable</w:t>
            </w:r>
          </w:p>
        </w:tc>
        <w:tc>
          <w:tcPr>
            <w:tcW w:w="1559" w:type="dxa"/>
          </w:tcPr>
          <w:p w14:paraId="79014A9D" w14:textId="41331745" w:rsidR="00191A23" w:rsidRPr="00034A7E" w:rsidRDefault="001B655D" w:rsidP="0022554A">
            <w:pPr>
              <w:tabs>
                <w:tab w:val="left" w:pos="5400"/>
              </w:tabs>
              <w:rPr>
                <w:sz w:val="20"/>
              </w:rPr>
            </w:pPr>
            <w:r w:rsidRPr="00034A7E">
              <w:rPr>
                <w:sz w:val="20"/>
              </w:rPr>
              <w:t xml:space="preserve">   1</w:t>
            </w:r>
            <w:r w:rsidR="00E87712" w:rsidRPr="00034A7E">
              <w:rPr>
                <w:sz w:val="20"/>
              </w:rPr>
              <w:t>1-12</w:t>
            </w:r>
          </w:p>
        </w:tc>
        <w:tc>
          <w:tcPr>
            <w:tcW w:w="2835" w:type="dxa"/>
          </w:tcPr>
          <w:p w14:paraId="41986198" w14:textId="68CD18F2" w:rsidR="001B655D" w:rsidRPr="00034A7E" w:rsidRDefault="00A10887" w:rsidP="000C5A09">
            <w:pPr>
              <w:jc w:val="both"/>
              <w:rPr>
                <w:color w:val="000000" w:themeColor="text1"/>
                <w:sz w:val="20"/>
                <w:lang w:val="en-NG"/>
              </w:rPr>
            </w:pPr>
            <w:bookmarkStart w:id="33" w:name="_Hlk199198058"/>
            <w:r w:rsidRPr="00034A7E">
              <w:rPr>
                <w:color w:val="000000" w:themeColor="text1"/>
                <w:sz w:val="20"/>
              </w:rPr>
              <w:t xml:space="preserve">Health system </w:t>
            </w:r>
            <w:bookmarkEnd w:id="33"/>
            <w:r w:rsidRPr="00034A7E">
              <w:rPr>
                <w:color w:val="000000" w:themeColor="text1"/>
                <w:sz w:val="20"/>
              </w:rPr>
              <w:t>delay was the dependent variable. Patients’ sociodemographic</w:t>
            </w:r>
            <w:r w:rsidR="00F53044" w:rsidRPr="00034A7E">
              <w:rPr>
                <w:color w:val="000000" w:themeColor="text1"/>
                <w:sz w:val="20"/>
              </w:rPr>
              <w:t xml:space="preserve"> </w:t>
            </w:r>
            <w:r w:rsidRPr="00034A7E">
              <w:rPr>
                <w:color w:val="000000" w:themeColor="text1"/>
                <w:sz w:val="20"/>
              </w:rPr>
              <w:t xml:space="preserve">characteristics, </w:t>
            </w:r>
            <w:r w:rsidRPr="00034A7E">
              <w:rPr>
                <w:color w:val="000000" w:themeColor="text1"/>
                <w:sz w:val="20"/>
                <w:lang w:val="en-NG"/>
              </w:rPr>
              <w:t>health system factors, and treatment itinerary factors</w:t>
            </w:r>
            <w:r w:rsidRPr="00034A7E">
              <w:rPr>
                <w:b/>
                <w:bCs/>
                <w:color w:val="000000" w:themeColor="text1"/>
                <w:sz w:val="20"/>
                <w:lang w:val="en-NG"/>
              </w:rPr>
              <w:t xml:space="preserve"> (</w:t>
            </w:r>
            <w:r w:rsidRPr="00034A7E">
              <w:rPr>
                <w:color w:val="000000" w:themeColor="text1"/>
                <w:sz w:val="20"/>
                <w:lang w:val="en-NG"/>
              </w:rPr>
              <w:t xml:space="preserve">number of health-seeking encounters before TB diagnosis, first health facility visited, first action taken when seeking care, health facility where TB diagnosis was made, </w:t>
            </w:r>
            <w:r w:rsidRPr="00034A7E">
              <w:rPr>
                <w:color w:val="000000" w:themeColor="text1"/>
                <w:sz w:val="20"/>
                <w:lang w:val="en-NG"/>
              </w:rPr>
              <w:lastRenderedPageBreak/>
              <w:t>cadre of healthcare provider who diagnosed TB, distance to the nearest TB treatment centre, time to reach the nearest TB treatment centre)</w:t>
            </w:r>
            <w:r w:rsidRPr="00034A7E">
              <w:rPr>
                <w:color w:val="000000" w:themeColor="text1"/>
                <w:sz w:val="20"/>
              </w:rPr>
              <w:t xml:space="preserve"> were the independent variables.</w:t>
            </w:r>
            <w:r w:rsidR="003C4B67" w:rsidRPr="00034A7E">
              <w:rPr>
                <w:color w:val="000000" w:themeColor="text1"/>
                <w:sz w:val="20"/>
              </w:rPr>
              <w:t xml:space="preserve"> </w:t>
            </w:r>
            <w:r w:rsidRPr="00034A7E">
              <w:rPr>
                <w:color w:val="000000" w:themeColor="text1"/>
                <w:sz w:val="20"/>
              </w:rPr>
              <w:t xml:space="preserve">Seven days was used as a cut-off value for prolonged HSD. Participants were classified as having "no prolonged HSD" if their HSD was not more than seven days, and as having "prolonged HSD" if their HSD was greater than seven days. </w:t>
            </w:r>
          </w:p>
        </w:tc>
      </w:tr>
      <w:tr w:rsidR="00191A23" w:rsidRPr="00034A7E" w14:paraId="3A407C69" w14:textId="77777777" w:rsidTr="00E341E9">
        <w:trPr>
          <w:trHeight w:val="294"/>
        </w:trPr>
        <w:tc>
          <w:tcPr>
            <w:tcW w:w="1951" w:type="dxa"/>
          </w:tcPr>
          <w:p w14:paraId="21A8E5CB" w14:textId="77777777" w:rsidR="00191A23" w:rsidRPr="00034A7E" w:rsidRDefault="00191A23" w:rsidP="0022554A">
            <w:pPr>
              <w:tabs>
                <w:tab w:val="left" w:pos="5400"/>
              </w:tabs>
              <w:rPr>
                <w:bCs/>
                <w:sz w:val="20"/>
              </w:rPr>
            </w:pPr>
            <w:bookmarkStart w:id="34" w:name="bold17"/>
            <w:bookmarkStart w:id="35" w:name="italic18"/>
            <w:bookmarkEnd w:id="31"/>
            <w:bookmarkEnd w:id="32"/>
            <w:r w:rsidRPr="00034A7E">
              <w:rPr>
                <w:bCs/>
                <w:sz w:val="20"/>
              </w:rPr>
              <w:lastRenderedPageBreak/>
              <w:t>Data sources/</w:t>
            </w:r>
            <w:bookmarkStart w:id="36" w:name="bold18"/>
            <w:bookmarkStart w:id="37" w:name="italic19"/>
            <w:bookmarkEnd w:id="34"/>
            <w:bookmarkEnd w:id="35"/>
            <w:r w:rsidRPr="00034A7E">
              <w:rPr>
                <w:bCs/>
                <w:sz w:val="20"/>
              </w:rPr>
              <w:t xml:space="preserve"> measurement</w:t>
            </w:r>
            <w:bookmarkEnd w:id="36"/>
            <w:bookmarkEnd w:id="37"/>
          </w:p>
        </w:tc>
        <w:tc>
          <w:tcPr>
            <w:tcW w:w="616" w:type="dxa"/>
          </w:tcPr>
          <w:p w14:paraId="678466FF" w14:textId="77777777" w:rsidR="00191A23" w:rsidRPr="00034A7E" w:rsidRDefault="00191A23" w:rsidP="0022554A">
            <w:pPr>
              <w:tabs>
                <w:tab w:val="left" w:pos="5400"/>
              </w:tabs>
              <w:jc w:val="center"/>
              <w:rPr>
                <w:sz w:val="20"/>
              </w:rPr>
            </w:pPr>
            <w:r w:rsidRPr="00034A7E">
              <w:rPr>
                <w:sz w:val="20"/>
              </w:rPr>
              <w:t>8</w:t>
            </w:r>
            <w:bookmarkStart w:id="38" w:name="bold19"/>
            <w:r w:rsidRPr="00034A7E">
              <w:rPr>
                <w:bCs/>
                <w:sz w:val="20"/>
              </w:rPr>
              <w:t>*</w:t>
            </w:r>
            <w:bookmarkEnd w:id="38"/>
          </w:p>
        </w:tc>
        <w:tc>
          <w:tcPr>
            <w:tcW w:w="8031" w:type="dxa"/>
          </w:tcPr>
          <w:p w14:paraId="5D704510" w14:textId="77777777" w:rsidR="00191A23" w:rsidRPr="00034A7E" w:rsidRDefault="00191A23" w:rsidP="0022554A">
            <w:pPr>
              <w:tabs>
                <w:tab w:val="left" w:pos="5400"/>
              </w:tabs>
              <w:rPr>
                <w:sz w:val="20"/>
              </w:rPr>
            </w:pPr>
            <w:r w:rsidRPr="00034A7E">
              <w:rPr>
                <w:i/>
                <w:sz w:val="20"/>
              </w:rPr>
              <w:t xml:space="preserve"> </w:t>
            </w:r>
            <w:r w:rsidRPr="00034A7E">
              <w:rPr>
                <w:sz w:val="20"/>
              </w:rPr>
              <w:t>For each variable of interest, give sources of data and details of methods of assessment (measurement). Describe comparability of assessment methods if there is more than one group</w:t>
            </w:r>
          </w:p>
        </w:tc>
        <w:tc>
          <w:tcPr>
            <w:tcW w:w="1559" w:type="dxa"/>
          </w:tcPr>
          <w:p w14:paraId="37165D64" w14:textId="18FE264A" w:rsidR="00191A23" w:rsidRPr="00034A7E" w:rsidRDefault="00744AA9" w:rsidP="0022554A">
            <w:pPr>
              <w:tabs>
                <w:tab w:val="left" w:pos="5400"/>
              </w:tabs>
              <w:rPr>
                <w:iCs/>
                <w:sz w:val="20"/>
              </w:rPr>
            </w:pPr>
            <w:r w:rsidRPr="00034A7E">
              <w:rPr>
                <w:iCs/>
                <w:sz w:val="20"/>
              </w:rPr>
              <w:t xml:space="preserve">        </w:t>
            </w:r>
            <w:r w:rsidR="00842C34" w:rsidRPr="00034A7E">
              <w:rPr>
                <w:iCs/>
                <w:sz w:val="20"/>
              </w:rPr>
              <w:t>11</w:t>
            </w:r>
          </w:p>
        </w:tc>
        <w:tc>
          <w:tcPr>
            <w:tcW w:w="2835" w:type="dxa"/>
          </w:tcPr>
          <w:p w14:paraId="7009925A" w14:textId="171E0A0B" w:rsidR="00191A23" w:rsidRPr="00034A7E" w:rsidRDefault="00842C34" w:rsidP="00744AA9">
            <w:pPr>
              <w:autoSpaceDE w:val="0"/>
              <w:autoSpaceDN w:val="0"/>
              <w:adjustRightInd w:val="0"/>
              <w:jc w:val="both"/>
              <w:rPr>
                <w:color w:val="000000" w:themeColor="text1"/>
                <w:sz w:val="20"/>
              </w:rPr>
            </w:pPr>
            <w:r w:rsidRPr="00034A7E">
              <w:rPr>
                <w:color w:val="000000" w:themeColor="text1"/>
                <w:sz w:val="20"/>
              </w:rPr>
              <w:t xml:space="preserve">A pre-tested interviewer-administered questionnaire was used to collect data on socio-demographic characteristics, </w:t>
            </w:r>
            <w:r w:rsidRPr="00034A7E">
              <w:rPr>
                <w:sz w:val="20"/>
              </w:rPr>
              <w:t>HSD</w:t>
            </w:r>
            <w:r w:rsidRPr="00034A7E">
              <w:rPr>
                <w:color w:val="000000" w:themeColor="text1"/>
                <w:sz w:val="20"/>
              </w:rPr>
              <w:t xml:space="preserve">, and the respondent’s treatment itinerary. Treatment itinerary, </w:t>
            </w:r>
            <w:r w:rsidRPr="00034A7E">
              <w:rPr>
                <w:sz w:val="20"/>
              </w:rPr>
              <w:t>health system</w:t>
            </w:r>
            <w:r w:rsidRPr="00034A7E">
              <w:rPr>
                <w:color w:val="000000" w:themeColor="text1"/>
                <w:sz w:val="20"/>
              </w:rPr>
              <w:t xml:space="preserve"> delay, and its determinants were assessed with a WHO-validated questionnaire on case-finding in tuberculosis patients.</w:t>
            </w:r>
          </w:p>
        </w:tc>
      </w:tr>
      <w:tr w:rsidR="00191A23" w:rsidRPr="00034A7E" w14:paraId="204641FE" w14:textId="77777777" w:rsidTr="00E341E9">
        <w:tc>
          <w:tcPr>
            <w:tcW w:w="1951" w:type="dxa"/>
          </w:tcPr>
          <w:p w14:paraId="56F18968" w14:textId="77777777" w:rsidR="00191A23" w:rsidRPr="00034A7E" w:rsidRDefault="00191A23" w:rsidP="0022554A">
            <w:pPr>
              <w:tabs>
                <w:tab w:val="left" w:pos="5400"/>
              </w:tabs>
              <w:rPr>
                <w:bCs/>
                <w:color w:val="000000"/>
                <w:sz w:val="20"/>
              </w:rPr>
            </w:pPr>
            <w:bookmarkStart w:id="39" w:name="bold20" w:colFirst="0" w:colLast="0"/>
            <w:bookmarkStart w:id="40" w:name="italic20" w:colFirst="0" w:colLast="0"/>
            <w:r w:rsidRPr="00034A7E">
              <w:rPr>
                <w:bCs/>
                <w:color w:val="000000"/>
                <w:sz w:val="20"/>
              </w:rPr>
              <w:t>Bias</w:t>
            </w:r>
          </w:p>
        </w:tc>
        <w:tc>
          <w:tcPr>
            <w:tcW w:w="616" w:type="dxa"/>
          </w:tcPr>
          <w:p w14:paraId="0B313CA4" w14:textId="77777777" w:rsidR="00191A23" w:rsidRPr="00034A7E" w:rsidRDefault="00191A23" w:rsidP="0022554A">
            <w:pPr>
              <w:tabs>
                <w:tab w:val="left" w:pos="5400"/>
              </w:tabs>
              <w:jc w:val="center"/>
              <w:rPr>
                <w:sz w:val="20"/>
              </w:rPr>
            </w:pPr>
            <w:r w:rsidRPr="00034A7E">
              <w:rPr>
                <w:sz w:val="20"/>
              </w:rPr>
              <w:t>9</w:t>
            </w:r>
          </w:p>
        </w:tc>
        <w:tc>
          <w:tcPr>
            <w:tcW w:w="8031" w:type="dxa"/>
          </w:tcPr>
          <w:p w14:paraId="7AF01B98" w14:textId="77777777" w:rsidR="00191A23" w:rsidRPr="00034A7E" w:rsidRDefault="00191A23" w:rsidP="0022554A">
            <w:pPr>
              <w:tabs>
                <w:tab w:val="left" w:pos="5400"/>
              </w:tabs>
              <w:rPr>
                <w:color w:val="000000"/>
                <w:sz w:val="20"/>
              </w:rPr>
            </w:pPr>
            <w:r w:rsidRPr="00034A7E">
              <w:rPr>
                <w:color w:val="000000"/>
                <w:sz w:val="20"/>
              </w:rPr>
              <w:t>Describe any efforts to address potential sources of bias</w:t>
            </w:r>
          </w:p>
        </w:tc>
        <w:tc>
          <w:tcPr>
            <w:tcW w:w="1559" w:type="dxa"/>
          </w:tcPr>
          <w:p w14:paraId="685F8303" w14:textId="60349A04" w:rsidR="00191A23" w:rsidRPr="00034A7E" w:rsidRDefault="00FB4258" w:rsidP="0022554A">
            <w:pPr>
              <w:tabs>
                <w:tab w:val="left" w:pos="5400"/>
              </w:tabs>
              <w:rPr>
                <w:color w:val="000000"/>
                <w:sz w:val="20"/>
              </w:rPr>
            </w:pPr>
            <w:r w:rsidRPr="00034A7E">
              <w:rPr>
                <w:color w:val="000000"/>
                <w:sz w:val="20"/>
              </w:rPr>
              <w:t xml:space="preserve">     </w:t>
            </w:r>
            <w:r w:rsidR="00ED127E" w:rsidRPr="00034A7E">
              <w:rPr>
                <w:color w:val="000000"/>
                <w:sz w:val="20"/>
              </w:rPr>
              <w:t>10</w:t>
            </w:r>
            <w:r w:rsidRPr="00034A7E">
              <w:rPr>
                <w:color w:val="000000"/>
                <w:sz w:val="20"/>
              </w:rPr>
              <w:t xml:space="preserve">      </w:t>
            </w:r>
          </w:p>
        </w:tc>
        <w:tc>
          <w:tcPr>
            <w:tcW w:w="2835" w:type="dxa"/>
          </w:tcPr>
          <w:p w14:paraId="33320067" w14:textId="65B45096" w:rsidR="00191A23" w:rsidRPr="00034A7E" w:rsidRDefault="007F0478" w:rsidP="00B462D5">
            <w:pPr>
              <w:autoSpaceDE w:val="0"/>
              <w:autoSpaceDN w:val="0"/>
              <w:adjustRightInd w:val="0"/>
              <w:jc w:val="both"/>
              <w:rPr>
                <w:color w:val="000000" w:themeColor="text1"/>
                <w:sz w:val="20"/>
              </w:rPr>
            </w:pPr>
            <w:r w:rsidRPr="00034A7E">
              <w:rPr>
                <w:color w:val="000000" w:themeColor="text1"/>
                <w:sz w:val="20"/>
              </w:rPr>
              <w:t xml:space="preserve">In order to ensure consistency, all members of the research team underwent a week-long training on data collection procedures using simulated patients. </w:t>
            </w:r>
            <w:r w:rsidRPr="00034A7E">
              <w:rPr>
                <w:color w:val="000000" w:themeColor="text1"/>
                <w:sz w:val="20"/>
                <w:lang w:val="en-NG"/>
              </w:rPr>
              <w:t xml:space="preserve">A Cohen's weighted kappa score analysis was performed on the </w:t>
            </w:r>
            <w:r w:rsidRPr="00034A7E">
              <w:rPr>
                <w:color w:val="000000" w:themeColor="text1"/>
                <w:sz w:val="20"/>
                <w:lang w:val="en-NG"/>
              </w:rPr>
              <w:lastRenderedPageBreak/>
              <w:t xml:space="preserve">results to ascertain the variability within and between members of the research team. The research team's intra- and inter-observer Cohen's weighted kappa scores were higher than 0.95. </w:t>
            </w:r>
            <w:r w:rsidR="00C263B8" w:rsidRPr="00034A7E">
              <w:rPr>
                <w:color w:val="000000" w:themeColor="text1"/>
                <w:sz w:val="20"/>
              </w:rPr>
              <w:t>Recall bias regarding key events from which the length of delays was calculated was lessened by using probing methods to help the patients recall the significant events.</w:t>
            </w:r>
          </w:p>
        </w:tc>
      </w:tr>
      <w:tr w:rsidR="00191A23" w:rsidRPr="00034A7E" w14:paraId="72A300B5" w14:textId="77777777" w:rsidTr="00E341E9">
        <w:tc>
          <w:tcPr>
            <w:tcW w:w="1951" w:type="dxa"/>
          </w:tcPr>
          <w:p w14:paraId="425E6731" w14:textId="77777777" w:rsidR="00191A23" w:rsidRPr="00034A7E" w:rsidRDefault="00191A23" w:rsidP="0022554A">
            <w:pPr>
              <w:tabs>
                <w:tab w:val="left" w:pos="5400"/>
              </w:tabs>
              <w:rPr>
                <w:bCs/>
                <w:sz w:val="20"/>
              </w:rPr>
            </w:pPr>
            <w:bookmarkStart w:id="41" w:name="bold21" w:colFirst="0" w:colLast="0"/>
            <w:bookmarkStart w:id="42" w:name="italic21" w:colFirst="0" w:colLast="0"/>
            <w:bookmarkEnd w:id="39"/>
            <w:bookmarkEnd w:id="40"/>
            <w:r w:rsidRPr="00034A7E">
              <w:rPr>
                <w:bCs/>
                <w:sz w:val="20"/>
              </w:rPr>
              <w:lastRenderedPageBreak/>
              <w:t>Study size</w:t>
            </w:r>
          </w:p>
        </w:tc>
        <w:tc>
          <w:tcPr>
            <w:tcW w:w="616" w:type="dxa"/>
          </w:tcPr>
          <w:p w14:paraId="3AA9AC4D" w14:textId="77777777" w:rsidR="00191A23" w:rsidRPr="00034A7E" w:rsidRDefault="00191A23" w:rsidP="0022554A">
            <w:pPr>
              <w:tabs>
                <w:tab w:val="left" w:pos="5400"/>
              </w:tabs>
              <w:jc w:val="center"/>
              <w:rPr>
                <w:sz w:val="20"/>
              </w:rPr>
            </w:pPr>
            <w:r w:rsidRPr="00034A7E">
              <w:rPr>
                <w:sz w:val="20"/>
              </w:rPr>
              <w:t>10</w:t>
            </w:r>
          </w:p>
        </w:tc>
        <w:tc>
          <w:tcPr>
            <w:tcW w:w="8031" w:type="dxa"/>
          </w:tcPr>
          <w:p w14:paraId="1A43D639" w14:textId="77777777" w:rsidR="00191A23" w:rsidRPr="00034A7E" w:rsidRDefault="00191A23" w:rsidP="0022554A">
            <w:pPr>
              <w:tabs>
                <w:tab w:val="left" w:pos="5400"/>
              </w:tabs>
              <w:rPr>
                <w:sz w:val="20"/>
              </w:rPr>
            </w:pPr>
            <w:r w:rsidRPr="00034A7E">
              <w:rPr>
                <w:sz w:val="20"/>
              </w:rPr>
              <w:t>Explain how the study size was arrived at</w:t>
            </w:r>
          </w:p>
        </w:tc>
        <w:tc>
          <w:tcPr>
            <w:tcW w:w="1559" w:type="dxa"/>
          </w:tcPr>
          <w:p w14:paraId="377E10CA" w14:textId="4F8881DA" w:rsidR="00191A23" w:rsidRPr="00034A7E" w:rsidRDefault="0052474C" w:rsidP="0022554A">
            <w:pPr>
              <w:tabs>
                <w:tab w:val="left" w:pos="5400"/>
              </w:tabs>
              <w:rPr>
                <w:sz w:val="20"/>
              </w:rPr>
            </w:pPr>
            <w:r w:rsidRPr="00034A7E">
              <w:rPr>
                <w:sz w:val="20"/>
              </w:rPr>
              <w:t xml:space="preserve">    </w:t>
            </w:r>
            <w:r w:rsidR="00E730B9" w:rsidRPr="00034A7E">
              <w:rPr>
                <w:sz w:val="20"/>
              </w:rPr>
              <w:t>9</w:t>
            </w:r>
          </w:p>
        </w:tc>
        <w:tc>
          <w:tcPr>
            <w:tcW w:w="2835" w:type="dxa"/>
          </w:tcPr>
          <w:p w14:paraId="65D086CA" w14:textId="0B095CDE" w:rsidR="00F93FA1" w:rsidRPr="00034A7E" w:rsidRDefault="00F93FA1" w:rsidP="00AC22A9">
            <w:pPr>
              <w:spacing w:after="160"/>
              <w:jc w:val="both"/>
              <w:rPr>
                <w:color w:val="000000" w:themeColor="text1"/>
                <w:sz w:val="20"/>
              </w:rPr>
            </w:pPr>
            <w:r w:rsidRPr="00034A7E">
              <w:rPr>
                <w:color w:val="000000" w:themeColor="text1"/>
                <w:sz w:val="20"/>
              </w:rPr>
              <w:t>The minimum sample size was determined using the following formula for a single proportion:</w:t>
            </w:r>
            <w:r w:rsidRPr="00034A7E">
              <w:rPr>
                <w:color w:val="000000" w:themeColor="text1"/>
                <w:position w:val="-26"/>
                <w:sz w:val="20"/>
              </w:rPr>
              <w:object w:dxaOrig="999" w:dyaOrig="680" w14:anchorId="04A353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36.75pt" o:ole="">
                  <v:imagedata r:id="rId7" o:title=""/>
                </v:shape>
                <o:OLEObject Type="Embed" ProgID="Equation.3" ShapeID="_x0000_i1025" DrawAspect="Content" ObjectID="_1822425429" r:id="rId8"/>
              </w:object>
            </w:r>
            <w:r w:rsidRPr="00034A7E">
              <w:rPr>
                <w:color w:val="000000" w:themeColor="text1"/>
                <w:sz w:val="20"/>
              </w:rPr>
              <w:t>………………</w:t>
            </w:r>
            <w:r w:rsidRPr="00034A7E">
              <w:rPr>
                <w:color w:val="000000" w:themeColor="text1"/>
                <w:sz w:val="20"/>
              </w:rPr>
              <w:fldChar w:fldCharType="begin"/>
            </w:r>
            <w:r w:rsidRPr="00034A7E">
              <w:rPr>
                <w:color w:val="000000" w:themeColor="text1"/>
                <w:sz w:val="20"/>
              </w:rPr>
              <w:instrText xml:space="preserve"> ADDIN EN.CITE &lt;EndNote&gt;&lt;Cite&gt;&lt;Author&gt;Ajay&lt;/Author&gt;&lt;Year&gt;2014&lt;/Year&gt;&lt;RecNum&gt;374&lt;/RecNum&gt;&lt;DisplayText&gt;&lt;style face="superscript"&gt;25&lt;/style&gt;&lt;/DisplayText&gt;&lt;record&gt;&lt;rec-number&gt;374&lt;/rec-number&gt;&lt;foreign-keys&gt;&lt;key app="EN" db-id="dedsevww95wpf0eaxpdxdp5epw2epe9pxt0w" timestamp="0"&gt;374&lt;/key&gt;&lt;/foreign-keys&gt;&lt;ref-type name="Journal Article"&gt;17&lt;/ref-type&gt;&lt;contributors&gt;&lt;authors&gt;&lt;author&gt;Ajay, S&lt;/author&gt;&lt;author&gt;Micah, B&lt;/author&gt;&lt;/authors&gt;&lt;/contributors&gt;&lt;titles&gt;&lt;title&gt;Sampling Techniques &amp;amp; Determination of Sample Size in Applied Statistics Research : An Overview&lt;/title&gt;&lt;secondary-title&gt;Int J Economics Commerce Manag&lt;/secondary-title&gt;&lt;/titles&gt;&lt;pages&gt;1-22&lt;/pages&gt;&lt;volume&gt;2&lt;/volume&gt;&lt;number&gt;11&lt;/number&gt;&lt;keywords&gt;&lt;keyword&gt;confidence interval&lt;/keyword&gt;&lt;keyword&gt;level of&lt;/keyword&gt;&lt;keyword&gt;power of the test&lt;/keyword&gt;&lt;keyword&gt;sample size&lt;/keyword&gt;&lt;keyword&gt;sampling&lt;/keyword&gt;&lt;/keywords&gt;&lt;dates&gt;&lt;year&gt;2014&lt;/year&gt;&lt;/dates&gt;&lt;urls&gt;&lt;/urls&gt;&lt;/record&gt;&lt;/Cite&gt;&lt;/EndNote&gt;</w:instrText>
            </w:r>
            <w:r w:rsidRPr="00034A7E">
              <w:rPr>
                <w:color w:val="000000" w:themeColor="text1"/>
                <w:sz w:val="20"/>
              </w:rPr>
              <w:fldChar w:fldCharType="separate"/>
            </w:r>
            <w:r w:rsidRPr="00034A7E">
              <w:rPr>
                <w:noProof/>
                <w:color w:val="000000" w:themeColor="text1"/>
                <w:sz w:val="20"/>
                <w:vertAlign w:val="superscript"/>
              </w:rPr>
              <w:t>25</w:t>
            </w:r>
            <w:r w:rsidRPr="00034A7E">
              <w:rPr>
                <w:color w:val="000000" w:themeColor="text1"/>
                <w:sz w:val="20"/>
              </w:rPr>
              <w:fldChar w:fldCharType="end"/>
            </w:r>
            <w:r w:rsidRPr="00034A7E">
              <w:rPr>
                <w:color w:val="000000" w:themeColor="text1"/>
                <w:sz w:val="20"/>
              </w:rPr>
              <w:t xml:space="preserve"> </w:t>
            </w:r>
          </w:p>
          <w:p w14:paraId="0BCFDCA9" w14:textId="77777777" w:rsidR="00F93FA1" w:rsidRPr="00034A7E" w:rsidRDefault="00F93FA1" w:rsidP="00F93FA1">
            <w:pPr>
              <w:jc w:val="both"/>
              <w:rPr>
                <w:color w:val="000000" w:themeColor="text1"/>
                <w:sz w:val="20"/>
              </w:rPr>
            </w:pPr>
            <w:r w:rsidRPr="00034A7E">
              <w:rPr>
                <w:color w:val="000000" w:themeColor="text1"/>
                <w:sz w:val="20"/>
              </w:rPr>
              <w:t>Where z is the standard deviation of 1.96, which corresponds to a 95% confidence interval.</w:t>
            </w:r>
          </w:p>
          <w:p w14:paraId="4050FABD" w14:textId="77777777" w:rsidR="00F93FA1" w:rsidRPr="00034A7E" w:rsidRDefault="00F93FA1" w:rsidP="00F93FA1">
            <w:pPr>
              <w:ind w:left="660"/>
              <w:jc w:val="both"/>
              <w:rPr>
                <w:color w:val="000000" w:themeColor="text1"/>
                <w:sz w:val="20"/>
              </w:rPr>
            </w:pPr>
            <w:r w:rsidRPr="00034A7E">
              <w:rPr>
                <w:color w:val="000000" w:themeColor="text1"/>
                <w:sz w:val="20"/>
              </w:rPr>
              <w:t>p = 0.253 (published local prevalence of prolonged HSD among TB patients, 25.3%)</w:t>
            </w:r>
            <w:r w:rsidRPr="00034A7E">
              <w:rPr>
                <w:color w:val="000000" w:themeColor="text1"/>
                <w:sz w:val="20"/>
              </w:rPr>
              <w:fldChar w:fldCharType="begin"/>
            </w:r>
            <w:r w:rsidRPr="00034A7E">
              <w:rPr>
                <w:color w:val="000000" w:themeColor="text1"/>
                <w:sz w:val="20"/>
              </w:rPr>
              <w:instrText xml:space="preserve"> ADDIN EN.CITE &lt;EndNote&gt;&lt;Cite&gt;&lt;Author&gt;Ukwaja&lt;/Author&gt;&lt;Year&gt;2013&lt;/Year&gt;&lt;RecNum&gt;1867&lt;/RecNum&gt;&lt;DisplayText&gt;&lt;style face="superscript"&gt;4&lt;/style&gt;&lt;/DisplayText&gt;&lt;record&gt;&lt;rec-number&gt;1867&lt;/rec-number&gt;&lt;foreign-keys&gt;&lt;key app="EN" db-id="dedsevww95wpf0eaxpdxdp5epw2epe9pxt0w" timestamp="0"&gt;1867&lt;/key&gt;&lt;/foreign-keys&gt;&lt;ref-type name="Journal Article"&gt;17&lt;/ref-type&gt;&lt;contributors&gt;&lt;authors&gt;&lt;author&gt;Ukwaja, Kingsley N&lt;/author&gt;&lt;author&gt;Alobu, Isaac&lt;/author&gt;&lt;author&gt;Nweke, Chibueze O&lt;/author&gt;&lt;author&gt;Onyenwe, Ephraim C&lt;/author&gt;&lt;/authors&gt;&lt;/contributors&gt;&lt;titles&gt;&lt;title&gt;Healthcare-Seeking Behaviour, Treatment Delays and its Determinants among Pulmonary Tuberculosis Patients in Rural Nigeria: A Cross-sectional Study &lt;/title&gt;&lt;secondary-title&gt;BMC Health Serv Res&lt;/secondary-title&gt;&lt;/titles&gt;&lt;pages&gt;25-30. http://www.biomedcentral.com/1472-6963/13/25&lt;/pages&gt;&lt;volume&gt;13&lt;/volume&gt;&lt;number&gt;1&lt;/number&gt;&lt;dates&gt;&lt;year&gt;2013&lt;/year&gt;&lt;/dates&gt;&lt;isbn&gt;1472-6963&lt;/isbn&gt;&lt;urls&gt;&lt;/urls&gt;&lt;/record&gt;&lt;/Cite&gt;&lt;/EndNote&gt;</w:instrText>
            </w:r>
            <w:r w:rsidRPr="00034A7E">
              <w:rPr>
                <w:color w:val="000000" w:themeColor="text1"/>
                <w:sz w:val="20"/>
              </w:rPr>
              <w:fldChar w:fldCharType="separate"/>
            </w:r>
            <w:r w:rsidRPr="00034A7E">
              <w:rPr>
                <w:noProof/>
                <w:color w:val="000000" w:themeColor="text1"/>
                <w:sz w:val="20"/>
                <w:vertAlign w:val="superscript"/>
              </w:rPr>
              <w:t>4</w:t>
            </w:r>
            <w:r w:rsidRPr="00034A7E">
              <w:rPr>
                <w:color w:val="000000" w:themeColor="text1"/>
                <w:sz w:val="20"/>
              </w:rPr>
              <w:fldChar w:fldCharType="end"/>
            </w:r>
          </w:p>
          <w:p w14:paraId="7DAFF91A" w14:textId="77777777" w:rsidR="00F93FA1" w:rsidRPr="00034A7E" w:rsidRDefault="00F93FA1" w:rsidP="00F93FA1">
            <w:pPr>
              <w:jc w:val="both"/>
              <w:rPr>
                <w:color w:val="000000" w:themeColor="text1"/>
                <w:sz w:val="20"/>
              </w:rPr>
            </w:pPr>
            <w:r w:rsidRPr="00034A7E">
              <w:rPr>
                <w:color w:val="000000" w:themeColor="text1"/>
                <w:sz w:val="20"/>
              </w:rPr>
              <w:t xml:space="preserve">           q = 1-p= 0.747</w:t>
            </w:r>
          </w:p>
          <w:p w14:paraId="62F44F7B" w14:textId="77777777" w:rsidR="00F93FA1" w:rsidRPr="00034A7E" w:rsidRDefault="00F93FA1" w:rsidP="00F93FA1">
            <w:pPr>
              <w:ind w:left="720"/>
              <w:jc w:val="both"/>
              <w:rPr>
                <w:color w:val="000000" w:themeColor="text1"/>
                <w:sz w:val="20"/>
              </w:rPr>
            </w:pPr>
            <w:r w:rsidRPr="00034A7E">
              <w:rPr>
                <w:color w:val="000000" w:themeColor="text1"/>
                <w:sz w:val="20"/>
              </w:rPr>
              <w:t>d = 0.05 at a precision level of 5%</w:t>
            </w:r>
          </w:p>
          <w:p w14:paraId="7A56E52E" w14:textId="1704E780" w:rsidR="00191A23" w:rsidRPr="00034A7E" w:rsidRDefault="00F93FA1" w:rsidP="001B2324">
            <w:pPr>
              <w:jc w:val="both"/>
              <w:rPr>
                <w:color w:val="000000" w:themeColor="text1"/>
                <w:sz w:val="20"/>
              </w:rPr>
            </w:pPr>
            <w:r w:rsidRPr="00034A7E">
              <w:rPr>
                <w:color w:val="000000" w:themeColor="text1"/>
                <w:sz w:val="20"/>
              </w:rPr>
              <w:t xml:space="preserve">            n = the minimum sample size giving 290.4. To adjust for non-response, 10% of the calculated sample size was </w:t>
            </w:r>
            <w:r w:rsidRPr="00034A7E">
              <w:rPr>
                <w:color w:val="000000" w:themeColor="text1"/>
                <w:sz w:val="20"/>
              </w:rPr>
              <w:lastRenderedPageBreak/>
              <w:t xml:space="preserve">added to give a minimum sample size of 320. </w:t>
            </w:r>
          </w:p>
        </w:tc>
      </w:tr>
    </w:tbl>
    <w:p w14:paraId="725F0847" w14:textId="77777777" w:rsidR="00191A23" w:rsidRPr="00034A7E" w:rsidRDefault="00191A23">
      <w:pPr>
        <w:rPr>
          <w:sz w:val="20"/>
        </w:rPr>
      </w:pPr>
      <w:bookmarkStart w:id="43" w:name="bold22"/>
      <w:bookmarkStart w:id="44" w:name="italic22"/>
      <w:bookmarkEnd w:id="41"/>
      <w:bookmarkEnd w:id="42"/>
      <w:r w:rsidRPr="00034A7E">
        <w:rPr>
          <w:sz w:val="20"/>
        </w:rPr>
        <w:lastRenderedPageBreak/>
        <w:t xml:space="preserve">Continued on next page </w:t>
      </w:r>
      <w:r w:rsidRPr="00034A7E">
        <w:rPr>
          <w:sz w:val="20"/>
        </w:rP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034A7E" w14:paraId="58C720A3" w14:textId="77777777" w:rsidTr="00517788">
        <w:tc>
          <w:tcPr>
            <w:tcW w:w="1521" w:type="dxa"/>
          </w:tcPr>
          <w:p w14:paraId="42CD749E" w14:textId="77777777" w:rsidR="00191A23" w:rsidRPr="00034A7E" w:rsidRDefault="00191A23" w:rsidP="00191A23">
            <w:pPr>
              <w:tabs>
                <w:tab w:val="left" w:pos="5400"/>
              </w:tabs>
              <w:rPr>
                <w:bCs/>
                <w:sz w:val="20"/>
              </w:rPr>
            </w:pPr>
            <w:r w:rsidRPr="00034A7E">
              <w:rPr>
                <w:bCs/>
                <w:sz w:val="20"/>
              </w:rPr>
              <w:lastRenderedPageBreak/>
              <w:t>Quantitative</w:t>
            </w:r>
            <w:bookmarkStart w:id="45" w:name="bold23"/>
            <w:bookmarkStart w:id="46" w:name="italic23"/>
            <w:bookmarkEnd w:id="43"/>
            <w:bookmarkEnd w:id="44"/>
            <w:r w:rsidRPr="00034A7E">
              <w:rPr>
                <w:bCs/>
                <w:sz w:val="20"/>
              </w:rPr>
              <w:t xml:space="preserve"> variables</w:t>
            </w:r>
            <w:bookmarkEnd w:id="45"/>
            <w:bookmarkEnd w:id="46"/>
          </w:p>
        </w:tc>
        <w:tc>
          <w:tcPr>
            <w:tcW w:w="749" w:type="dxa"/>
          </w:tcPr>
          <w:p w14:paraId="5EFFAFBB" w14:textId="77777777" w:rsidR="00191A23" w:rsidRPr="00034A7E" w:rsidRDefault="00191A23" w:rsidP="00191A23">
            <w:pPr>
              <w:tabs>
                <w:tab w:val="left" w:pos="5400"/>
              </w:tabs>
              <w:jc w:val="center"/>
              <w:rPr>
                <w:sz w:val="20"/>
              </w:rPr>
            </w:pPr>
            <w:r w:rsidRPr="00034A7E">
              <w:rPr>
                <w:sz w:val="20"/>
              </w:rPr>
              <w:t>11</w:t>
            </w:r>
          </w:p>
        </w:tc>
        <w:tc>
          <w:tcPr>
            <w:tcW w:w="8328" w:type="dxa"/>
          </w:tcPr>
          <w:p w14:paraId="12058D13" w14:textId="77777777" w:rsidR="00191A23" w:rsidRPr="00034A7E" w:rsidRDefault="00191A23" w:rsidP="00191A23">
            <w:pPr>
              <w:tabs>
                <w:tab w:val="left" w:pos="5400"/>
              </w:tabs>
              <w:rPr>
                <w:sz w:val="20"/>
              </w:rPr>
            </w:pPr>
            <w:r w:rsidRPr="00034A7E">
              <w:rPr>
                <w:sz w:val="20"/>
              </w:rPr>
              <w:t>Explain how quantitative variables were handled in the analyses. If applicable, describe which groupings were chosen and why</w:t>
            </w:r>
          </w:p>
        </w:tc>
        <w:tc>
          <w:tcPr>
            <w:tcW w:w="1276" w:type="dxa"/>
          </w:tcPr>
          <w:p w14:paraId="7A01DA34" w14:textId="4038BFF4" w:rsidR="00191A23" w:rsidRPr="00034A7E" w:rsidRDefault="006A7CD5" w:rsidP="00191A23">
            <w:pPr>
              <w:tabs>
                <w:tab w:val="left" w:pos="5400"/>
              </w:tabs>
              <w:rPr>
                <w:sz w:val="20"/>
              </w:rPr>
            </w:pPr>
            <w:r w:rsidRPr="00034A7E">
              <w:rPr>
                <w:sz w:val="20"/>
              </w:rPr>
              <w:t>1</w:t>
            </w:r>
            <w:r w:rsidR="00D9071E" w:rsidRPr="00034A7E">
              <w:rPr>
                <w:sz w:val="20"/>
              </w:rPr>
              <w:t>2</w:t>
            </w:r>
          </w:p>
        </w:tc>
        <w:tc>
          <w:tcPr>
            <w:tcW w:w="3118" w:type="dxa"/>
          </w:tcPr>
          <w:p w14:paraId="2C14FE33" w14:textId="511D7C8E" w:rsidR="008D4572" w:rsidRPr="00034A7E" w:rsidRDefault="000736AF" w:rsidP="008D4572">
            <w:pPr>
              <w:jc w:val="both"/>
              <w:rPr>
                <w:color w:val="000000" w:themeColor="text1"/>
                <w:sz w:val="20"/>
                <w:lang w:val="en-NG"/>
              </w:rPr>
            </w:pPr>
            <w:r w:rsidRPr="00034A7E">
              <w:rPr>
                <w:color w:val="000000" w:themeColor="text1"/>
                <w:sz w:val="20"/>
              </w:rPr>
              <w:t xml:space="preserve">We first used the Kolmogorov-Smirnov test to assess the distribution of the continuous data. For each variable, descriptive statistics were computed. Categorical variables were represented as proportions and percentages. Continuous variables were represented as means and standard deviations if they were normally distributed. Data that were not normally distributed, such as the duration of the delay, were presented as median and interquartile range. Seven days was used as a cut-off value for prolonged HSD. Participants were classified as having "no prolonged HSD" if their HSD was not more than seven days, and as having "prolonged HSD" if their HSD was greater than seven days. </w:t>
            </w:r>
          </w:p>
          <w:p w14:paraId="341D07F5" w14:textId="33279EB5" w:rsidR="00191A23" w:rsidRPr="00034A7E" w:rsidRDefault="00191A23" w:rsidP="006A7CD5">
            <w:pPr>
              <w:tabs>
                <w:tab w:val="left" w:pos="5400"/>
              </w:tabs>
              <w:rPr>
                <w:sz w:val="20"/>
              </w:rPr>
            </w:pPr>
          </w:p>
        </w:tc>
      </w:tr>
      <w:tr w:rsidR="00191A23" w:rsidRPr="00034A7E" w14:paraId="7A4C4A39" w14:textId="77777777" w:rsidTr="00517788">
        <w:tc>
          <w:tcPr>
            <w:tcW w:w="1521" w:type="dxa"/>
            <w:vMerge w:val="restart"/>
          </w:tcPr>
          <w:p w14:paraId="6A3BF6DD" w14:textId="77777777" w:rsidR="00191A23" w:rsidRPr="00034A7E" w:rsidRDefault="00191A23" w:rsidP="00191A23">
            <w:pPr>
              <w:tabs>
                <w:tab w:val="left" w:pos="5400"/>
              </w:tabs>
              <w:rPr>
                <w:sz w:val="20"/>
              </w:rPr>
            </w:pPr>
            <w:bookmarkStart w:id="47" w:name="italic24"/>
            <w:r w:rsidRPr="00034A7E">
              <w:rPr>
                <w:sz w:val="20"/>
              </w:rPr>
              <w:t>Statistical</w:t>
            </w:r>
            <w:bookmarkStart w:id="48" w:name="italic25"/>
            <w:bookmarkEnd w:id="47"/>
            <w:r w:rsidRPr="00034A7E">
              <w:rPr>
                <w:sz w:val="20"/>
              </w:rPr>
              <w:t xml:space="preserve"> methods</w:t>
            </w:r>
            <w:bookmarkEnd w:id="48"/>
          </w:p>
        </w:tc>
        <w:tc>
          <w:tcPr>
            <w:tcW w:w="749" w:type="dxa"/>
            <w:vMerge w:val="restart"/>
          </w:tcPr>
          <w:p w14:paraId="197A5A79" w14:textId="77777777" w:rsidR="00191A23" w:rsidRPr="00034A7E" w:rsidRDefault="00191A23" w:rsidP="00191A23">
            <w:pPr>
              <w:tabs>
                <w:tab w:val="left" w:pos="5400"/>
              </w:tabs>
              <w:jc w:val="center"/>
              <w:rPr>
                <w:sz w:val="20"/>
              </w:rPr>
            </w:pPr>
            <w:r w:rsidRPr="00034A7E">
              <w:rPr>
                <w:sz w:val="20"/>
              </w:rPr>
              <w:t>12</w:t>
            </w:r>
          </w:p>
        </w:tc>
        <w:tc>
          <w:tcPr>
            <w:tcW w:w="8328" w:type="dxa"/>
          </w:tcPr>
          <w:p w14:paraId="05ED93CD" w14:textId="77777777" w:rsidR="00191A23" w:rsidRPr="00034A7E" w:rsidRDefault="00191A23" w:rsidP="00191A23">
            <w:pPr>
              <w:tabs>
                <w:tab w:val="left" w:pos="5400"/>
              </w:tabs>
              <w:rPr>
                <w:sz w:val="20"/>
              </w:rPr>
            </w:pPr>
            <w:r w:rsidRPr="00034A7E">
              <w:rPr>
                <w:sz w:val="20"/>
              </w:rPr>
              <w:t>(</w:t>
            </w:r>
            <w:r w:rsidRPr="00034A7E">
              <w:rPr>
                <w:i/>
                <w:sz w:val="20"/>
              </w:rPr>
              <w:t>a</w:t>
            </w:r>
            <w:r w:rsidRPr="00034A7E">
              <w:rPr>
                <w:sz w:val="20"/>
              </w:rPr>
              <w:t>) Describe all statistical methods, including those used to control for confounding</w:t>
            </w:r>
          </w:p>
        </w:tc>
        <w:tc>
          <w:tcPr>
            <w:tcW w:w="1276" w:type="dxa"/>
          </w:tcPr>
          <w:p w14:paraId="064BC9A9" w14:textId="17144DAF" w:rsidR="00191A23" w:rsidRPr="00034A7E" w:rsidRDefault="006A7CD5" w:rsidP="00191A23">
            <w:pPr>
              <w:tabs>
                <w:tab w:val="left" w:pos="5400"/>
              </w:tabs>
              <w:rPr>
                <w:sz w:val="20"/>
              </w:rPr>
            </w:pPr>
            <w:r w:rsidRPr="00034A7E">
              <w:rPr>
                <w:sz w:val="20"/>
              </w:rPr>
              <w:t>1</w:t>
            </w:r>
            <w:r w:rsidR="006249C6" w:rsidRPr="00034A7E">
              <w:rPr>
                <w:sz w:val="20"/>
              </w:rPr>
              <w:t>2</w:t>
            </w:r>
          </w:p>
        </w:tc>
        <w:tc>
          <w:tcPr>
            <w:tcW w:w="3118" w:type="dxa"/>
          </w:tcPr>
          <w:p w14:paraId="248415FD" w14:textId="6D049C52" w:rsidR="00191A23" w:rsidRPr="00034A7E" w:rsidRDefault="00F8125B" w:rsidP="006249C6">
            <w:pPr>
              <w:jc w:val="both"/>
              <w:rPr>
                <w:color w:val="000000" w:themeColor="text1"/>
                <w:sz w:val="20"/>
                <w:highlight w:val="yellow"/>
              </w:rPr>
            </w:pPr>
            <w:r w:rsidRPr="00034A7E">
              <w:rPr>
                <w:sz w:val="20"/>
              </w:rPr>
              <w:t xml:space="preserve">In order to evaluate the factors associated with HSD, a bivariate analysis was performed using the Chi-square test to look at the relationship between the dependent variable and the independent variables. Independent variables that were substantially linked to the </w:t>
            </w:r>
            <w:bookmarkStart w:id="49" w:name="_Hlk208174718"/>
            <w:r w:rsidRPr="00034A7E">
              <w:rPr>
                <w:sz w:val="20"/>
              </w:rPr>
              <w:t>HSD</w:t>
            </w:r>
            <w:bookmarkEnd w:id="49"/>
            <w:r w:rsidRPr="00034A7E">
              <w:rPr>
                <w:sz w:val="20"/>
              </w:rPr>
              <w:t xml:space="preserve"> on bivariate analysis were </w:t>
            </w:r>
            <w:r w:rsidRPr="00034A7E">
              <w:rPr>
                <w:sz w:val="20"/>
              </w:rPr>
              <w:lastRenderedPageBreak/>
              <w:t>examined using multiple logistic regressions. P-values of less than 0.05 were deemed statistically significant.</w:t>
            </w:r>
          </w:p>
        </w:tc>
      </w:tr>
      <w:tr w:rsidR="00191A23" w:rsidRPr="00034A7E" w14:paraId="54332852" w14:textId="77777777" w:rsidTr="00517788">
        <w:tc>
          <w:tcPr>
            <w:tcW w:w="1521" w:type="dxa"/>
            <w:vMerge/>
          </w:tcPr>
          <w:p w14:paraId="5BC85934" w14:textId="77777777" w:rsidR="00191A23" w:rsidRPr="00034A7E" w:rsidRDefault="00191A23" w:rsidP="00191A23">
            <w:pPr>
              <w:tabs>
                <w:tab w:val="left" w:pos="5400"/>
              </w:tabs>
              <w:rPr>
                <w:bCs/>
                <w:sz w:val="20"/>
              </w:rPr>
            </w:pPr>
            <w:bookmarkStart w:id="50" w:name="bold24" w:colFirst="0" w:colLast="0"/>
            <w:bookmarkStart w:id="51" w:name="italic26" w:colFirst="0" w:colLast="0"/>
          </w:p>
        </w:tc>
        <w:tc>
          <w:tcPr>
            <w:tcW w:w="749" w:type="dxa"/>
            <w:vMerge/>
          </w:tcPr>
          <w:p w14:paraId="3012FA55" w14:textId="77777777" w:rsidR="00191A23" w:rsidRPr="00034A7E" w:rsidRDefault="00191A23" w:rsidP="00191A23">
            <w:pPr>
              <w:tabs>
                <w:tab w:val="left" w:pos="5400"/>
              </w:tabs>
              <w:jc w:val="center"/>
              <w:rPr>
                <w:sz w:val="20"/>
              </w:rPr>
            </w:pPr>
          </w:p>
        </w:tc>
        <w:tc>
          <w:tcPr>
            <w:tcW w:w="8328" w:type="dxa"/>
          </w:tcPr>
          <w:p w14:paraId="631A4B92" w14:textId="77777777" w:rsidR="00191A23" w:rsidRPr="00034A7E" w:rsidRDefault="00191A23" w:rsidP="00191A23">
            <w:pPr>
              <w:tabs>
                <w:tab w:val="left" w:pos="5400"/>
              </w:tabs>
              <w:rPr>
                <w:sz w:val="20"/>
              </w:rPr>
            </w:pPr>
            <w:r w:rsidRPr="00034A7E">
              <w:rPr>
                <w:sz w:val="20"/>
              </w:rPr>
              <w:t>(</w:t>
            </w:r>
            <w:r w:rsidRPr="00034A7E">
              <w:rPr>
                <w:i/>
                <w:sz w:val="20"/>
              </w:rPr>
              <w:t>b</w:t>
            </w:r>
            <w:r w:rsidRPr="00034A7E">
              <w:rPr>
                <w:sz w:val="20"/>
              </w:rPr>
              <w:t>) Describe any methods used to examine subgroups and interactions</w:t>
            </w:r>
          </w:p>
        </w:tc>
        <w:tc>
          <w:tcPr>
            <w:tcW w:w="1276" w:type="dxa"/>
          </w:tcPr>
          <w:p w14:paraId="02D1FED4" w14:textId="77777777" w:rsidR="00191A23" w:rsidRPr="00034A7E" w:rsidRDefault="00191A23" w:rsidP="00191A23">
            <w:pPr>
              <w:tabs>
                <w:tab w:val="left" w:pos="5400"/>
              </w:tabs>
              <w:rPr>
                <w:sz w:val="20"/>
              </w:rPr>
            </w:pPr>
          </w:p>
        </w:tc>
        <w:tc>
          <w:tcPr>
            <w:tcW w:w="3118" w:type="dxa"/>
          </w:tcPr>
          <w:p w14:paraId="4D29B5E0" w14:textId="1DE620F4" w:rsidR="00191A23" w:rsidRPr="00034A7E" w:rsidRDefault="00973174" w:rsidP="00191A23">
            <w:pPr>
              <w:tabs>
                <w:tab w:val="left" w:pos="5400"/>
              </w:tabs>
              <w:rPr>
                <w:sz w:val="20"/>
              </w:rPr>
            </w:pPr>
            <w:r w:rsidRPr="00034A7E">
              <w:rPr>
                <w:sz w:val="20"/>
              </w:rPr>
              <w:t>Not applicable</w:t>
            </w:r>
          </w:p>
        </w:tc>
      </w:tr>
      <w:tr w:rsidR="00191A23" w:rsidRPr="00034A7E" w14:paraId="17BD3DDD" w14:textId="77777777" w:rsidTr="00517788">
        <w:tc>
          <w:tcPr>
            <w:tcW w:w="1521" w:type="dxa"/>
            <w:vMerge/>
          </w:tcPr>
          <w:p w14:paraId="499EA961" w14:textId="77777777" w:rsidR="00191A23" w:rsidRPr="00034A7E" w:rsidRDefault="00191A23" w:rsidP="00191A23">
            <w:pPr>
              <w:tabs>
                <w:tab w:val="left" w:pos="5400"/>
              </w:tabs>
              <w:rPr>
                <w:bCs/>
                <w:sz w:val="20"/>
              </w:rPr>
            </w:pPr>
            <w:bookmarkStart w:id="52" w:name="bold25" w:colFirst="0" w:colLast="0"/>
            <w:bookmarkStart w:id="53" w:name="italic27" w:colFirst="0" w:colLast="0"/>
            <w:bookmarkEnd w:id="50"/>
            <w:bookmarkEnd w:id="51"/>
          </w:p>
        </w:tc>
        <w:tc>
          <w:tcPr>
            <w:tcW w:w="749" w:type="dxa"/>
            <w:vMerge/>
          </w:tcPr>
          <w:p w14:paraId="66D4D50A" w14:textId="77777777" w:rsidR="00191A23" w:rsidRPr="00034A7E" w:rsidRDefault="00191A23" w:rsidP="00191A23">
            <w:pPr>
              <w:tabs>
                <w:tab w:val="left" w:pos="5400"/>
              </w:tabs>
              <w:jc w:val="center"/>
              <w:rPr>
                <w:sz w:val="20"/>
              </w:rPr>
            </w:pPr>
          </w:p>
        </w:tc>
        <w:tc>
          <w:tcPr>
            <w:tcW w:w="8328" w:type="dxa"/>
          </w:tcPr>
          <w:p w14:paraId="0DFDC291" w14:textId="77777777" w:rsidR="00191A23" w:rsidRPr="00034A7E" w:rsidRDefault="00191A23" w:rsidP="00191A23">
            <w:pPr>
              <w:tabs>
                <w:tab w:val="left" w:pos="5400"/>
              </w:tabs>
              <w:rPr>
                <w:sz w:val="20"/>
                <w:highlight w:val="yellow"/>
              </w:rPr>
            </w:pPr>
            <w:r w:rsidRPr="00034A7E">
              <w:rPr>
                <w:sz w:val="20"/>
              </w:rPr>
              <w:t>(</w:t>
            </w:r>
            <w:r w:rsidRPr="00034A7E">
              <w:rPr>
                <w:i/>
                <w:sz w:val="20"/>
              </w:rPr>
              <w:t>c</w:t>
            </w:r>
            <w:r w:rsidRPr="00034A7E">
              <w:rPr>
                <w:sz w:val="20"/>
              </w:rPr>
              <w:t>) Explain how missing data were addressed</w:t>
            </w:r>
          </w:p>
        </w:tc>
        <w:tc>
          <w:tcPr>
            <w:tcW w:w="1276" w:type="dxa"/>
          </w:tcPr>
          <w:p w14:paraId="5B1DF7A9" w14:textId="77777777" w:rsidR="00191A23" w:rsidRPr="00034A7E" w:rsidRDefault="00191A23" w:rsidP="00191A23">
            <w:pPr>
              <w:tabs>
                <w:tab w:val="left" w:pos="5400"/>
              </w:tabs>
              <w:rPr>
                <w:sz w:val="20"/>
              </w:rPr>
            </w:pPr>
          </w:p>
        </w:tc>
        <w:tc>
          <w:tcPr>
            <w:tcW w:w="3118" w:type="dxa"/>
          </w:tcPr>
          <w:p w14:paraId="27B2F712" w14:textId="14F087F8" w:rsidR="00191A23" w:rsidRPr="00034A7E" w:rsidRDefault="00457E98" w:rsidP="00191A23">
            <w:pPr>
              <w:tabs>
                <w:tab w:val="left" w:pos="5400"/>
              </w:tabs>
              <w:rPr>
                <w:sz w:val="20"/>
              </w:rPr>
            </w:pPr>
            <w:r w:rsidRPr="00034A7E">
              <w:rPr>
                <w:sz w:val="20"/>
              </w:rPr>
              <w:t>There were no missing data because the questionnaire was interviewer-administered.</w:t>
            </w:r>
          </w:p>
        </w:tc>
      </w:tr>
      <w:tr w:rsidR="00191A23" w:rsidRPr="00034A7E" w14:paraId="09F1801C" w14:textId="77777777" w:rsidTr="00517788">
        <w:tc>
          <w:tcPr>
            <w:tcW w:w="1521" w:type="dxa"/>
            <w:vMerge/>
          </w:tcPr>
          <w:p w14:paraId="51FB1655" w14:textId="77777777" w:rsidR="00191A23" w:rsidRPr="00034A7E" w:rsidRDefault="00191A23" w:rsidP="00191A23">
            <w:pPr>
              <w:tabs>
                <w:tab w:val="left" w:pos="5400"/>
              </w:tabs>
              <w:rPr>
                <w:bCs/>
                <w:sz w:val="20"/>
              </w:rPr>
            </w:pPr>
            <w:bookmarkStart w:id="54" w:name="bold26" w:colFirst="0" w:colLast="0"/>
            <w:bookmarkStart w:id="55" w:name="italic28" w:colFirst="0" w:colLast="0"/>
            <w:bookmarkEnd w:id="52"/>
            <w:bookmarkEnd w:id="53"/>
          </w:p>
        </w:tc>
        <w:tc>
          <w:tcPr>
            <w:tcW w:w="749" w:type="dxa"/>
            <w:vMerge/>
          </w:tcPr>
          <w:p w14:paraId="2894ACEC" w14:textId="77777777" w:rsidR="00191A23" w:rsidRPr="00034A7E" w:rsidRDefault="00191A23" w:rsidP="00191A23">
            <w:pPr>
              <w:tabs>
                <w:tab w:val="left" w:pos="5400"/>
              </w:tabs>
              <w:jc w:val="center"/>
              <w:rPr>
                <w:sz w:val="20"/>
              </w:rPr>
            </w:pPr>
          </w:p>
        </w:tc>
        <w:tc>
          <w:tcPr>
            <w:tcW w:w="8328" w:type="dxa"/>
          </w:tcPr>
          <w:p w14:paraId="123514B1" w14:textId="1B99B419" w:rsidR="00191A23" w:rsidRPr="00034A7E" w:rsidRDefault="00191A23" w:rsidP="00E9378F">
            <w:pPr>
              <w:tabs>
                <w:tab w:val="left" w:pos="5400"/>
              </w:tabs>
              <w:rPr>
                <w:sz w:val="20"/>
                <w:highlight w:val="yellow"/>
              </w:rPr>
            </w:pPr>
            <w:r w:rsidRPr="00034A7E">
              <w:rPr>
                <w:sz w:val="20"/>
              </w:rPr>
              <w:t>(</w:t>
            </w:r>
            <w:r w:rsidRPr="00034A7E">
              <w:rPr>
                <w:i/>
                <w:sz w:val="20"/>
              </w:rPr>
              <w:t>d</w:t>
            </w:r>
            <w:r w:rsidRPr="00034A7E">
              <w:rPr>
                <w:sz w:val="20"/>
              </w:rPr>
              <w:t xml:space="preserve">) </w:t>
            </w:r>
            <w:r w:rsidRPr="00034A7E">
              <w:rPr>
                <w:bCs/>
                <w:i/>
                <w:sz w:val="20"/>
              </w:rPr>
              <w:t>Cross-sectional study</w:t>
            </w:r>
            <w:r w:rsidRPr="00034A7E">
              <w:rPr>
                <w:sz w:val="20"/>
              </w:rPr>
              <w:t>—If applicable, describe analytical methods taking account of sampling strategy</w:t>
            </w:r>
          </w:p>
        </w:tc>
        <w:tc>
          <w:tcPr>
            <w:tcW w:w="1276" w:type="dxa"/>
          </w:tcPr>
          <w:p w14:paraId="19677D1B" w14:textId="77777777" w:rsidR="00191A23" w:rsidRPr="00034A7E" w:rsidRDefault="00191A23" w:rsidP="00191A23">
            <w:pPr>
              <w:tabs>
                <w:tab w:val="left" w:pos="5400"/>
              </w:tabs>
              <w:rPr>
                <w:sz w:val="20"/>
              </w:rPr>
            </w:pPr>
          </w:p>
        </w:tc>
        <w:tc>
          <w:tcPr>
            <w:tcW w:w="3118" w:type="dxa"/>
          </w:tcPr>
          <w:p w14:paraId="32372E21" w14:textId="1E9A6986" w:rsidR="00191A23" w:rsidRPr="00034A7E" w:rsidRDefault="00457E98" w:rsidP="00191A23">
            <w:pPr>
              <w:tabs>
                <w:tab w:val="left" w:pos="5400"/>
              </w:tabs>
              <w:rPr>
                <w:sz w:val="20"/>
              </w:rPr>
            </w:pPr>
            <w:r w:rsidRPr="00034A7E">
              <w:rPr>
                <w:sz w:val="20"/>
              </w:rPr>
              <w:t>Not applicable</w:t>
            </w:r>
          </w:p>
        </w:tc>
      </w:tr>
      <w:tr w:rsidR="00191A23" w:rsidRPr="00034A7E" w14:paraId="322BB266" w14:textId="77777777" w:rsidTr="00517788">
        <w:tc>
          <w:tcPr>
            <w:tcW w:w="1521" w:type="dxa"/>
            <w:vMerge/>
          </w:tcPr>
          <w:p w14:paraId="10CC56AA" w14:textId="77777777" w:rsidR="00191A23" w:rsidRPr="00034A7E" w:rsidRDefault="00191A23" w:rsidP="00191A23">
            <w:pPr>
              <w:tabs>
                <w:tab w:val="left" w:pos="5400"/>
              </w:tabs>
              <w:rPr>
                <w:bCs/>
                <w:sz w:val="20"/>
              </w:rPr>
            </w:pPr>
            <w:bookmarkStart w:id="56" w:name="bold27" w:colFirst="0" w:colLast="0"/>
            <w:bookmarkStart w:id="57" w:name="italic29" w:colFirst="0" w:colLast="0"/>
            <w:bookmarkEnd w:id="54"/>
            <w:bookmarkEnd w:id="55"/>
          </w:p>
        </w:tc>
        <w:tc>
          <w:tcPr>
            <w:tcW w:w="749" w:type="dxa"/>
            <w:vMerge/>
          </w:tcPr>
          <w:p w14:paraId="0A257CD8" w14:textId="77777777" w:rsidR="00191A23" w:rsidRPr="00034A7E" w:rsidRDefault="00191A23" w:rsidP="00191A23">
            <w:pPr>
              <w:tabs>
                <w:tab w:val="left" w:pos="5400"/>
              </w:tabs>
              <w:jc w:val="center"/>
              <w:rPr>
                <w:sz w:val="20"/>
              </w:rPr>
            </w:pPr>
          </w:p>
        </w:tc>
        <w:tc>
          <w:tcPr>
            <w:tcW w:w="8328" w:type="dxa"/>
          </w:tcPr>
          <w:p w14:paraId="5B333013" w14:textId="77777777" w:rsidR="00191A23" w:rsidRPr="00034A7E" w:rsidRDefault="00191A23" w:rsidP="00191A23">
            <w:pPr>
              <w:tabs>
                <w:tab w:val="left" w:pos="5400"/>
              </w:tabs>
              <w:rPr>
                <w:sz w:val="20"/>
                <w:highlight w:val="yellow"/>
              </w:rPr>
            </w:pPr>
            <w:r w:rsidRPr="00034A7E">
              <w:rPr>
                <w:sz w:val="20"/>
              </w:rPr>
              <w:t>(</w:t>
            </w:r>
            <w:r w:rsidRPr="00034A7E">
              <w:rPr>
                <w:i/>
                <w:sz w:val="20"/>
                <w:u w:val="single"/>
              </w:rPr>
              <w:t>e</w:t>
            </w:r>
            <w:r w:rsidRPr="00034A7E">
              <w:rPr>
                <w:sz w:val="20"/>
              </w:rPr>
              <w:t>) Describe any sensitivity analyses</w:t>
            </w:r>
          </w:p>
        </w:tc>
        <w:tc>
          <w:tcPr>
            <w:tcW w:w="1276" w:type="dxa"/>
          </w:tcPr>
          <w:p w14:paraId="55C83F4A" w14:textId="77777777" w:rsidR="00191A23" w:rsidRPr="00034A7E" w:rsidRDefault="00191A23" w:rsidP="00191A23">
            <w:pPr>
              <w:tabs>
                <w:tab w:val="left" w:pos="5400"/>
              </w:tabs>
              <w:rPr>
                <w:sz w:val="20"/>
              </w:rPr>
            </w:pPr>
          </w:p>
        </w:tc>
        <w:tc>
          <w:tcPr>
            <w:tcW w:w="3118" w:type="dxa"/>
          </w:tcPr>
          <w:p w14:paraId="7E30D36B" w14:textId="2939D099" w:rsidR="00191A23" w:rsidRPr="00034A7E" w:rsidRDefault="00457E98" w:rsidP="00191A23">
            <w:pPr>
              <w:tabs>
                <w:tab w:val="left" w:pos="5400"/>
              </w:tabs>
              <w:rPr>
                <w:sz w:val="20"/>
              </w:rPr>
            </w:pPr>
            <w:r w:rsidRPr="00034A7E">
              <w:rPr>
                <w:sz w:val="20"/>
              </w:rPr>
              <w:t>Not applicable</w:t>
            </w:r>
          </w:p>
        </w:tc>
      </w:tr>
      <w:bookmarkEnd w:id="56"/>
      <w:bookmarkEnd w:id="57"/>
      <w:tr w:rsidR="00191A23" w:rsidRPr="00034A7E" w14:paraId="12D96526" w14:textId="77777777" w:rsidTr="00191A23">
        <w:tc>
          <w:tcPr>
            <w:tcW w:w="14992" w:type="dxa"/>
            <w:gridSpan w:val="5"/>
          </w:tcPr>
          <w:p w14:paraId="5167B6B7" w14:textId="77777777" w:rsidR="00191A23" w:rsidRPr="00034A7E" w:rsidRDefault="00191A23" w:rsidP="00191A23">
            <w:pPr>
              <w:pStyle w:val="TableSubHead"/>
              <w:tabs>
                <w:tab w:val="left" w:pos="5400"/>
              </w:tabs>
              <w:rPr>
                <w:sz w:val="20"/>
              </w:rPr>
            </w:pPr>
            <w:r w:rsidRPr="00034A7E">
              <w:rPr>
                <w:sz w:val="20"/>
              </w:rPr>
              <w:t>Results</w:t>
            </w:r>
          </w:p>
        </w:tc>
      </w:tr>
      <w:tr w:rsidR="00191A23" w:rsidRPr="00034A7E" w14:paraId="650EB5F3" w14:textId="77777777" w:rsidTr="00517788">
        <w:tc>
          <w:tcPr>
            <w:tcW w:w="0" w:type="auto"/>
            <w:vMerge w:val="restart"/>
          </w:tcPr>
          <w:p w14:paraId="390A0E0A" w14:textId="77777777" w:rsidR="00191A23" w:rsidRPr="00034A7E" w:rsidRDefault="00191A23" w:rsidP="00191A23">
            <w:pPr>
              <w:tabs>
                <w:tab w:val="left" w:pos="5400"/>
              </w:tabs>
              <w:rPr>
                <w:bCs/>
                <w:sz w:val="20"/>
              </w:rPr>
            </w:pPr>
            <w:bookmarkStart w:id="58" w:name="bold29"/>
            <w:bookmarkStart w:id="59" w:name="italic31"/>
            <w:r w:rsidRPr="00034A7E">
              <w:rPr>
                <w:bCs/>
                <w:sz w:val="20"/>
              </w:rPr>
              <w:t>Participants</w:t>
            </w:r>
            <w:bookmarkEnd w:id="58"/>
            <w:bookmarkEnd w:id="59"/>
          </w:p>
        </w:tc>
        <w:tc>
          <w:tcPr>
            <w:tcW w:w="0" w:type="auto"/>
            <w:vMerge w:val="restart"/>
          </w:tcPr>
          <w:p w14:paraId="51C9680E" w14:textId="77777777" w:rsidR="00191A23" w:rsidRPr="00034A7E" w:rsidRDefault="00191A23" w:rsidP="00191A23">
            <w:pPr>
              <w:tabs>
                <w:tab w:val="left" w:pos="5400"/>
              </w:tabs>
              <w:jc w:val="center"/>
              <w:rPr>
                <w:sz w:val="20"/>
              </w:rPr>
            </w:pPr>
            <w:r w:rsidRPr="00034A7E">
              <w:rPr>
                <w:sz w:val="20"/>
              </w:rPr>
              <w:t>13</w:t>
            </w:r>
            <w:bookmarkStart w:id="60" w:name="bold30"/>
            <w:r w:rsidRPr="00034A7E">
              <w:rPr>
                <w:bCs/>
                <w:sz w:val="20"/>
              </w:rPr>
              <w:t>*</w:t>
            </w:r>
            <w:bookmarkEnd w:id="60"/>
          </w:p>
        </w:tc>
        <w:tc>
          <w:tcPr>
            <w:tcW w:w="8328" w:type="dxa"/>
          </w:tcPr>
          <w:p w14:paraId="36A9B36F" w14:textId="77777777" w:rsidR="00191A23" w:rsidRPr="00034A7E" w:rsidRDefault="00191A23" w:rsidP="00191A23">
            <w:pPr>
              <w:tabs>
                <w:tab w:val="left" w:pos="5400"/>
              </w:tabs>
              <w:rPr>
                <w:sz w:val="20"/>
              </w:rPr>
            </w:pPr>
            <w:r w:rsidRPr="00034A7E">
              <w:rPr>
                <w:sz w:val="20"/>
              </w:rPr>
              <w:t>(a) Report numbers of individuals at each stage of study—eg numbers potentially eligible, examined for eligibility, confirmed eligible, included in the study, completing follow-up, and analysed</w:t>
            </w:r>
          </w:p>
        </w:tc>
        <w:tc>
          <w:tcPr>
            <w:tcW w:w="1276" w:type="dxa"/>
          </w:tcPr>
          <w:p w14:paraId="275574B4" w14:textId="1AEFFE4D" w:rsidR="00191A23" w:rsidRPr="00034A7E" w:rsidRDefault="005A146F" w:rsidP="00191A23">
            <w:pPr>
              <w:tabs>
                <w:tab w:val="left" w:pos="5400"/>
              </w:tabs>
              <w:rPr>
                <w:sz w:val="20"/>
              </w:rPr>
            </w:pPr>
            <w:r w:rsidRPr="00034A7E">
              <w:rPr>
                <w:sz w:val="20"/>
              </w:rPr>
              <w:t xml:space="preserve">     </w:t>
            </w:r>
            <w:r w:rsidR="009A2A04" w:rsidRPr="00034A7E">
              <w:rPr>
                <w:sz w:val="20"/>
              </w:rPr>
              <w:t>12</w:t>
            </w:r>
          </w:p>
        </w:tc>
        <w:tc>
          <w:tcPr>
            <w:tcW w:w="3118" w:type="dxa"/>
          </w:tcPr>
          <w:p w14:paraId="146AECE4" w14:textId="72133FF9" w:rsidR="00191A23" w:rsidRPr="00034A7E" w:rsidRDefault="001D6980" w:rsidP="00562D1C">
            <w:pPr>
              <w:jc w:val="both"/>
              <w:rPr>
                <w:sz w:val="20"/>
              </w:rPr>
            </w:pPr>
            <w:r w:rsidRPr="00034A7E">
              <w:rPr>
                <w:bCs/>
                <w:color w:val="000000" w:themeColor="text1"/>
                <w:sz w:val="20"/>
              </w:rPr>
              <w:t>Of the remaining 321 eligible patients, 320 were selected to participate in the study as respondents. Specifically, 133 were diagnosed during the study period, and 187 were undergoing treatment before the commencement of the study.</w:t>
            </w:r>
          </w:p>
        </w:tc>
      </w:tr>
      <w:tr w:rsidR="00191A23" w:rsidRPr="00034A7E" w14:paraId="3C4CFB5C" w14:textId="77777777" w:rsidTr="00517788">
        <w:tc>
          <w:tcPr>
            <w:tcW w:w="0" w:type="auto"/>
            <w:vMerge/>
          </w:tcPr>
          <w:p w14:paraId="0067244A" w14:textId="77777777" w:rsidR="00191A23" w:rsidRPr="00034A7E" w:rsidRDefault="00191A23" w:rsidP="00191A23">
            <w:pPr>
              <w:tabs>
                <w:tab w:val="left" w:pos="5400"/>
              </w:tabs>
              <w:rPr>
                <w:bCs/>
                <w:sz w:val="20"/>
              </w:rPr>
            </w:pPr>
            <w:bookmarkStart w:id="61" w:name="bold31" w:colFirst="0" w:colLast="0"/>
            <w:bookmarkStart w:id="62" w:name="italic32" w:colFirst="0" w:colLast="0"/>
          </w:p>
        </w:tc>
        <w:tc>
          <w:tcPr>
            <w:tcW w:w="0" w:type="auto"/>
            <w:vMerge/>
          </w:tcPr>
          <w:p w14:paraId="0FE7EBC6" w14:textId="77777777" w:rsidR="00191A23" w:rsidRPr="00034A7E" w:rsidRDefault="00191A23" w:rsidP="00191A23">
            <w:pPr>
              <w:tabs>
                <w:tab w:val="left" w:pos="5400"/>
              </w:tabs>
              <w:jc w:val="center"/>
              <w:rPr>
                <w:sz w:val="20"/>
              </w:rPr>
            </w:pPr>
          </w:p>
        </w:tc>
        <w:tc>
          <w:tcPr>
            <w:tcW w:w="8328" w:type="dxa"/>
          </w:tcPr>
          <w:p w14:paraId="4F4CC9F2" w14:textId="77777777" w:rsidR="00191A23" w:rsidRPr="00034A7E" w:rsidRDefault="00191A23" w:rsidP="00191A23">
            <w:pPr>
              <w:tabs>
                <w:tab w:val="left" w:pos="5400"/>
              </w:tabs>
              <w:rPr>
                <w:sz w:val="20"/>
              </w:rPr>
            </w:pPr>
            <w:r w:rsidRPr="00034A7E">
              <w:rPr>
                <w:sz w:val="20"/>
              </w:rPr>
              <w:t>(b) Give reasons for non-participation at each stage</w:t>
            </w:r>
          </w:p>
        </w:tc>
        <w:tc>
          <w:tcPr>
            <w:tcW w:w="1276" w:type="dxa"/>
          </w:tcPr>
          <w:p w14:paraId="4FEC27E7" w14:textId="5AA8D85F" w:rsidR="00191A23" w:rsidRPr="00034A7E" w:rsidRDefault="005A146F" w:rsidP="00191A23">
            <w:pPr>
              <w:tabs>
                <w:tab w:val="left" w:pos="5400"/>
              </w:tabs>
              <w:rPr>
                <w:sz w:val="20"/>
              </w:rPr>
            </w:pPr>
            <w:r w:rsidRPr="00034A7E">
              <w:rPr>
                <w:sz w:val="20"/>
              </w:rPr>
              <w:t xml:space="preserve">      </w:t>
            </w:r>
            <w:r w:rsidR="009A2A04" w:rsidRPr="00034A7E">
              <w:rPr>
                <w:sz w:val="20"/>
              </w:rPr>
              <w:t>12</w:t>
            </w:r>
          </w:p>
        </w:tc>
        <w:tc>
          <w:tcPr>
            <w:tcW w:w="3118" w:type="dxa"/>
          </w:tcPr>
          <w:p w14:paraId="31C3B6EA" w14:textId="46AC619F" w:rsidR="00191A23" w:rsidRPr="00034A7E" w:rsidRDefault="002B4A45" w:rsidP="00191A23">
            <w:pPr>
              <w:tabs>
                <w:tab w:val="left" w:pos="5400"/>
              </w:tabs>
              <w:rPr>
                <w:sz w:val="20"/>
              </w:rPr>
            </w:pPr>
            <w:bookmarkStart w:id="63" w:name="_Hlk199208458"/>
            <w:r w:rsidRPr="00034A7E">
              <w:rPr>
                <w:bCs/>
                <w:color w:val="000000" w:themeColor="text1"/>
                <w:sz w:val="20"/>
              </w:rPr>
              <w:t xml:space="preserve">Eleven of the 332 patients who underwent eligibility screening were excluded from the study because seven of them were being retreated, and four were admitted for severe illness. </w:t>
            </w:r>
            <w:bookmarkEnd w:id="63"/>
          </w:p>
        </w:tc>
      </w:tr>
      <w:tr w:rsidR="00191A23" w:rsidRPr="00034A7E" w14:paraId="23FB69D7" w14:textId="77777777" w:rsidTr="00517788">
        <w:tc>
          <w:tcPr>
            <w:tcW w:w="0" w:type="auto"/>
            <w:vMerge/>
          </w:tcPr>
          <w:p w14:paraId="7053D5C8" w14:textId="77777777" w:rsidR="00191A23" w:rsidRPr="00034A7E" w:rsidRDefault="00191A23" w:rsidP="00191A23">
            <w:pPr>
              <w:tabs>
                <w:tab w:val="left" w:pos="5400"/>
              </w:tabs>
              <w:rPr>
                <w:bCs/>
                <w:sz w:val="20"/>
              </w:rPr>
            </w:pPr>
            <w:bookmarkStart w:id="64" w:name="bold32" w:colFirst="0" w:colLast="0"/>
            <w:bookmarkStart w:id="65" w:name="italic33" w:colFirst="0" w:colLast="0"/>
            <w:bookmarkEnd w:id="61"/>
            <w:bookmarkEnd w:id="62"/>
          </w:p>
        </w:tc>
        <w:tc>
          <w:tcPr>
            <w:tcW w:w="0" w:type="auto"/>
            <w:vMerge/>
          </w:tcPr>
          <w:p w14:paraId="5B3D3FEF" w14:textId="77777777" w:rsidR="00191A23" w:rsidRPr="00034A7E" w:rsidRDefault="00191A23" w:rsidP="00191A23">
            <w:pPr>
              <w:tabs>
                <w:tab w:val="left" w:pos="5400"/>
              </w:tabs>
              <w:jc w:val="center"/>
              <w:rPr>
                <w:sz w:val="20"/>
              </w:rPr>
            </w:pPr>
          </w:p>
        </w:tc>
        <w:tc>
          <w:tcPr>
            <w:tcW w:w="8328" w:type="dxa"/>
          </w:tcPr>
          <w:p w14:paraId="57CA8B6A" w14:textId="77777777" w:rsidR="00191A23" w:rsidRPr="00034A7E" w:rsidRDefault="00191A23" w:rsidP="00191A23">
            <w:pPr>
              <w:tabs>
                <w:tab w:val="left" w:pos="5400"/>
              </w:tabs>
              <w:rPr>
                <w:sz w:val="20"/>
              </w:rPr>
            </w:pPr>
            <w:bookmarkStart w:id="66" w:name="OLE_LINK4"/>
            <w:r w:rsidRPr="00034A7E">
              <w:rPr>
                <w:sz w:val="20"/>
              </w:rPr>
              <w:t>(c) Consider use of a flow diagram</w:t>
            </w:r>
            <w:bookmarkEnd w:id="66"/>
          </w:p>
        </w:tc>
        <w:tc>
          <w:tcPr>
            <w:tcW w:w="1276" w:type="dxa"/>
          </w:tcPr>
          <w:p w14:paraId="10534850" w14:textId="3BDCC967" w:rsidR="00191A23" w:rsidRPr="00034A7E" w:rsidRDefault="00191A23" w:rsidP="00191A23">
            <w:pPr>
              <w:tabs>
                <w:tab w:val="left" w:pos="5400"/>
              </w:tabs>
              <w:rPr>
                <w:sz w:val="20"/>
              </w:rPr>
            </w:pPr>
          </w:p>
        </w:tc>
        <w:tc>
          <w:tcPr>
            <w:tcW w:w="3118" w:type="dxa"/>
          </w:tcPr>
          <w:p w14:paraId="6609E0A1" w14:textId="39C326A3" w:rsidR="00191A23" w:rsidRPr="00034A7E" w:rsidRDefault="005A146F" w:rsidP="00191A23">
            <w:pPr>
              <w:tabs>
                <w:tab w:val="left" w:pos="5400"/>
              </w:tabs>
              <w:rPr>
                <w:sz w:val="20"/>
              </w:rPr>
            </w:pPr>
            <w:r w:rsidRPr="00034A7E">
              <w:rPr>
                <w:sz w:val="20"/>
              </w:rPr>
              <w:t>Fig 1</w:t>
            </w:r>
          </w:p>
        </w:tc>
      </w:tr>
      <w:tr w:rsidR="00191A23" w:rsidRPr="00034A7E" w14:paraId="4C343A2A" w14:textId="77777777" w:rsidTr="00517788">
        <w:tc>
          <w:tcPr>
            <w:tcW w:w="0" w:type="auto"/>
            <w:vMerge w:val="restart"/>
          </w:tcPr>
          <w:p w14:paraId="7F181F6A" w14:textId="77777777" w:rsidR="00191A23" w:rsidRPr="00034A7E" w:rsidRDefault="00191A23" w:rsidP="00191A23">
            <w:pPr>
              <w:tabs>
                <w:tab w:val="left" w:pos="5400"/>
              </w:tabs>
              <w:rPr>
                <w:bCs/>
                <w:sz w:val="20"/>
              </w:rPr>
            </w:pPr>
            <w:bookmarkStart w:id="67" w:name="bold33"/>
            <w:bookmarkStart w:id="68" w:name="italic34"/>
            <w:bookmarkEnd w:id="64"/>
            <w:bookmarkEnd w:id="65"/>
            <w:r w:rsidRPr="00034A7E">
              <w:rPr>
                <w:bCs/>
                <w:sz w:val="20"/>
              </w:rPr>
              <w:t xml:space="preserve">Descriptive </w:t>
            </w:r>
            <w:bookmarkStart w:id="69" w:name="bold34"/>
            <w:bookmarkStart w:id="70" w:name="italic35"/>
            <w:bookmarkEnd w:id="67"/>
            <w:bookmarkEnd w:id="68"/>
            <w:r w:rsidRPr="00034A7E">
              <w:rPr>
                <w:bCs/>
                <w:sz w:val="20"/>
              </w:rPr>
              <w:t>data</w:t>
            </w:r>
            <w:bookmarkEnd w:id="69"/>
            <w:bookmarkEnd w:id="70"/>
          </w:p>
        </w:tc>
        <w:tc>
          <w:tcPr>
            <w:tcW w:w="0" w:type="auto"/>
            <w:vMerge w:val="restart"/>
          </w:tcPr>
          <w:p w14:paraId="5B7A1C31" w14:textId="77777777" w:rsidR="00191A23" w:rsidRPr="00034A7E" w:rsidRDefault="00191A23" w:rsidP="00191A23">
            <w:pPr>
              <w:tabs>
                <w:tab w:val="left" w:pos="5400"/>
              </w:tabs>
              <w:jc w:val="center"/>
              <w:rPr>
                <w:sz w:val="20"/>
              </w:rPr>
            </w:pPr>
            <w:r w:rsidRPr="00034A7E">
              <w:rPr>
                <w:sz w:val="20"/>
              </w:rPr>
              <w:t>14</w:t>
            </w:r>
            <w:bookmarkStart w:id="71" w:name="bold35"/>
            <w:r w:rsidRPr="00034A7E">
              <w:rPr>
                <w:bCs/>
                <w:sz w:val="20"/>
              </w:rPr>
              <w:t>*</w:t>
            </w:r>
            <w:bookmarkEnd w:id="71"/>
          </w:p>
        </w:tc>
        <w:tc>
          <w:tcPr>
            <w:tcW w:w="8328" w:type="dxa"/>
          </w:tcPr>
          <w:p w14:paraId="76987936" w14:textId="77777777" w:rsidR="00191A23" w:rsidRPr="00034A7E" w:rsidRDefault="00191A23" w:rsidP="00191A23">
            <w:pPr>
              <w:tabs>
                <w:tab w:val="left" w:pos="5400"/>
              </w:tabs>
              <w:rPr>
                <w:sz w:val="20"/>
              </w:rPr>
            </w:pPr>
            <w:r w:rsidRPr="00034A7E">
              <w:rPr>
                <w:sz w:val="20"/>
              </w:rPr>
              <w:t>(a) Give characteristics of study participants (eg demographic, clinical, social) and information on exposures and potential confounders</w:t>
            </w:r>
          </w:p>
        </w:tc>
        <w:tc>
          <w:tcPr>
            <w:tcW w:w="1276" w:type="dxa"/>
          </w:tcPr>
          <w:p w14:paraId="526EFEA8" w14:textId="0CD32787" w:rsidR="00191A23" w:rsidRPr="00034A7E" w:rsidRDefault="005A146F" w:rsidP="00191A23">
            <w:pPr>
              <w:tabs>
                <w:tab w:val="left" w:pos="5400"/>
              </w:tabs>
              <w:rPr>
                <w:sz w:val="20"/>
              </w:rPr>
            </w:pPr>
            <w:r w:rsidRPr="00034A7E">
              <w:rPr>
                <w:sz w:val="20"/>
              </w:rPr>
              <w:t xml:space="preserve">      </w:t>
            </w:r>
            <w:r w:rsidR="004B56E1" w:rsidRPr="00034A7E">
              <w:rPr>
                <w:sz w:val="20"/>
              </w:rPr>
              <w:t>13</w:t>
            </w:r>
            <w:r w:rsidRPr="00034A7E">
              <w:rPr>
                <w:sz w:val="20"/>
              </w:rPr>
              <w:t xml:space="preserve">    </w:t>
            </w:r>
          </w:p>
        </w:tc>
        <w:tc>
          <w:tcPr>
            <w:tcW w:w="3118" w:type="dxa"/>
          </w:tcPr>
          <w:p w14:paraId="072C5E8F" w14:textId="0D396515" w:rsidR="00191A23" w:rsidRPr="00034A7E" w:rsidRDefault="005A146F" w:rsidP="00191A23">
            <w:pPr>
              <w:tabs>
                <w:tab w:val="left" w:pos="5400"/>
              </w:tabs>
              <w:rPr>
                <w:sz w:val="20"/>
              </w:rPr>
            </w:pPr>
            <w:r w:rsidRPr="00034A7E">
              <w:rPr>
                <w:sz w:val="20"/>
              </w:rPr>
              <w:t xml:space="preserve">Table 1       </w:t>
            </w:r>
          </w:p>
        </w:tc>
      </w:tr>
      <w:tr w:rsidR="00191A23" w:rsidRPr="00034A7E" w14:paraId="63852071" w14:textId="77777777" w:rsidTr="00517788">
        <w:tc>
          <w:tcPr>
            <w:tcW w:w="0" w:type="auto"/>
            <w:vMerge/>
          </w:tcPr>
          <w:p w14:paraId="0AA8292A" w14:textId="77777777" w:rsidR="00191A23" w:rsidRPr="00034A7E" w:rsidRDefault="00191A23" w:rsidP="00191A23">
            <w:pPr>
              <w:tabs>
                <w:tab w:val="left" w:pos="5400"/>
              </w:tabs>
              <w:rPr>
                <w:bCs/>
                <w:sz w:val="20"/>
              </w:rPr>
            </w:pPr>
            <w:bookmarkStart w:id="72" w:name="bold36" w:colFirst="0" w:colLast="0"/>
            <w:bookmarkStart w:id="73" w:name="italic36" w:colFirst="0" w:colLast="0"/>
          </w:p>
        </w:tc>
        <w:tc>
          <w:tcPr>
            <w:tcW w:w="0" w:type="auto"/>
            <w:vMerge/>
          </w:tcPr>
          <w:p w14:paraId="703FE3CE" w14:textId="77777777" w:rsidR="00191A23" w:rsidRPr="00034A7E" w:rsidRDefault="00191A23" w:rsidP="00191A23">
            <w:pPr>
              <w:tabs>
                <w:tab w:val="left" w:pos="5400"/>
              </w:tabs>
              <w:jc w:val="center"/>
              <w:rPr>
                <w:sz w:val="20"/>
              </w:rPr>
            </w:pPr>
          </w:p>
        </w:tc>
        <w:tc>
          <w:tcPr>
            <w:tcW w:w="8328" w:type="dxa"/>
          </w:tcPr>
          <w:p w14:paraId="5E1354D6" w14:textId="77777777" w:rsidR="00191A23" w:rsidRPr="00034A7E" w:rsidRDefault="00191A23" w:rsidP="00191A23">
            <w:pPr>
              <w:tabs>
                <w:tab w:val="left" w:pos="5400"/>
              </w:tabs>
              <w:rPr>
                <w:sz w:val="20"/>
              </w:rPr>
            </w:pPr>
            <w:r w:rsidRPr="00034A7E">
              <w:rPr>
                <w:sz w:val="20"/>
              </w:rPr>
              <w:t>(b) Indicate number of participants with missing data for each variable of interest</w:t>
            </w:r>
          </w:p>
        </w:tc>
        <w:tc>
          <w:tcPr>
            <w:tcW w:w="1276" w:type="dxa"/>
          </w:tcPr>
          <w:p w14:paraId="26AA9173" w14:textId="77777777" w:rsidR="00191A23" w:rsidRPr="00034A7E" w:rsidRDefault="00191A23" w:rsidP="00191A23">
            <w:pPr>
              <w:tabs>
                <w:tab w:val="left" w:pos="5400"/>
              </w:tabs>
              <w:rPr>
                <w:sz w:val="20"/>
              </w:rPr>
            </w:pPr>
          </w:p>
        </w:tc>
        <w:tc>
          <w:tcPr>
            <w:tcW w:w="3118" w:type="dxa"/>
          </w:tcPr>
          <w:p w14:paraId="789ABE58" w14:textId="2A6F302D" w:rsidR="00191A23" w:rsidRPr="00034A7E" w:rsidRDefault="005A146F" w:rsidP="00191A23">
            <w:pPr>
              <w:tabs>
                <w:tab w:val="left" w:pos="5400"/>
              </w:tabs>
              <w:rPr>
                <w:sz w:val="20"/>
              </w:rPr>
            </w:pPr>
            <w:r w:rsidRPr="00034A7E">
              <w:rPr>
                <w:sz w:val="20"/>
              </w:rPr>
              <w:t>None</w:t>
            </w:r>
          </w:p>
        </w:tc>
      </w:tr>
      <w:tr w:rsidR="00BF456B" w:rsidRPr="00034A7E" w14:paraId="3BF654DD" w14:textId="77777777" w:rsidTr="00517788">
        <w:trPr>
          <w:trHeight w:val="295"/>
        </w:trPr>
        <w:tc>
          <w:tcPr>
            <w:tcW w:w="0" w:type="auto"/>
          </w:tcPr>
          <w:p w14:paraId="34EAEF57" w14:textId="77777777" w:rsidR="00BF456B" w:rsidRPr="00034A7E" w:rsidRDefault="00BF456B" w:rsidP="00BF456B">
            <w:pPr>
              <w:tabs>
                <w:tab w:val="left" w:pos="5400"/>
              </w:tabs>
              <w:rPr>
                <w:bCs/>
                <w:sz w:val="20"/>
              </w:rPr>
            </w:pPr>
            <w:bookmarkStart w:id="74" w:name="bold38" w:colFirst="0" w:colLast="0"/>
            <w:bookmarkStart w:id="75" w:name="italic38" w:colFirst="0" w:colLast="0"/>
            <w:bookmarkEnd w:id="72"/>
            <w:bookmarkEnd w:id="73"/>
            <w:r w:rsidRPr="00034A7E">
              <w:rPr>
                <w:bCs/>
                <w:sz w:val="20"/>
              </w:rPr>
              <w:t>Outcome data</w:t>
            </w:r>
          </w:p>
        </w:tc>
        <w:tc>
          <w:tcPr>
            <w:tcW w:w="0" w:type="auto"/>
          </w:tcPr>
          <w:p w14:paraId="33ECBB8A" w14:textId="77777777" w:rsidR="00BF456B" w:rsidRPr="00034A7E" w:rsidRDefault="00BF456B" w:rsidP="00BF456B">
            <w:pPr>
              <w:tabs>
                <w:tab w:val="left" w:pos="5400"/>
              </w:tabs>
              <w:jc w:val="center"/>
              <w:rPr>
                <w:sz w:val="20"/>
              </w:rPr>
            </w:pPr>
            <w:r w:rsidRPr="00034A7E">
              <w:rPr>
                <w:sz w:val="20"/>
              </w:rPr>
              <w:t>15</w:t>
            </w:r>
            <w:bookmarkStart w:id="76" w:name="bold39"/>
            <w:r w:rsidRPr="00034A7E">
              <w:rPr>
                <w:bCs/>
                <w:sz w:val="20"/>
              </w:rPr>
              <w:t>*</w:t>
            </w:r>
            <w:bookmarkEnd w:id="76"/>
          </w:p>
        </w:tc>
        <w:tc>
          <w:tcPr>
            <w:tcW w:w="8328" w:type="dxa"/>
          </w:tcPr>
          <w:p w14:paraId="1BE37C4B" w14:textId="67E74AA9" w:rsidR="00BF456B" w:rsidRPr="00034A7E" w:rsidRDefault="00BF456B" w:rsidP="00BF456B">
            <w:pPr>
              <w:tabs>
                <w:tab w:val="left" w:pos="5400"/>
              </w:tabs>
              <w:rPr>
                <w:color w:val="FF0000"/>
                <w:sz w:val="20"/>
              </w:rPr>
            </w:pPr>
            <w:r w:rsidRPr="00034A7E">
              <w:rPr>
                <w:i/>
                <w:sz w:val="20"/>
              </w:rPr>
              <w:t>Cross-sectional study—</w:t>
            </w:r>
            <w:r w:rsidRPr="00034A7E">
              <w:rPr>
                <w:sz w:val="20"/>
              </w:rPr>
              <w:t>Report numbers of outcome events or summary measures</w:t>
            </w:r>
          </w:p>
        </w:tc>
        <w:tc>
          <w:tcPr>
            <w:tcW w:w="1276" w:type="dxa"/>
          </w:tcPr>
          <w:p w14:paraId="012416F3" w14:textId="570727A0" w:rsidR="00BF456B" w:rsidRPr="00034A7E" w:rsidRDefault="001E3E6E" w:rsidP="00BF456B">
            <w:pPr>
              <w:tabs>
                <w:tab w:val="left" w:pos="5400"/>
              </w:tabs>
              <w:rPr>
                <w:iCs/>
                <w:sz w:val="20"/>
              </w:rPr>
            </w:pPr>
            <w:r w:rsidRPr="00034A7E">
              <w:rPr>
                <w:iCs/>
                <w:sz w:val="20"/>
              </w:rPr>
              <w:t>1</w:t>
            </w:r>
            <w:r w:rsidR="00DB4EA8" w:rsidRPr="00034A7E">
              <w:rPr>
                <w:iCs/>
                <w:sz w:val="20"/>
              </w:rPr>
              <w:t>7-18</w:t>
            </w:r>
          </w:p>
        </w:tc>
        <w:tc>
          <w:tcPr>
            <w:tcW w:w="3118" w:type="dxa"/>
          </w:tcPr>
          <w:p w14:paraId="6091299D" w14:textId="7055F9D3" w:rsidR="00BF456B" w:rsidRPr="00034A7E" w:rsidRDefault="00DB4EA8" w:rsidP="00DB4EA8">
            <w:pPr>
              <w:spacing w:after="200"/>
              <w:jc w:val="both"/>
              <w:rPr>
                <w:color w:val="000000" w:themeColor="text1"/>
                <w:sz w:val="20"/>
              </w:rPr>
            </w:pPr>
            <w:bookmarkStart w:id="77" w:name="_Hlk205582634"/>
            <w:r w:rsidRPr="00034A7E">
              <w:rPr>
                <w:color w:val="000000" w:themeColor="text1"/>
                <w:sz w:val="20"/>
              </w:rPr>
              <w:t xml:space="preserve">There was a median doctor delay of </w:t>
            </w:r>
            <w:bookmarkStart w:id="78" w:name="_Hlk205497948"/>
            <w:r w:rsidRPr="00034A7E">
              <w:rPr>
                <w:color w:val="000000" w:themeColor="text1"/>
                <w:sz w:val="20"/>
              </w:rPr>
              <w:lastRenderedPageBreak/>
              <w:t xml:space="preserve">11 days (range 0–94) </w:t>
            </w:r>
            <w:bookmarkEnd w:id="78"/>
            <w:r w:rsidRPr="00034A7E">
              <w:rPr>
                <w:color w:val="000000" w:themeColor="text1"/>
                <w:sz w:val="20"/>
              </w:rPr>
              <w:t xml:space="preserve">between the patients’ initial visit to a formal healthcare provider and the diagnosis of tuberculosis, as seen in Table 3. After the diagnosis of tuberculosis, the median treatment delay before the start of treatment was 2 days (range 0–81). Overall, the median HSD between the first visit to a formal healthcare provider and the start of tuberculosis treatment was 13.5 days (Range 0–105) among the patients. As high as 69% of the patients experienced a prolonged </w:t>
            </w:r>
            <w:bookmarkEnd w:id="77"/>
            <w:r w:rsidRPr="00034A7E">
              <w:rPr>
                <w:color w:val="000000" w:themeColor="text1"/>
                <w:sz w:val="20"/>
              </w:rPr>
              <w:t xml:space="preserve">HSD, using seven days as the cut-off (Figure 4). </w:t>
            </w:r>
          </w:p>
        </w:tc>
      </w:tr>
      <w:tr w:rsidR="00BF456B" w:rsidRPr="00034A7E" w14:paraId="57280030" w14:textId="77777777" w:rsidTr="00517788">
        <w:tc>
          <w:tcPr>
            <w:tcW w:w="0" w:type="auto"/>
            <w:vMerge w:val="restart"/>
          </w:tcPr>
          <w:p w14:paraId="4AC2BDDA" w14:textId="77777777" w:rsidR="00BF456B" w:rsidRPr="00034A7E" w:rsidRDefault="00BF456B" w:rsidP="00BF456B">
            <w:pPr>
              <w:tabs>
                <w:tab w:val="left" w:pos="5400"/>
              </w:tabs>
              <w:rPr>
                <w:bCs/>
                <w:sz w:val="20"/>
              </w:rPr>
            </w:pPr>
            <w:bookmarkStart w:id="79" w:name="italic40" w:colFirst="0" w:colLast="0"/>
            <w:bookmarkStart w:id="80" w:name="bold41" w:colFirst="0" w:colLast="0"/>
            <w:bookmarkEnd w:id="74"/>
            <w:bookmarkEnd w:id="75"/>
            <w:r w:rsidRPr="00034A7E">
              <w:rPr>
                <w:bCs/>
                <w:sz w:val="20"/>
              </w:rPr>
              <w:lastRenderedPageBreak/>
              <w:t>Main results</w:t>
            </w:r>
          </w:p>
        </w:tc>
        <w:tc>
          <w:tcPr>
            <w:tcW w:w="0" w:type="auto"/>
            <w:vMerge w:val="restart"/>
          </w:tcPr>
          <w:p w14:paraId="2BFA1E3A" w14:textId="77777777" w:rsidR="00BF456B" w:rsidRPr="00034A7E" w:rsidRDefault="00BF456B" w:rsidP="00BF456B">
            <w:pPr>
              <w:tabs>
                <w:tab w:val="left" w:pos="5400"/>
              </w:tabs>
              <w:jc w:val="center"/>
              <w:rPr>
                <w:sz w:val="20"/>
              </w:rPr>
            </w:pPr>
            <w:r w:rsidRPr="00034A7E">
              <w:rPr>
                <w:sz w:val="20"/>
              </w:rPr>
              <w:t>16</w:t>
            </w:r>
          </w:p>
        </w:tc>
        <w:tc>
          <w:tcPr>
            <w:tcW w:w="8328" w:type="dxa"/>
          </w:tcPr>
          <w:p w14:paraId="35665C3B" w14:textId="4ECF1E81" w:rsidR="00BF456B" w:rsidRPr="00034A7E" w:rsidRDefault="00BF456B" w:rsidP="00BF456B">
            <w:pPr>
              <w:tabs>
                <w:tab w:val="left" w:pos="5400"/>
              </w:tabs>
              <w:rPr>
                <w:sz w:val="20"/>
              </w:rPr>
            </w:pPr>
            <w:r w:rsidRPr="00034A7E">
              <w:rPr>
                <w:sz w:val="20"/>
              </w:rPr>
              <w:t>(</w:t>
            </w:r>
            <w:r w:rsidRPr="00034A7E">
              <w:rPr>
                <w:i/>
                <w:sz w:val="20"/>
              </w:rPr>
              <w:t>a</w:t>
            </w:r>
            <w:r w:rsidRPr="00034A7E">
              <w:rPr>
                <w:sz w:val="20"/>
              </w:rPr>
              <w:t>) Give unadjusted estimates and, if applicable, confounder-adjusted estimates and their precision (eg, 95% confidence interval). Make clear which confounders were adjusted for and why they were included</w:t>
            </w:r>
          </w:p>
        </w:tc>
        <w:tc>
          <w:tcPr>
            <w:tcW w:w="1276" w:type="dxa"/>
          </w:tcPr>
          <w:p w14:paraId="32ED1003" w14:textId="5F31372D" w:rsidR="00BF456B" w:rsidRPr="00034A7E" w:rsidRDefault="00DB4EA8" w:rsidP="00BF456B">
            <w:pPr>
              <w:tabs>
                <w:tab w:val="left" w:pos="5400"/>
              </w:tabs>
              <w:rPr>
                <w:sz w:val="20"/>
              </w:rPr>
            </w:pPr>
            <w:r w:rsidRPr="00034A7E">
              <w:rPr>
                <w:sz w:val="20"/>
              </w:rPr>
              <w:t>23</w:t>
            </w:r>
          </w:p>
        </w:tc>
        <w:tc>
          <w:tcPr>
            <w:tcW w:w="3118" w:type="dxa"/>
          </w:tcPr>
          <w:p w14:paraId="4B8C0EFE" w14:textId="059749AA" w:rsidR="00BF456B" w:rsidRPr="00034A7E" w:rsidRDefault="00A97E81" w:rsidP="00BF456B">
            <w:pPr>
              <w:tabs>
                <w:tab w:val="left" w:pos="5400"/>
              </w:tabs>
              <w:rPr>
                <w:sz w:val="20"/>
              </w:rPr>
            </w:pPr>
            <w:r w:rsidRPr="00034A7E">
              <w:rPr>
                <w:sz w:val="20"/>
              </w:rPr>
              <w:t xml:space="preserve">Table </w:t>
            </w:r>
            <w:r w:rsidR="00DB4EA8" w:rsidRPr="00034A7E">
              <w:rPr>
                <w:sz w:val="20"/>
              </w:rPr>
              <w:t>6</w:t>
            </w:r>
          </w:p>
        </w:tc>
      </w:tr>
      <w:tr w:rsidR="00BF456B" w:rsidRPr="00034A7E" w14:paraId="54F85B3B" w14:textId="77777777" w:rsidTr="00517788">
        <w:tc>
          <w:tcPr>
            <w:tcW w:w="0" w:type="auto"/>
            <w:vMerge/>
          </w:tcPr>
          <w:p w14:paraId="349C0A14" w14:textId="77777777" w:rsidR="00BF456B" w:rsidRPr="00034A7E" w:rsidRDefault="00BF456B" w:rsidP="00BF456B">
            <w:pPr>
              <w:tabs>
                <w:tab w:val="left" w:pos="5400"/>
              </w:tabs>
              <w:rPr>
                <w:bCs/>
                <w:sz w:val="20"/>
              </w:rPr>
            </w:pPr>
            <w:bookmarkStart w:id="81" w:name="italic41" w:colFirst="0" w:colLast="0"/>
            <w:bookmarkStart w:id="82" w:name="bold42" w:colFirst="0" w:colLast="0"/>
            <w:bookmarkEnd w:id="79"/>
            <w:bookmarkEnd w:id="80"/>
          </w:p>
        </w:tc>
        <w:tc>
          <w:tcPr>
            <w:tcW w:w="0" w:type="auto"/>
            <w:vMerge/>
          </w:tcPr>
          <w:p w14:paraId="613B7688" w14:textId="77777777" w:rsidR="00BF456B" w:rsidRPr="00034A7E" w:rsidRDefault="00BF456B" w:rsidP="00BF456B">
            <w:pPr>
              <w:tabs>
                <w:tab w:val="left" w:pos="5400"/>
              </w:tabs>
              <w:jc w:val="center"/>
              <w:rPr>
                <w:sz w:val="20"/>
              </w:rPr>
            </w:pPr>
          </w:p>
        </w:tc>
        <w:tc>
          <w:tcPr>
            <w:tcW w:w="8328" w:type="dxa"/>
          </w:tcPr>
          <w:p w14:paraId="413F345F" w14:textId="77777777" w:rsidR="00BF456B" w:rsidRPr="00034A7E" w:rsidRDefault="00BF456B" w:rsidP="00BF456B">
            <w:pPr>
              <w:tabs>
                <w:tab w:val="left" w:pos="5400"/>
              </w:tabs>
              <w:rPr>
                <w:sz w:val="20"/>
              </w:rPr>
            </w:pPr>
            <w:r w:rsidRPr="00034A7E">
              <w:rPr>
                <w:sz w:val="20"/>
              </w:rPr>
              <w:t>(</w:t>
            </w:r>
            <w:r w:rsidRPr="00034A7E">
              <w:rPr>
                <w:i/>
                <w:sz w:val="20"/>
              </w:rPr>
              <w:t>b</w:t>
            </w:r>
            <w:r w:rsidRPr="00034A7E">
              <w:rPr>
                <w:sz w:val="20"/>
              </w:rPr>
              <w:t>) Report category boundaries when continuous variables were categorized</w:t>
            </w:r>
          </w:p>
        </w:tc>
        <w:tc>
          <w:tcPr>
            <w:tcW w:w="1276" w:type="dxa"/>
          </w:tcPr>
          <w:p w14:paraId="30C8E8BE" w14:textId="6128BB0D" w:rsidR="00BF456B" w:rsidRPr="00034A7E" w:rsidRDefault="00DB4EA8" w:rsidP="00BF456B">
            <w:pPr>
              <w:tabs>
                <w:tab w:val="left" w:pos="5400"/>
              </w:tabs>
              <w:rPr>
                <w:sz w:val="20"/>
              </w:rPr>
            </w:pPr>
            <w:r w:rsidRPr="00034A7E">
              <w:rPr>
                <w:sz w:val="20"/>
              </w:rPr>
              <w:t>2</w:t>
            </w:r>
            <w:r w:rsidR="00525031" w:rsidRPr="00034A7E">
              <w:rPr>
                <w:sz w:val="20"/>
              </w:rPr>
              <w:t>3</w:t>
            </w:r>
          </w:p>
        </w:tc>
        <w:tc>
          <w:tcPr>
            <w:tcW w:w="3118" w:type="dxa"/>
          </w:tcPr>
          <w:p w14:paraId="3B896510" w14:textId="4F7A1394" w:rsidR="00E929FB" w:rsidRPr="00034A7E" w:rsidRDefault="00E929FB" w:rsidP="00BF456B">
            <w:pPr>
              <w:tabs>
                <w:tab w:val="left" w:pos="5400"/>
              </w:tabs>
              <w:rPr>
                <w:color w:val="000000" w:themeColor="text1"/>
                <w:sz w:val="20"/>
              </w:rPr>
            </w:pPr>
            <w:r w:rsidRPr="00034A7E">
              <w:rPr>
                <w:color w:val="000000" w:themeColor="text1"/>
                <w:sz w:val="20"/>
              </w:rPr>
              <w:t xml:space="preserve">Table </w:t>
            </w:r>
            <w:r w:rsidR="00DB4EA8" w:rsidRPr="00034A7E">
              <w:rPr>
                <w:color w:val="000000" w:themeColor="text1"/>
                <w:sz w:val="20"/>
              </w:rPr>
              <w:t>6</w:t>
            </w:r>
          </w:p>
          <w:p w14:paraId="26959EC3" w14:textId="198918CE" w:rsidR="00E929FB" w:rsidRPr="00034A7E" w:rsidRDefault="00E929FB" w:rsidP="00BF456B">
            <w:pPr>
              <w:tabs>
                <w:tab w:val="left" w:pos="5400"/>
              </w:tabs>
              <w:rPr>
                <w:sz w:val="20"/>
              </w:rPr>
            </w:pPr>
          </w:p>
        </w:tc>
      </w:tr>
      <w:tr w:rsidR="00BF456B" w:rsidRPr="00034A7E" w14:paraId="41AF3489" w14:textId="77777777" w:rsidTr="00517788">
        <w:tc>
          <w:tcPr>
            <w:tcW w:w="0" w:type="auto"/>
            <w:vMerge/>
          </w:tcPr>
          <w:p w14:paraId="56D0CFB5" w14:textId="77777777" w:rsidR="00BF456B" w:rsidRPr="00034A7E" w:rsidRDefault="00BF456B" w:rsidP="00BF456B">
            <w:pPr>
              <w:tabs>
                <w:tab w:val="left" w:pos="5400"/>
              </w:tabs>
              <w:rPr>
                <w:bCs/>
                <w:sz w:val="20"/>
              </w:rPr>
            </w:pPr>
            <w:bookmarkStart w:id="83" w:name="italic42" w:colFirst="0" w:colLast="0"/>
            <w:bookmarkStart w:id="84" w:name="bold43" w:colFirst="0" w:colLast="0"/>
            <w:bookmarkEnd w:id="81"/>
            <w:bookmarkEnd w:id="82"/>
          </w:p>
        </w:tc>
        <w:tc>
          <w:tcPr>
            <w:tcW w:w="0" w:type="auto"/>
            <w:vMerge/>
          </w:tcPr>
          <w:p w14:paraId="23BD3476" w14:textId="77777777" w:rsidR="00BF456B" w:rsidRPr="00034A7E" w:rsidRDefault="00BF456B" w:rsidP="00BF456B">
            <w:pPr>
              <w:tabs>
                <w:tab w:val="left" w:pos="5400"/>
              </w:tabs>
              <w:jc w:val="center"/>
              <w:rPr>
                <w:sz w:val="20"/>
              </w:rPr>
            </w:pPr>
          </w:p>
        </w:tc>
        <w:tc>
          <w:tcPr>
            <w:tcW w:w="8328" w:type="dxa"/>
          </w:tcPr>
          <w:p w14:paraId="2C926750" w14:textId="77777777" w:rsidR="00BF456B" w:rsidRPr="00034A7E" w:rsidRDefault="00BF456B" w:rsidP="00BF456B">
            <w:pPr>
              <w:tabs>
                <w:tab w:val="left" w:pos="5400"/>
              </w:tabs>
              <w:rPr>
                <w:sz w:val="20"/>
              </w:rPr>
            </w:pPr>
            <w:r w:rsidRPr="00034A7E">
              <w:rPr>
                <w:sz w:val="20"/>
              </w:rPr>
              <w:t>(</w:t>
            </w:r>
            <w:r w:rsidRPr="00034A7E">
              <w:rPr>
                <w:i/>
                <w:sz w:val="20"/>
              </w:rPr>
              <w:t>c</w:t>
            </w:r>
            <w:r w:rsidRPr="00034A7E">
              <w:rPr>
                <w:sz w:val="20"/>
              </w:rPr>
              <w:t>) If relevant, consider translating estimates of relative risk into absolute risk for a meaningful time period</w:t>
            </w:r>
          </w:p>
        </w:tc>
        <w:tc>
          <w:tcPr>
            <w:tcW w:w="1276" w:type="dxa"/>
          </w:tcPr>
          <w:p w14:paraId="079236BE" w14:textId="59EC9414" w:rsidR="00BF456B" w:rsidRPr="00034A7E" w:rsidRDefault="003E67EC" w:rsidP="00BF456B">
            <w:pPr>
              <w:tabs>
                <w:tab w:val="left" w:pos="5400"/>
              </w:tabs>
              <w:rPr>
                <w:sz w:val="20"/>
              </w:rPr>
            </w:pPr>
            <w:r w:rsidRPr="00034A7E">
              <w:rPr>
                <w:sz w:val="20"/>
              </w:rPr>
              <w:t>Not applicable</w:t>
            </w:r>
          </w:p>
        </w:tc>
        <w:tc>
          <w:tcPr>
            <w:tcW w:w="3118" w:type="dxa"/>
          </w:tcPr>
          <w:p w14:paraId="0F4ABFDD" w14:textId="77777777" w:rsidR="00BF456B" w:rsidRPr="00034A7E" w:rsidRDefault="00BF456B" w:rsidP="00BF456B">
            <w:pPr>
              <w:tabs>
                <w:tab w:val="left" w:pos="5400"/>
              </w:tabs>
              <w:rPr>
                <w:sz w:val="20"/>
              </w:rPr>
            </w:pPr>
          </w:p>
        </w:tc>
      </w:tr>
    </w:tbl>
    <w:p w14:paraId="797F4EE5" w14:textId="77777777" w:rsidR="00191A23" w:rsidRPr="00034A7E" w:rsidRDefault="00191A23">
      <w:pPr>
        <w:rPr>
          <w:sz w:val="20"/>
        </w:rPr>
      </w:pPr>
      <w:bookmarkStart w:id="85" w:name="italic43"/>
      <w:bookmarkStart w:id="86" w:name="bold44"/>
      <w:bookmarkEnd w:id="83"/>
      <w:bookmarkEnd w:id="84"/>
      <w:r w:rsidRPr="00034A7E">
        <w:rPr>
          <w:sz w:val="20"/>
        </w:rPr>
        <w:t xml:space="preserve">Continued on next page </w:t>
      </w:r>
      <w:r w:rsidRPr="00034A7E">
        <w:rPr>
          <w:sz w:val="20"/>
        </w:rP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034A7E" w14:paraId="172D363E" w14:textId="77777777" w:rsidTr="00517788">
        <w:tc>
          <w:tcPr>
            <w:tcW w:w="0" w:type="auto"/>
          </w:tcPr>
          <w:p w14:paraId="2402B34F" w14:textId="77777777" w:rsidR="00191A23" w:rsidRPr="00034A7E" w:rsidRDefault="00191A23" w:rsidP="00191A23">
            <w:pPr>
              <w:tabs>
                <w:tab w:val="left" w:pos="5400"/>
              </w:tabs>
              <w:rPr>
                <w:bCs/>
                <w:sz w:val="20"/>
              </w:rPr>
            </w:pPr>
            <w:r w:rsidRPr="00034A7E">
              <w:rPr>
                <w:bCs/>
                <w:sz w:val="20"/>
              </w:rPr>
              <w:lastRenderedPageBreak/>
              <w:t>Other analyses</w:t>
            </w:r>
            <w:bookmarkEnd w:id="85"/>
            <w:bookmarkEnd w:id="86"/>
          </w:p>
        </w:tc>
        <w:tc>
          <w:tcPr>
            <w:tcW w:w="0" w:type="auto"/>
          </w:tcPr>
          <w:p w14:paraId="16A5AAF4" w14:textId="77777777" w:rsidR="00191A23" w:rsidRPr="00034A7E" w:rsidRDefault="00191A23" w:rsidP="00191A23">
            <w:pPr>
              <w:tabs>
                <w:tab w:val="left" w:pos="5400"/>
              </w:tabs>
              <w:jc w:val="center"/>
              <w:rPr>
                <w:sz w:val="20"/>
              </w:rPr>
            </w:pPr>
            <w:r w:rsidRPr="00034A7E">
              <w:rPr>
                <w:sz w:val="20"/>
              </w:rPr>
              <w:t>17</w:t>
            </w:r>
          </w:p>
        </w:tc>
        <w:tc>
          <w:tcPr>
            <w:tcW w:w="8687" w:type="dxa"/>
          </w:tcPr>
          <w:p w14:paraId="6C9C1087" w14:textId="77777777" w:rsidR="00191A23" w:rsidRPr="00034A7E" w:rsidRDefault="00191A23" w:rsidP="00191A23">
            <w:pPr>
              <w:tabs>
                <w:tab w:val="left" w:pos="5400"/>
              </w:tabs>
              <w:rPr>
                <w:sz w:val="20"/>
              </w:rPr>
            </w:pPr>
            <w:r w:rsidRPr="00034A7E">
              <w:rPr>
                <w:sz w:val="20"/>
              </w:rPr>
              <w:t>Report other analyses done—eg analyses of subgroups and interactions, and sensitivity analyses</w:t>
            </w:r>
          </w:p>
        </w:tc>
        <w:tc>
          <w:tcPr>
            <w:tcW w:w="1265" w:type="dxa"/>
          </w:tcPr>
          <w:p w14:paraId="3A330C98" w14:textId="77777777" w:rsidR="00191A23" w:rsidRPr="00034A7E" w:rsidRDefault="00191A23" w:rsidP="00191A23">
            <w:pPr>
              <w:tabs>
                <w:tab w:val="left" w:pos="5400"/>
              </w:tabs>
              <w:rPr>
                <w:sz w:val="20"/>
              </w:rPr>
            </w:pPr>
          </w:p>
        </w:tc>
        <w:tc>
          <w:tcPr>
            <w:tcW w:w="3129" w:type="dxa"/>
          </w:tcPr>
          <w:p w14:paraId="5376FF4E" w14:textId="77777777" w:rsidR="00191A23" w:rsidRPr="00034A7E" w:rsidRDefault="00191A23" w:rsidP="00191A23">
            <w:pPr>
              <w:tabs>
                <w:tab w:val="left" w:pos="5400"/>
              </w:tabs>
              <w:rPr>
                <w:sz w:val="20"/>
              </w:rPr>
            </w:pPr>
          </w:p>
        </w:tc>
      </w:tr>
      <w:tr w:rsidR="00976EE1" w:rsidRPr="00034A7E" w14:paraId="17824AFB" w14:textId="77777777" w:rsidTr="00191A23">
        <w:tc>
          <w:tcPr>
            <w:tcW w:w="14992" w:type="dxa"/>
            <w:gridSpan w:val="5"/>
          </w:tcPr>
          <w:p w14:paraId="3C86B95F" w14:textId="77777777" w:rsidR="00976EE1" w:rsidRPr="00034A7E" w:rsidRDefault="00976EE1" w:rsidP="00191A23">
            <w:pPr>
              <w:pStyle w:val="TableSubHead"/>
              <w:tabs>
                <w:tab w:val="left" w:pos="5400"/>
              </w:tabs>
              <w:rPr>
                <w:sz w:val="20"/>
              </w:rPr>
            </w:pPr>
            <w:bookmarkStart w:id="87" w:name="italic44"/>
            <w:bookmarkStart w:id="88" w:name="bold45"/>
            <w:r w:rsidRPr="00034A7E">
              <w:rPr>
                <w:sz w:val="20"/>
              </w:rPr>
              <w:t>Discussion</w:t>
            </w:r>
            <w:bookmarkEnd w:id="87"/>
            <w:bookmarkEnd w:id="88"/>
          </w:p>
        </w:tc>
      </w:tr>
      <w:tr w:rsidR="00191A23" w:rsidRPr="00034A7E" w14:paraId="4B1FC343" w14:textId="77777777" w:rsidTr="00517788">
        <w:tc>
          <w:tcPr>
            <w:tcW w:w="0" w:type="auto"/>
          </w:tcPr>
          <w:p w14:paraId="7C832E03" w14:textId="77777777" w:rsidR="00191A23" w:rsidRPr="00034A7E" w:rsidRDefault="00191A23" w:rsidP="00191A23">
            <w:pPr>
              <w:tabs>
                <w:tab w:val="left" w:pos="5400"/>
              </w:tabs>
              <w:rPr>
                <w:bCs/>
                <w:sz w:val="20"/>
              </w:rPr>
            </w:pPr>
            <w:bookmarkStart w:id="89" w:name="italic45" w:colFirst="0" w:colLast="0"/>
            <w:bookmarkStart w:id="90" w:name="bold46" w:colFirst="0" w:colLast="0"/>
            <w:r w:rsidRPr="00034A7E">
              <w:rPr>
                <w:bCs/>
                <w:sz w:val="20"/>
              </w:rPr>
              <w:t>Key results</w:t>
            </w:r>
          </w:p>
        </w:tc>
        <w:tc>
          <w:tcPr>
            <w:tcW w:w="0" w:type="auto"/>
          </w:tcPr>
          <w:p w14:paraId="4F891715" w14:textId="77777777" w:rsidR="00191A23" w:rsidRPr="00034A7E" w:rsidRDefault="00191A23" w:rsidP="00191A23">
            <w:pPr>
              <w:tabs>
                <w:tab w:val="left" w:pos="5400"/>
              </w:tabs>
              <w:jc w:val="center"/>
              <w:rPr>
                <w:sz w:val="20"/>
              </w:rPr>
            </w:pPr>
            <w:r w:rsidRPr="00034A7E">
              <w:rPr>
                <w:sz w:val="20"/>
              </w:rPr>
              <w:t>18</w:t>
            </w:r>
          </w:p>
        </w:tc>
        <w:tc>
          <w:tcPr>
            <w:tcW w:w="8687" w:type="dxa"/>
          </w:tcPr>
          <w:p w14:paraId="59477358" w14:textId="77777777" w:rsidR="00191A23" w:rsidRPr="00034A7E" w:rsidRDefault="00191A23" w:rsidP="00191A23">
            <w:pPr>
              <w:tabs>
                <w:tab w:val="left" w:pos="5400"/>
              </w:tabs>
              <w:rPr>
                <w:sz w:val="20"/>
              </w:rPr>
            </w:pPr>
            <w:r w:rsidRPr="00034A7E">
              <w:rPr>
                <w:sz w:val="20"/>
              </w:rPr>
              <w:t>Summarise key results with reference to study objectives</w:t>
            </w:r>
          </w:p>
        </w:tc>
        <w:tc>
          <w:tcPr>
            <w:tcW w:w="1265" w:type="dxa"/>
          </w:tcPr>
          <w:p w14:paraId="2520D455" w14:textId="3E64759F" w:rsidR="00191A23" w:rsidRPr="00034A7E" w:rsidRDefault="00244663" w:rsidP="00191A23">
            <w:pPr>
              <w:tabs>
                <w:tab w:val="left" w:pos="5400"/>
              </w:tabs>
              <w:rPr>
                <w:sz w:val="20"/>
              </w:rPr>
            </w:pPr>
            <w:r w:rsidRPr="00034A7E">
              <w:rPr>
                <w:sz w:val="20"/>
              </w:rPr>
              <w:t>2</w:t>
            </w:r>
            <w:r w:rsidR="000D7312" w:rsidRPr="00034A7E">
              <w:rPr>
                <w:sz w:val="20"/>
              </w:rPr>
              <w:t>4</w:t>
            </w:r>
          </w:p>
        </w:tc>
        <w:tc>
          <w:tcPr>
            <w:tcW w:w="3129" w:type="dxa"/>
          </w:tcPr>
          <w:p w14:paraId="777E80CA" w14:textId="70D50270" w:rsidR="00191A23" w:rsidRPr="00034A7E" w:rsidRDefault="0086281F" w:rsidP="00D000A5">
            <w:pPr>
              <w:jc w:val="both"/>
              <w:rPr>
                <w:color w:val="000000" w:themeColor="text1"/>
                <w:sz w:val="20"/>
              </w:rPr>
            </w:pPr>
            <w:r w:rsidRPr="00034A7E">
              <w:rPr>
                <w:color w:val="000000" w:themeColor="text1"/>
                <w:sz w:val="20"/>
              </w:rPr>
              <w:t>This study investigated the treatment itinerary and factors contributing to HSD among patients with pulmonary tuberculosis in Ile-Ife, Southwestern Nigeria. The study findings indicate that only 10.3% of patients sought formal healthcare as their first action. A large majority (75.6%) delayed seeking formal care for ≥21 days after symptom onset, and 83.1% of respondents visited one or two formal healthcare providers before diagnosis. The median HSD was 13.5 days, with 69% of patients experiencing a prolonged HSD (greater than 7 days). Having a monthly family income &lt; ₦70,000, residing in rural areas, having &gt;2 health-seeking encounters before diagnosis, visiting private health facilities, and having to travel more than 10 km to a TB treatment centre were the determinants of prolonged health system delay.</w:t>
            </w:r>
          </w:p>
        </w:tc>
      </w:tr>
      <w:tr w:rsidR="00191A23" w:rsidRPr="00034A7E" w14:paraId="19E1EF2F" w14:textId="77777777" w:rsidTr="00517788">
        <w:tc>
          <w:tcPr>
            <w:tcW w:w="0" w:type="auto"/>
          </w:tcPr>
          <w:p w14:paraId="1C92C12D" w14:textId="77777777" w:rsidR="00191A23" w:rsidRPr="00034A7E" w:rsidRDefault="00191A23" w:rsidP="00191A23">
            <w:pPr>
              <w:tabs>
                <w:tab w:val="left" w:pos="5400"/>
              </w:tabs>
              <w:rPr>
                <w:bCs/>
                <w:sz w:val="20"/>
              </w:rPr>
            </w:pPr>
            <w:bookmarkStart w:id="91" w:name="italic46" w:colFirst="0" w:colLast="0"/>
            <w:bookmarkStart w:id="92" w:name="bold47" w:colFirst="0" w:colLast="0"/>
            <w:bookmarkEnd w:id="89"/>
            <w:bookmarkEnd w:id="90"/>
            <w:r w:rsidRPr="00034A7E">
              <w:rPr>
                <w:bCs/>
                <w:sz w:val="20"/>
              </w:rPr>
              <w:t>Limitations</w:t>
            </w:r>
          </w:p>
        </w:tc>
        <w:tc>
          <w:tcPr>
            <w:tcW w:w="0" w:type="auto"/>
          </w:tcPr>
          <w:p w14:paraId="45099B09" w14:textId="77777777" w:rsidR="00191A23" w:rsidRPr="00034A7E" w:rsidRDefault="00191A23" w:rsidP="00191A23">
            <w:pPr>
              <w:tabs>
                <w:tab w:val="left" w:pos="5400"/>
              </w:tabs>
              <w:jc w:val="center"/>
              <w:rPr>
                <w:sz w:val="20"/>
              </w:rPr>
            </w:pPr>
            <w:r w:rsidRPr="00034A7E">
              <w:rPr>
                <w:sz w:val="20"/>
              </w:rPr>
              <w:t>19</w:t>
            </w:r>
          </w:p>
        </w:tc>
        <w:tc>
          <w:tcPr>
            <w:tcW w:w="8687" w:type="dxa"/>
          </w:tcPr>
          <w:p w14:paraId="1C8D913F" w14:textId="77777777" w:rsidR="00191A23" w:rsidRPr="00034A7E" w:rsidRDefault="00191A23" w:rsidP="00191A23">
            <w:pPr>
              <w:tabs>
                <w:tab w:val="left" w:pos="5400"/>
              </w:tabs>
              <w:rPr>
                <w:sz w:val="20"/>
              </w:rPr>
            </w:pPr>
            <w:r w:rsidRPr="00034A7E">
              <w:rPr>
                <w:sz w:val="20"/>
              </w:rPr>
              <w:t>Discuss limitations of the study, taking into account sources of potential bias or imprecision. Discuss both direction and magnitude of any potential bias</w:t>
            </w:r>
          </w:p>
        </w:tc>
        <w:tc>
          <w:tcPr>
            <w:tcW w:w="1265" w:type="dxa"/>
          </w:tcPr>
          <w:p w14:paraId="7E09E3B7" w14:textId="44D37A0F" w:rsidR="00191A23" w:rsidRPr="00034A7E" w:rsidRDefault="00A97E81" w:rsidP="00191A23">
            <w:pPr>
              <w:tabs>
                <w:tab w:val="left" w:pos="5400"/>
              </w:tabs>
              <w:rPr>
                <w:sz w:val="20"/>
              </w:rPr>
            </w:pPr>
            <w:r w:rsidRPr="00034A7E">
              <w:rPr>
                <w:sz w:val="20"/>
              </w:rPr>
              <w:t>2</w:t>
            </w:r>
            <w:r w:rsidR="00864D3F" w:rsidRPr="00034A7E">
              <w:rPr>
                <w:sz w:val="20"/>
              </w:rPr>
              <w:t>9</w:t>
            </w:r>
          </w:p>
        </w:tc>
        <w:tc>
          <w:tcPr>
            <w:tcW w:w="3129" w:type="dxa"/>
          </w:tcPr>
          <w:p w14:paraId="5C71EEC5" w14:textId="272DD70F" w:rsidR="00191A23" w:rsidRPr="00034A7E" w:rsidRDefault="00864D3F" w:rsidP="00247C90">
            <w:pPr>
              <w:jc w:val="both"/>
              <w:rPr>
                <w:color w:val="000000" w:themeColor="text1"/>
                <w:sz w:val="20"/>
              </w:rPr>
            </w:pPr>
            <w:r w:rsidRPr="00034A7E">
              <w:rPr>
                <w:color w:val="000000" w:themeColor="text1"/>
                <w:sz w:val="20"/>
              </w:rPr>
              <w:t>The study used a descriptive cross-sectional design. This makes it challenging to establish a clear causal link between the identified</w:t>
            </w:r>
            <w:ins w:id="93" w:author="Microsoft Word" w:date="2025-10-14T10:18:00Z" w16du:dateUtc="2025-10-14T09:18:00Z">
              <w:r w:rsidRPr="00034A7E">
                <w:rPr>
                  <w:color w:val="000000" w:themeColor="text1"/>
                  <w:sz w:val="20"/>
                </w:rPr>
                <w:t xml:space="preserve"> </w:t>
              </w:r>
            </w:ins>
            <w:r w:rsidRPr="00034A7E">
              <w:rPr>
                <w:color w:val="000000" w:themeColor="text1"/>
                <w:sz w:val="20"/>
              </w:rPr>
              <w:lastRenderedPageBreak/>
              <w:t>factors and prolonged health</w:t>
            </w:r>
            <w:ins w:id="94" w:author="Microsoft Word" w:date="2025-10-14T10:12:00Z" w16du:dateUtc="2025-10-14T09:12:00Z">
              <w:r w:rsidRPr="00034A7E">
                <w:rPr>
                  <w:color w:val="000000" w:themeColor="text1"/>
                  <w:sz w:val="20"/>
                </w:rPr>
                <w:t xml:space="preserve"> </w:t>
              </w:r>
            </w:ins>
            <w:r w:rsidRPr="00034A7E">
              <w:rPr>
                <w:color w:val="000000" w:themeColor="text1"/>
                <w:sz w:val="20"/>
              </w:rPr>
              <w:t>system delay</w:t>
            </w:r>
            <w:ins w:id="95" w:author="Microsoft Word" w:date="2025-10-14T10:18:00Z" w16du:dateUtc="2025-10-14T09:18:00Z">
              <w:r w:rsidRPr="00034A7E">
                <w:rPr>
                  <w:color w:val="000000" w:themeColor="text1"/>
                  <w:sz w:val="20"/>
                </w:rPr>
                <w:t>.</w:t>
              </w:r>
            </w:ins>
            <w:r w:rsidRPr="00034A7E">
              <w:rPr>
                <w:color w:val="000000" w:themeColor="text1"/>
                <w:sz w:val="20"/>
              </w:rPr>
              <w:t xml:space="preserve"> Secondly, an interviewer-administered questionnaire was used to gather data, asking patients to recall timelines and events that might have happened weeks or months earlier and which they might not recall precisely.  Recall bias could result from this, altering the reported length of delays. However, this was lessened by using other probing methods to help the patients recall locally significant events and some data was extracted from their treatment cards. Moreover, </w:t>
            </w:r>
            <w:bookmarkStart w:id="96" w:name="_Hlk208180942"/>
            <w:r w:rsidRPr="00034A7E">
              <w:rPr>
                <w:color w:val="000000" w:themeColor="text1"/>
                <w:sz w:val="20"/>
              </w:rPr>
              <w:t>p</w:t>
            </w:r>
            <w:r w:rsidRPr="00034A7E">
              <w:rPr>
                <w:sz w:val="20"/>
              </w:rPr>
              <w:t>otential social desirability bias may have influenced self-reported treatment-seeking behaviours.</w:t>
            </w:r>
            <w:bookmarkEnd w:id="96"/>
          </w:p>
        </w:tc>
      </w:tr>
      <w:tr w:rsidR="00191A23" w:rsidRPr="00034A7E" w14:paraId="53327468" w14:textId="77777777" w:rsidTr="00517788">
        <w:tc>
          <w:tcPr>
            <w:tcW w:w="0" w:type="auto"/>
          </w:tcPr>
          <w:p w14:paraId="0BA19BF8" w14:textId="77777777" w:rsidR="00191A23" w:rsidRPr="00034A7E" w:rsidRDefault="00191A23" w:rsidP="00191A23">
            <w:pPr>
              <w:tabs>
                <w:tab w:val="left" w:pos="5400"/>
              </w:tabs>
              <w:rPr>
                <w:bCs/>
                <w:sz w:val="20"/>
              </w:rPr>
            </w:pPr>
            <w:bookmarkStart w:id="97" w:name="italic47" w:colFirst="0" w:colLast="0"/>
            <w:bookmarkStart w:id="98" w:name="bold48" w:colFirst="0" w:colLast="0"/>
            <w:bookmarkEnd w:id="91"/>
            <w:bookmarkEnd w:id="92"/>
            <w:r w:rsidRPr="00034A7E">
              <w:rPr>
                <w:bCs/>
                <w:sz w:val="20"/>
              </w:rPr>
              <w:lastRenderedPageBreak/>
              <w:t>Interpretation</w:t>
            </w:r>
          </w:p>
        </w:tc>
        <w:tc>
          <w:tcPr>
            <w:tcW w:w="0" w:type="auto"/>
          </w:tcPr>
          <w:p w14:paraId="51E92DEB" w14:textId="77777777" w:rsidR="00191A23" w:rsidRPr="00034A7E" w:rsidRDefault="00191A23" w:rsidP="00191A23">
            <w:pPr>
              <w:tabs>
                <w:tab w:val="left" w:pos="5400"/>
              </w:tabs>
              <w:jc w:val="center"/>
              <w:rPr>
                <w:sz w:val="20"/>
              </w:rPr>
            </w:pPr>
            <w:r w:rsidRPr="00034A7E">
              <w:rPr>
                <w:sz w:val="20"/>
              </w:rPr>
              <w:t>20</w:t>
            </w:r>
          </w:p>
        </w:tc>
        <w:tc>
          <w:tcPr>
            <w:tcW w:w="8687" w:type="dxa"/>
          </w:tcPr>
          <w:p w14:paraId="79936C61" w14:textId="592F5F97" w:rsidR="00191A23" w:rsidRPr="00034A7E" w:rsidRDefault="00191A23" w:rsidP="00191A23">
            <w:pPr>
              <w:tabs>
                <w:tab w:val="left" w:pos="5400"/>
              </w:tabs>
              <w:rPr>
                <w:sz w:val="20"/>
              </w:rPr>
            </w:pPr>
            <w:r w:rsidRPr="00034A7E">
              <w:rPr>
                <w:sz w:val="20"/>
              </w:rPr>
              <w:t xml:space="preserve">Give a cautious overall interpretation of results considering objectives, limitations, multiplicity of </w:t>
            </w:r>
            <w:r w:rsidR="00A456B0" w:rsidRPr="00034A7E">
              <w:rPr>
                <w:sz w:val="20"/>
              </w:rPr>
              <w:t xml:space="preserve">  </w:t>
            </w:r>
            <w:r w:rsidR="00B556B2" w:rsidRPr="00034A7E">
              <w:rPr>
                <w:sz w:val="20"/>
              </w:rPr>
              <w:t xml:space="preserve">  </w:t>
            </w:r>
            <w:r w:rsidRPr="00034A7E">
              <w:rPr>
                <w:sz w:val="20"/>
              </w:rPr>
              <w:t>analyses, results from similar studies, and other relevant evidence</w:t>
            </w:r>
          </w:p>
        </w:tc>
        <w:tc>
          <w:tcPr>
            <w:tcW w:w="1265" w:type="dxa"/>
          </w:tcPr>
          <w:p w14:paraId="27B1C78A" w14:textId="73E514AB" w:rsidR="00191A23" w:rsidRPr="00034A7E" w:rsidRDefault="00191A23" w:rsidP="00191A23">
            <w:pPr>
              <w:tabs>
                <w:tab w:val="left" w:pos="5400"/>
              </w:tabs>
              <w:rPr>
                <w:sz w:val="20"/>
              </w:rPr>
            </w:pPr>
          </w:p>
        </w:tc>
        <w:tc>
          <w:tcPr>
            <w:tcW w:w="3129" w:type="dxa"/>
          </w:tcPr>
          <w:p w14:paraId="6A40CE2D" w14:textId="70935F32" w:rsidR="00191A23" w:rsidRPr="00034A7E" w:rsidRDefault="00B556B2" w:rsidP="00191A23">
            <w:pPr>
              <w:tabs>
                <w:tab w:val="left" w:pos="5400"/>
              </w:tabs>
              <w:rPr>
                <w:sz w:val="20"/>
              </w:rPr>
            </w:pPr>
            <w:r w:rsidRPr="00034A7E">
              <w:rPr>
                <w:sz w:val="20"/>
              </w:rPr>
              <w:t>Pag</w:t>
            </w:r>
            <w:r w:rsidR="002D0DFD" w:rsidRPr="00034A7E">
              <w:rPr>
                <w:sz w:val="20"/>
              </w:rPr>
              <w:t>e 25-28</w:t>
            </w:r>
          </w:p>
        </w:tc>
      </w:tr>
      <w:tr w:rsidR="00191A23" w:rsidRPr="00034A7E" w14:paraId="2BF6D77F" w14:textId="77777777" w:rsidTr="00517788">
        <w:tc>
          <w:tcPr>
            <w:tcW w:w="0" w:type="auto"/>
          </w:tcPr>
          <w:p w14:paraId="51A88E60" w14:textId="77777777" w:rsidR="00191A23" w:rsidRPr="00034A7E" w:rsidRDefault="00191A23" w:rsidP="00191A23">
            <w:pPr>
              <w:tabs>
                <w:tab w:val="left" w:pos="5400"/>
              </w:tabs>
              <w:rPr>
                <w:bCs/>
                <w:sz w:val="20"/>
              </w:rPr>
            </w:pPr>
            <w:bookmarkStart w:id="99" w:name="italic48" w:colFirst="0" w:colLast="0"/>
            <w:bookmarkStart w:id="100" w:name="bold49" w:colFirst="0" w:colLast="0"/>
            <w:bookmarkEnd w:id="97"/>
            <w:bookmarkEnd w:id="98"/>
            <w:r w:rsidRPr="00034A7E">
              <w:rPr>
                <w:bCs/>
                <w:sz w:val="20"/>
              </w:rPr>
              <w:t>Generalisability</w:t>
            </w:r>
          </w:p>
        </w:tc>
        <w:tc>
          <w:tcPr>
            <w:tcW w:w="0" w:type="auto"/>
          </w:tcPr>
          <w:p w14:paraId="4A6AD57C" w14:textId="77777777" w:rsidR="00191A23" w:rsidRPr="00034A7E" w:rsidRDefault="00191A23" w:rsidP="00191A23">
            <w:pPr>
              <w:tabs>
                <w:tab w:val="left" w:pos="5400"/>
              </w:tabs>
              <w:jc w:val="center"/>
              <w:rPr>
                <w:sz w:val="20"/>
              </w:rPr>
            </w:pPr>
            <w:r w:rsidRPr="00034A7E">
              <w:rPr>
                <w:sz w:val="20"/>
              </w:rPr>
              <w:t>21</w:t>
            </w:r>
          </w:p>
        </w:tc>
        <w:tc>
          <w:tcPr>
            <w:tcW w:w="8687" w:type="dxa"/>
          </w:tcPr>
          <w:p w14:paraId="7F8CE35D" w14:textId="77777777" w:rsidR="00191A23" w:rsidRPr="00034A7E" w:rsidRDefault="00191A23" w:rsidP="00191A23">
            <w:pPr>
              <w:tabs>
                <w:tab w:val="left" w:pos="5400"/>
              </w:tabs>
              <w:rPr>
                <w:sz w:val="20"/>
              </w:rPr>
            </w:pPr>
            <w:r w:rsidRPr="00034A7E">
              <w:rPr>
                <w:sz w:val="20"/>
              </w:rPr>
              <w:t>Discuss the generalisability (external validity) of the study results</w:t>
            </w:r>
          </w:p>
        </w:tc>
        <w:tc>
          <w:tcPr>
            <w:tcW w:w="1265" w:type="dxa"/>
          </w:tcPr>
          <w:p w14:paraId="5AFB6783" w14:textId="0BB3B8B7" w:rsidR="00191A23" w:rsidRPr="00034A7E" w:rsidRDefault="00954BC7" w:rsidP="00191A23">
            <w:pPr>
              <w:tabs>
                <w:tab w:val="left" w:pos="5400"/>
              </w:tabs>
              <w:rPr>
                <w:sz w:val="20"/>
              </w:rPr>
            </w:pPr>
            <w:r w:rsidRPr="00034A7E">
              <w:rPr>
                <w:sz w:val="20"/>
              </w:rPr>
              <w:t>2</w:t>
            </w:r>
            <w:r w:rsidR="0086281F" w:rsidRPr="00034A7E">
              <w:rPr>
                <w:sz w:val="20"/>
              </w:rPr>
              <w:t>4</w:t>
            </w:r>
          </w:p>
        </w:tc>
        <w:tc>
          <w:tcPr>
            <w:tcW w:w="3129" w:type="dxa"/>
          </w:tcPr>
          <w:p w14:paraId="30602170" w14:textId="2302FE0A" w:rsidR="00954BC7" w:rsidRPr="00034A7E" w:rsidRDefault="00954BC7" w:rsidP="00954BC7">
            <w:pPr>
              <w:jc w:val="both"/>
              <w:rPr>
                <w:color w:val="000000" w:themeColor="text1"/>
                <w:sz w:val="20"/>
              </w:rPr>
            </w:pPr>
            <w:r w:rsidRPr="00034A7E">
              <w:rPr>
                <w:color w:val="000000"/>
                <w:sz w:val="20"/>
                <w:lang w:val="en-NG"/>
              </w:rPr>
              <w:t xml:space="preserve"> </w:t>
            </w:r>
            <w:r w:rsidRPr="00034A7E">
              <w:rPr>
                <w:color w:val="000000" w:themeColor="text1"/>
                <w:sz w:val="20"/>
              </w:rPr>
              <w:t xml:space="preserve">One of the strengths of this study is the large sample size. Also, the </w:t>
            </w:r>
            <w:r w:rsidRPr="00034A7E">
              <w:rPr>
                <w:sz w:val="20"/>
              </w:rPr>
              <w:t xml:space="preserve">multi-stage sampling approach used for sample recruitment </w:t>
            </w:r>
            <w:r w:rsidRPr="00034A7E">
              <w:rPr>
                <w:color w:val="000000" w:themeColor="text1"/>
                <w:sz w:val="20"/>
              </w:rPr>
              <w:t xml:space="preserve">renders the study findings generalizable to the study environment, and potentially makes it possible to extrapolate the findings to other environments with similar population profiles. We were, however, cautious about the extrapolation of findings to other </w:t>
            </w:r>
            <w:r w:rsidRPr="00034A7E">
              <w:rPr>
                <w:color w:val="000000" w:themeColor="text1"/>
                <w:sz w:val="20"/>
              </w:rPr>
              <w:lastRenderedPageBreak/>
              <w:t xml:space="preserve">cultures due to the known influences of culture on treatment-seeking behaviour. The study was conducted in a setting that was predominantly Yoruba, an ethnic group known to have a very strong cultural orientation, which influences the treatment-seeking pathway. </w:t>
            </w:r>
          </w:p>
          <w:p w14:paraId="79BEE8D3" w14:textId="19B0D821" w:rsidR="00191A23" w:rsidRPr="00034A7E" w:rsidRDefault="00191A23" w:rsidP="00191A23">
            <w:pPr>
              <w:tabs>
                <w:tab w:val="left" w:pos="5400"/>
              </w:tabs>
              <w:rPr>
                <w:sz w:val="20"/>
              </w:rPr>
            </w:pPr>
          </w:p>
        </w:tc>
      </w:tr>
      <w:tr w:rsidR="00191A23" w:rsidRPr="00034A7E" w14:paraId="594C7017" w14:textId="77777777" w:rsidTr="00517788">
        <w:tc>
          <w:tcPr>
            <w:tcW w:w="1911" w:type="dxa"/>
            <w:gridSpan w:val="2"/>
          </w:tcPr>
          <w:p w14:paraId="37B5EBE5" w14:textId="77777777" w:rsidR="00191A23" w:rsidRPr="00034A7E" w:rsidRDefault="00191A23" w:rsidP="00191A23">
            <w:pPr>
              <w:pStyle w:val="TableSubHead"/>
              <w:tabs>
                <w:tab w:val="left" w:pos="5400"/>
              </w:tabs>
              <w:rPr>
                <w:sz w:val="20"/>
              </w:rPr>
            </w:pPr>
            <w:bookmarkStart w:id="101" w:name="italic49"/>
            <w:bookmarkStart w:id="102" w:name="bold50"/>
            <w:bookmarkEnd w:id="99"/>
            <w:bookmarkEnd w:id="100"/>
            <w:r w:rsidRPr="00034A7E">
              <w:rPr>
                <w:sz w:val="20"/>
              </w:rPr>
              <w:lastRenderedPageBreak/>
              <w:t>Other information</w:t>
            </w:r>
          </w:p>
        </w:tc>
        <w:bookmarkEnd w:id="101"/>
        <w:bookmarkEnd w:id="102"/>
        <w:tc>
          <w:tcPr>
            <w:tcW w:w="13081" w:type="dxa"/>
            <w:gridSpan w:val="3"/>
          </w:tcPr>
          <w:p w14:paraId="592771FA" w14:textId="77777777" w:rsidR="00191A23" w:rsidRPr="00034A7E" w:rsidRDefault="00191A23" w:rsidP="00191A23">
            <w:pPr>
              <w:pStyle w:val="TableSubHead"/>
              <w:tabs>
                <w:tab w:val="left" w:pos="5400"/>
              </w:tabs>
              <w:rPr>
                <w:sz w:val="20"/>
              </w:rPr>
            </w:pPr>
          </w:p>
        </w:tc>
      </w:tr>
      <w:tr w:rsidR="00191A23" w:rsidRPr="00034A7E" w14:paraId="67ABF787" w14:textId="77777777" w:rsidTr="00517788">
        <w:tc>
          <w:tcPr>
            <w:tcW w:w="0" w:type="auto"/>
          </w:tcPr>
          <w:p w14:paraId="64750E40" w14:textId="77777777" w:rsidR="00191A23" w:rsidRPr="00034A7E" w:rsidRDefault="00191A23" w:rsidP="00191A23">
            <w:pPr>
              <w:tabs>
                <w:tab w:val="left" w:pos="5400"/>
              </w:tabs>
              <w:rPr>
                <w:bCs/>
                <w:sz w:val="20"/>
              </w:rPr>
            </w:pPr>
            <w:bookmarkStart w:id="103" w:name="italic50" w:colFirst="0" w:colLast="0"/>
            <w:bookmarkStart w:id="104" w:name="bold51" w:colFirst="0" w:colLast="0"/>
            <w:r w:rsidRPr="00034A7E">
              <w:rPr>
                <w:bCs/>
                <w:sz w:val="20"/>
              </w:rPr>
              <w:t>Funding</w:t>
            </w:r>
          </w:p>
        </w:tc>
        <w:tc>
          <w:tcPr>
            <w:tcW w:w="0" w:type="auto"/>
          </w:tcPr>
          <w:p w14:paraId="79B09CAA" w14:textId="77777777" w:rsidR="00191A23" w:rsidRPr="00034A7E" w:rsidRDefault="00191A23" w:rsidP="00191A23">
            <w:pPr>
              <w:tabs>
                <w:tab w:val="left" w:pos="5400"/>
              </w:tabs>
              <w:jc w:val="center"/>
              <w:rPr>
                <w:sz w:val="20"/>
              </w:rPr>
            </w:pPr>
            <w:r w:rsidRPr="00034A7E">
              <w:rPr>
                <w:sz w:val="20"/>
              </w:rPr>
              <w:t>22</w:t>
            </w:r>
          </w:p>
        </w:tc>
        <w:tc>
          <w:tcPr>
            <w:tcW w:w="8687" w:type="dxa"/>
          </w:tcPr>
          <w:p w14:paraId="077729C9" w14:textId="5227B8D1" w:rsidR="00191A23" w:rsidRPr="00034A7E" w:rsidRDefault="00191A23" w:rsidP="00191A23">
            <w:pPr>
              <w:tabs>
                <w:tab w:val="left" w:pos="5400"/>
              </w:tabs>
              <w:rPr>
                <w:sz w:val="20"/>
              </w:rPr>
            </w:pPr>
            <w:r w:rsidRPr="00034A7E">
              <w:rPr>
                <w:sz w:val="20"/>
              </w:rPr>
              <w:t xml:space="preserve">Give the source of funding and the role of the funders for the present study and, if applicable, for the </w:t>
            </w:r>
            <w:r w:rsidR="00571329" w:rsidRPr="00034A7E">
              <w:rPr>
                <w:sz w:val="20"/>
              </w:rPr>
              <w:t xml:space="preserve">  </w:t>
            </w:r>
            <w:r w:rsidRPr="00034A7E">
              <w:rPr>
                <w:sz w:val="20"/>
              </w:rPr>
              <w:t>original study on which the present article is based</w:t>
            </w:r>
          </w:p>
        </w:tc>
        <w:tc>
          <w:tcPr>
            <w:tcW w:w="1265" w:type="dxa"/>
          </w:tcPr>
          <w:p w14:paraId="018AB999" w14:textId="6BC2A971" w:rsidR="00191A23" w:rsidRPr="00034A7E" w:rsidRDefault="00E312D0" w:rsidP="00191A23">
            <w:pPr>
              <w:tabs>
                <w:tab w:val="left" w:pos="5400"/>
              </w:tabs>
              <w:rPr>
                <w:sz w:val="20"/>
              </w:rPr>
            </w:pPr>
            <w:r w:rsidRPr="00034A7E">
              <w:rPr>
                <w:sz w:val="20"/>
              </w:rPr>
              <w:t>31</w:t>
            </w:r>
          </w:p>
        </w:tc>
        <w:tc>
          <w:tcPr>
            <w:tcW w:w="3129" w:type="dxa"/>
          </w:tcPr>
          <w:p w14:paraId="41FED130" w14:textId="6DA3226C" w:rsidR="00191A23" w:rsidRPr="00034A7E" w:rsidRDefault="00E312D0" w:rsidP="00E17519">
            <w:pPr>
              <w:jc w:val="both"/>
              <w:rPr>
                <w:b/>
                <w:sz w:val="20"/>
              </w:rPr>
            </w:pPr>
            <w:r w:rsidRPr="00034A7E">
              <w:rPr>
                <w:rFonts w:eastAsiaTheme="minorHAnsi"/>
                <w:bCs/>
                <w:sz w:val="20"/>
              </w:rPr>
              <w:t xml:space="preserve">The study was funded by the researchers. </w:t>
            </w:r>
            <w:r w:rsidRPr="00034A7E">
              <w:rPr>
                <w:sz w:val="20"/>
              </w:rPr>
              <w:t>No grant was given to the authors by any public, private, or nonprofit funding organisation.</w:t>
            </w:r>
          </w:p>
        </w:tc>
      </w:tr>
      <w:bookmarkEnd w:id="103"/>
      <w:bookmarkEnd w:id="104"/>
    </w:tbl>
    <w:p w14:paraId="4B43DA39" w14:textId="77777777" w:rsidR="002602FB" w:rsidRPr="00034A7E" w:rsidRDefault="002602FB" w:rsidP="0022554A">
      <w:pPr>
        <w:pStyle w:val="TableNote"/>
        <w:tabs>
          <w:tab w:val="left" w:pos="5400"/>
        </w:tabs>
        <w:rPr>
          <w:bCs/>
          <w:sz w:val="20"/>
        </w:rPr>
      </w:pPr>
    </w:p>
    <w:p w14:paraId="051790EE" w14:textId="77777777" w:rsidR="00D87AF7" w:rsidRPr="00034A7E" w:rsidRDefault="00D87AF7" w:rsidP="0022554A">
      <w:pPr>
        <w:pStyle w:val="TableNote"/>
        <w:tabs>
          <w:tab w:val="left" w:pos="5400"/>
        </w:tabs>
        <w:rPr>
          <w:sz w:val="20"/>
        </w:rPr>
      </w:pPr>
      <w:r w:rsidRPr="00034A7E">
        <w:rPr>
          <w:bCs/>
          <w:sz w:val="20"/>
        </w:rPr>
        <w:t>*</w:t>
      </w:r>
      <w:r w:rsidRPr="00034A7E">
        <w:rPr>
          <w:sz w:val="20"/>
        </w:rPr>
        <w:t xml:space="preserve">Give information separately for cases and controls in case-control studies and, if applicable, for exposed and unexposed groups in cohort and </w:t>
      </w:r>
      <w:r w:rsidR="004A32C8" w:rsidRPr="00034A7E">
        <w:rPr>
          <w:sz w:val="20"/>
        </w:rPr>
        <w:t>cross-sectional</w:t>
      </w:r>
      <w:r w:rsidRPr="00034A7E">
        <w:rPr>
          <w:sz w:val="20"/>
        </w:rPr>
        <w:t xml:space="preserve"> studies.</w:t>
      </w:r>
    </w:p>
    <w:p w14:paraId="741FB43A" w14:textId="77777777" w:rsidR="00AE2C57" w:rsidRPr="00034A7E" w:rsidRDefault="00AE2C57" w:rsidP="0022554A">
      <w:pPr>
        <w:pStyle w:val="TableNote"/>
        <w:tabs>
          <w:tab w:val="left" w:pos="5400"/>
        </w:tabs>
        <w:rPr>
          <w:sz w:val="20"/>
        </w:rPr>
      </w:pPr>
    </w:p>
    <w:p w14:paraId="7F5216FE" w14:textId="77777777" w:rsidR="00A42352" w:rsidRPr="00034A7E" w:rsidRDefault="002602FB" w:rsidP="002602FB">
      <w:pPr>
        <w:pStyle w:val="TableNote"/>
        <w:tabs>
          <w:tab w:val="left" w:pos="5400"/>
        </w:tabs>
        <w:rPr>
          <w:sz w:val="20"/>
        </w:rPr>
      </w:pPr>
      <w:r w:rsidRPr="00034A7E">
        <w:rPr>
          <w:b/>
          <w:sz w:val="20"/>
        </w:rPr>
        <w:t>Note:</w:t>
      </w:r>
      <w:r w:rsidRPr="00034A7E">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www.strobe-statement.org.</w:t>
      </w:r>
    </w:p>
    <w:sectPr w:rsidR="00A42352" w:rsidRPr="00034A7E" w:rsidSect="00191A23">
      <w:footerReference w:type="even" r:id="rId9"/>
      <w:footerReference w:type="default" r:id="rId10"/>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5F796" w14:textId="77777777" w:rsidR="00B07EEA" w:rsidRDefault="00B07EEA">
      <w:r>
        <w:separator/>
      </w:r>
    </w:p>
  </w:endnote>
  <w:endnote w:type="continuationSeparator" w:id="0">
    <w:p w14:paraId="35B77396" w14:textId="77777777" w:rsidR="00B07EEA" w:rsidRDefault="00B07E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0F31E" w14:textId="77777777"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AB6598" w14:textId="77777777"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5861E" w14:textId="77777777"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14:paraId="74C6E4F1" w14:textId="77777777"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BE8C6A" w14:textId="77777777" w:rsidR="00B07EEA" w:rsidRDefault="00B07EEA">
      <w:r>
        <w:separator/>
      </w:r>
    </w:p>
  </w:footnote>
  <w:footnote w:type="continuationSeparator" w:id="0">
    <w:p w14:paraId="1B8D8C7F" w14:textId="77777777" w:rsidR="00B07EEA" w:rsidRDefault="00B07E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2117095851">
    <w:abstractNumId w:val="20"/>
  </w:num>
  <w:num w:numId="2" w16cid:durableId="1308435063">
    <w:abstractNumId w:val="11"/>
  </w:num>
  <w:num w:numId="3" w16cid:durableId="1250389352">
    <w:abstractNumId w:val="18"/>
  </w:num>
  <w:num w:numId="4" w16cid:durableId="1178733842">
    <w:abstractNumId w:val="16"/>
  </w:num>
  <w:num w:numId="5" w16cid:durableId="407465273">
    <w:abstractNumId w:val="15"/>
  </w:num>
  <w:num w:numId="6" w16cid:durableId="1640265552">
    <w:abstractNumId w:val="19"/>
  </w:num>
  <w:num w:numId="7" w16cid:durableId="1510173170">
    <w:abstractNumId w:val="10"/>
  </w:num>
  <w:num w:numId="8" w16cid:durableId="1053505638">
    <w:abstractNumId w:val="13"/>
  </w:num>
  <w:num w:numId="9" w16cid:durableId="1582640813">
    <w:abstractNumId w:val="9"/>
  </w:num>
  <w:num w:numId="10" w16cid:durableId="1192498553">
    <w:abstractNumId w:val="14"/>
  </w:num>
  <w:num w:numId="11" w16cid:durableId="925724924">
    <w:abstractNumId w:val="7"/>
  </w:num>
  <w:num w:numId="12" w16cid:durableId="1018003376">
    <w:abstractNumId w:val="6"/>
  </w:num>
  <w:num w:numId="13" w16cid:durableId="496728503">
    <w:abstractNumId w:val="5"/>
  </w:num>
  <w:num w:numId="14" w16cid:durableId="517699394">
    <w:abstractNumId w:val="4"/>
  </w:num>
  <w:num w:numId="15" w16cid:durableId="1357925671">
    <w:abstractNumId w:val="8"/>
  </w:num>
  <w:num w:numId="16" w16cid:durableId="326447718">
    <w:abstractNumId w:val="3"/>
  </w:num>
  <w:num w:numId="17" w16cid:durableId="230576658">
    <w:abstractNumId w:val="2"/>
  </w:num>
  <w:num w:numId="18" w16cid:durableId="507719913">
    <w:abstractNumId w:val="1"/>
  </w:num>
  <w:num w:numId="19" w16cid:durableId="528841217">
    <w:abstractNumId w:val="0"/>
  </w:num>
  <w:num w:numId="20" w16cid:durableId="555043231">
    <w:abstractNumId w:val="12"/>
  </w:num>
  <w:num w:numId="21" w16cid:durableId="170964858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25B44"/>
    <w:rsid w:val="00034A7E"/>
    <w:rsid w:val="00042D45"/>
    <w:rsid w:val="000736AF"/>
    <w:rsid w:val="00093E3A"/>
    <w:rsid w:val="00094263"/>
    <w:rsid w:val="000A5507"/>
    <w:rsid w:val="000B6FD4"/>
    <w:rsid w:val="000C5A09"/>
    <w:rsid w:val="000D7312"/>
    <w:rsid w:val="000E3193"/>
    <w:rsid w:val="000E691B"/>
    <w:rsid w:val="000F26ED"/>
    <w:rsid w:val="000F708C"/>
    <w:rsid w:val="00110BFB"/>
    <w:rsid w:val="001118C4"/>
    <w:rsid w:val="00134AAC"/>
    <w:rsid w:val="001756FF"/>
    <w:rsid w:val="00191A23"/>
    <w:rsid w:val="001A495C"/>
    <w:rsid w:val="001A75E9"/>
    <w:rsid w:val="001B2324"/>
    <w:rsid w:val="001B655D"/>
    <w:rsid w:val="001D6980"/>
    <w:rsid w:val="001E02AD"/>
    <w:rsid w:val="001E3E6E"/>
    <w:rsid w:val="0021265E"/>
    <w:rsid w:val="00213472"/>
    <w:rsid w:val="00215E03"/>
    <w:rsid w:val="00224268"/>
    <w:rsid w:val="0022554A"/>
    <w:rsid w:val="00226A29"/>
    <w:rsid w:val="00234A85"/>
    <w:rsid w:val="002445AB"/>
    <w:rsid w:val="00244663"/>
    <w:rsid w:val="00247C90"/>
    <w:rsid w:val="002552FD"/>
    <w:rsid w:val="002602FB"/>
    <w:rsid w:val="00267E48"/>
    <w:rsid w:val="00275F62"/>
    <w:rsid w:val="002A31AB"/>
    <w:rsid w:val="002B385C"/>
    <w:rsid w:val="002B4A45"/>
    <w:rsid w:val="002C731D"/>
    <w:rsid w:val="002D06D0"/>
    <w:rsid w:val="002D0DFD"/>
    <w:rsid w:val="002D1ABE"/>
    <w:rsid w:val="002E2742"/>
    <w:rsid w:val="002F1A87"/>
    <w:rsid w:val="0031379A"/>
    <w:rsid w:val="003354B7"/>
    <w:rsid w:val="00341B6C"/>
    <w:rsid w:val="003508EF"/>
    <w:rsid w:val="00372129"/>
    <w:rsid w:val="00381A51"/>
    <w:rsid w:val="00385050"/>
    <w:rsid w:val="00385771"/>
    <w:rsid w:val="003A3FDD"/>
    <w:rsid w:val="003C4B67"/>
    <w:rsid w:val="003D4028"/>
    <w:rsid w:val="003E67EC"/>
    <w:rsid w:val="003E7D7C"/>
    <w:rsid w:val="00404D2C"/>
    <w:rsid w:val="004060E6"/>
    <w:rsid w:val="00407BEA"/>
    <w:rsid w:val="00415C1D"/>
    <w:rsid w:val="004243C8"/>
    <w:rsid w:val="00430E0D"/>
    <w:rsid w:val="00445D64"/>
    <w:rsid w:val="0045419E"/>
    <w:rsid w:val="0045734B"/>
    <w:rsid w:val="00457E98"/>
    <w:rsid w:val="00465542"/>
    <w:rsid w:val="0046578D"/>
    <w:rsid w:val="00470444"/>
    <w:rsid w:val="00472DF5"/>
    <w:rsid w:val="00495204"/>
    <w:rsid w:val="004A31B3"/>
    <w:rsid w:val="004A32C8"/>
    <w:rsid w:val="004B56E1"/>
    <w:rsid w:val="004D07D7"/>
    <w:rsid w:val="004D1D9F"/>
    <w:rsid w:val="004E1263"/>
    <w:rsid w:val="004E5C3B"/>
    <w:rsid w:val="004E79EC"/>
    <w:rsid w:val="005044A6"/>
    <w:rsid w:val="00517788"/>
    <w:rsid w:val="0052474C"/>
    <w:rsid w:val="00525031"/>
    <w:rsid w:val="0053679F"/>
    <w:rsid w:val="00544EB1"/>
    <w:rsid w:val="00562D1C"/>
    <w:rsid w:val="00571329"/>
    <w:rsid w:val="00590F64"/>
    <w:rsid w:val="005923E5"/>
    <w:rsid w:val="005A146F"/>
    <w:rsid w:val="005A6B00"/>
    <w:rsid w:val="005B567D"/>
    <w:rsid w:val="005D0CFC"/>
    <w:rsid w:val="005D19F4"/>
    <w:rsid w:val="005F254A"/>
    <w:rsid w:val="006149D3"/>
    <w:rsid w:val="006249C6"/>
    <w:rsid w:val="0065657F"/>
    <w:rsid w:val="00666336"/>
    <w:rsid w:val="00683E42"/>
    <w:rsid w:val="006A2F18"/>
    <w:rsid w:val="006A5DD9"/>
    <w:rsid w:val="006A7CD5"/>
    <w:rsid w:val="006B2915"/>
    <w:rsid w:val="006B56D7"/>
    <w:rsid w:val="006C0B63"/>
    <w:rsid w:val="006C7601"/>
    <w:rsid w:val="006D16AA"/>
    <w:rsid w:val="006F2555"/>
    <w:rsid w:val="006F283A"/>
    <w:rsid w:val="006F66AC"/>
    <w:rsid w:val="00701AC5"/>
    <w:rsid w:val="00711D81"/>
    <w:rsid w:val="00735687"/>
    <w:rsid w:val="00744AA9"/>
    <w:rsid w:val="0074576C"/>
    <w:rsid w:val="00754BA5"/>
    <w:rsid w:val="007562C3"/>
    <w:rsid w:val="0077382B"/>
    <w:rsid w:val="007C72F6"/>
    <w:rsid w:val="007E78DA"/>
    <w:rsid w:val="007F0478"/>
    <w:rsid w:val="007F7FA0"/>
    <w:rsid w:val="00816966"/>
    <w:rsid w:val="00817D26"/>
    <w:rsid w:val="00821CD4"/>
    <w:rsid w:val="008423A7"/>
    <w:rsid w:val="00842C34"/>
    <w:rsid w:val="008440CC"/>
    <w:rsid w:val="0086281F"/>
    <w:rsid w:val="00864D3F"/>
    <w:rsid w:val="0089107E"/>
    <w:rsid w:val="00891604"/>
    <w:rsid w:val="00895DAB"/>
    <w:rsid w:val="008A041A"/>
    <w:rsid w:val="008A618A"/>
    <w:rsid w:val="008B2EA4"/>
    <w:rsid w:val="008C69AD"/>
    <w:rsid w:val="008D1803"/>
    <w:rsid w:val="008D225B"/>
    <w:rsid w:val="008D4572"/>
    <w:rsid w:val="008D59DF"/>
    <w:rsid w:val="00921BF8"/>
    <w:rsid w:val="009367F9"/>
    <w:rsid w:val="00954BC7"/>
    <w:rsid w:val="009642BE"/>
    <w:rsid w:val="00973174"/>
    <w:rsid w:val="00976EE1"/>
    <w:rsid w:val="009872CC"/>
    <w:rsid w:val="009A2A04"/>
    <w:rsid w:val="009B10F1"/>
    <w:rsid w:val="009B368D"/>
    <w:rsid w:val="009C24D4"/>
    <w:rsid w:val="009E0429"/>
    <w:rsid w:val="009E4AF9"/>
    <w:rsid w:val="009F4695"/>
    <w:rsid w:val="009F5211"/>
    <w:rsid w:val="00A10887"/>
    <w:rsid w:val="00A13C96"/>
    <w:rsid w:val="00A30BD4"/>
    <w:rsid w:val="00A35431"/>
    <w:rsid w:val="00A42352"/>
    <w:rsid w:val="00A456B0"/>
    <w:rsid w:val="00A527E4"/>
    <w:rsid w:val="00A52F97"/>
    <w:rsid w:val="00A53F2E"/>
    <w:rsid w:val="00A5640D"/>
    <w:rsid w:val="00A577AC"/>
    <w:rsid w:val="00A71938"/>
    <w:rsid w:val="00A729D6"/>
    <w:rsid w:val="00A938BF"/>
    <w:rsid w:val="00A97E81"/>
    <w:rsid w:val="00AA06D8"/>
    <w:rsid w:val="00AB7BC4"/>
    <w:rsid w:val="00AC22A9"/>
    <w:rsid w:val="00AC72B0"/>
    <w:rsid w:val="00AE23EB"/>
    <w:rsid w:val="00AE2C57"/>
    <w:rsid w:val="00AE33DA"/>
    <w:rsid w:val="00AF4615"/>
    <w:rsid w:val="00B07EEA"/>
    <w:rsid w:val="00B4576F"/>
    <w:rsid w:val="00B462D5"/>
    <w:rsid w:val="00B50DF8"/>
    <w:rsid w:val="00B54EA0"/>
    <w:rsid w:val="00B556B2"/>
    <w:rsid w:val="00B60EFB"/>
    <w:rsid w:val="00B639B0"/>
    <w:rsid w:val="00B65366"/>
    <w:rsid w:val="00B77807"/>
    <w:rsid w:val="00B940E9"/>
    <w:rsid w:val="00BA1206"/>
    <w:rsid w:val="00BB77F1"/>
    <w:rsid w:val="00BC6F4F"/>
    <w:rsid w:val="00BC7FE6"/>
    <w:rsid w:val="00BE3709"/>
    <w:rsid w:val="00BE6D77"/>
    <w:rsid w:val="00BF456B"/>
    <w:rsid w:val="00C24A7E"/>
    <w:rsid w:val="00C263B8"/>
    <w:rsid w:val="00CA489B"/>
    <w:rsid w:val="00CB6CC8"/>
    <w:rsid w:val="00CC1C2B"/>
    <w:rsid w:val="00CC4C93"/>
    <w:rsid w:val="00D000A5"/>
    <w:rsid w:val="00D11BD0"/>
    <w:rsid w:val="00D120D2"/>
    <w:rsid w:val="00D20D7C"/>
    <w:rsid w:val="00D26FCA"/>
    <w:rsid w:val="00D50A91"/>
    <w:rsid w:val="00D57FBD"/>
    <w:rsid w:val="00D6407C"/>
    <w:rsid w:val="00D87AF7"/>
    <w:rsid w:val="00D9071E"/>
    <w:rsid w:val="00DA120C"/>
    <w:rsid w:val="00DB4EA8"/>
    <w:rsid w:val="00DC4BEF"/>
    <w:rsid w:val="00DD264B"/>
    <w:rsid w:val="00E10628"/>
    <w:rsid w:val="00E144CD"/>
    <w:rsid w:val="00E153EC"/>
    <w:rsid w:val="00E17519"/>
    <w:rsid w:val="00E20A1A"/>
    <w:rsid w:val="00E2292B"/>
    <w:rsid w:val="00E312D0"/>
    <w:rsid w:val="00E341E9"/>
    <w:rsid w:val="00E664DF"/>
    <w:rsid w:val="00E730B9"/>
    <w:rsid w:val="00E86031"/>
    <w:rsid w:val="00E87712"/>
    <w:rsid w:val="00E929FB"/>
    <w:rsid w:val="00E9378F"/>
    <w:rsid w:val="00E96C2F"/>
    <w:rsid w:val="00EA282A"/>
    <w:rsid w:val="00EA6E28"/>
    <w:rsid w:val="00EB78FE"/>
    <w:rsid w:val="00ED127E"/>
    <w:rsid w:val="00F0752A"/>
    <w:rsid w:val="00F378D0"/>
    <w:rsid w:val="00F53044"/>
    <w:rsid w:val="00F61E39"/>
    <w:rsid w:val="00F76A7F"/>
    <w:rsid w:val="00F8125B"/>
    <w:rsid w:val="00F838E1"/>
    <w:rsid w:val="00F842DC"/>
    <w:rsid w:val="00F876FF"/>
    <w:rsid w:val="00F93A89"/>
    <w:rsid w:val="00F93FA1"/>
    <w:rsid w:val="00F970FA"/>
    <w:rsid w:val="00FA2721"/>
    <w:rsid w:val="00FA3D11"/>
    <w:rsid w:val="00FB4258"/>
    <w:rsid w:val="00FE368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991D879"/>
  <w15:docId w15:val="{5B14136F-63B9-4104-BFFA-C2EECCA99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3475</TotalTime>
  <Pages>14</Pages>
  <Words>2829</Words>
  <Characters>16187</Characters>
  <Application>Microsoft Office Word</Application>
  <DocSecurity>0</DocSecurity>
  <Lines>703</Lines>
  <Paragraphs>229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18787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Abdulakeem Ahmed</cp:lastModifiedBy>
  <cp:revision>109</cp:revision>
  <cp:lastPrinted>2014-09-01T08:36:00Z</cp:lastPrinted>
  <dcterms:created xsi:type="dcterms:W3CDTF">2014-09-01T14:20:00Z</dcterms:created>
  <dcterms:modified xsi:type="dcterms:W3CDTF">2025-10-19T23:30:00Z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y fmtid="{D5CDD505-2E9C-101B-9397-08002B2CF9AE}" pid="7" name="GrammarlyDocumentId">
    <vt:lpwstr>4666b3093a58a4e1b14ea35b766e5bfda280fdc33ff16f4e9750d1e575d3b179</vt:lpwstr>
  </property>
</Properties>
</file>