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BAB6F" w14:textId="72A72619" w:rsidR="00EF7BFE" w:rsidRPr="00B40D67" w:rsidRDefault="00B40D67">
      <w:pPr>
        <w:rPr>
          <w:b/>
          <w:bCs/>
        </w:rPr>
      </w:pPr>
      <w:proofErr w:type="spellStart"/>
      <w:r w:rsidRPr="00B40D67">
        <w:rPr>
          <w:b/>
          <w:bCs/>
        </w:rPr>
        <w:t>Suplementary</w:t>
      </w:r>
      <w:proofErr w:type="spellEnd"/>
      <w:r w:rsidRPr="00B40D67">
        <w:rPr>
          <w:b/>
          <w:bCs/>
        </w:rPr>
        <w:t xml:space="preserve"> </w:t>
      </w:r>
      <w:proofErr w:type="spellStart"/>
      <w:r w:rsidRPr="00B40D67">
        <w:rPr>
          <w:b/>
          <w:bCs/>
        </w:rPr>
        <w:t>Material</w:t>
      </w:r>
      <w:proofErr w:type="spellEnd"/>
      <w:r w:rsidRPr="00B40D67">
        <w:rPr>
          <w:b/>
          <w:bCs/>
        </w:rPr>
        <w:t>:</w:t>
      </w:r>
    </w:p>
    <w:p w14:paraId="2F23AD0A" w14:textId="116D86FE" w:rsidR="00B40D67" w:rsidRDefault="00B40D67">
      <w:r w:rsidRPr="00B40D67">
        <mc:AlternateContent>
          <mc:Choice Requires="wpg">
            <w:drawing>
              <wp:anchor distT="0" distB="0" distL="114300" distR="114300" simplePos="0" relativeHeight="251659264" behindDoc="0" locked="0" layoutInCell="1" allowOverlap="1" wp14:anchorId="6CF858EE" wp14:editId="5714CF0F">
                <wp:simplePos x="0" y="0"/>
                <wp:positionH relativeFrom="margin">
                  <wp:posOffset>-635</wp:posOffset>
                </wp:positionH>
                <wp:positionV relativeFrom="paragraph">
                  <wp:posOffset>79375</wp:posOffset>
                </wp:positionV>
                <wp:extent cx="5240209" cy="2933700"/>
                <wp:effectExtent l="0" t="0" r="0" b="0"/>
                <wp:wrapNone/>
                <wp:docPr id="11" name="Grup 10">
                  <a:extLst xmlns:a="http://schemas.openxmlformats.org/drawingml/2006/main">
                    <a:ext uri="{FF2B5EF4-FFF2-40B4-BE49-F238E27FC236}">
                      <a16:creationId xmlns:a16="http://schemas.microsoft.com/office/drawing/2014/main" id="{3548FAEE-031E-E2EC-1DE7-3EE12FA736E3}"/>
                    </a:ext>
                  </a:extLst>
                </wp:docPr>
                <wp:cNvGraphicFramePr/>
                <a:graphic xmlns:a="http://schemas.openxmlformats.org/drawingml/2006/main">
                  <a:graphicData uri="http://schemas.microsoft.com/office/word/2010/wordprocessingGroup">
                    <wpg:wgp>
                      <wpg:cNvGrpSpPr/>
                      <wpg:grpSpPr>
                        <a:xfrm>
                          <a:off x="0" y="0"/>
                          <a:ext cx="5240209" cy="2933700"/>
                          <a:chOff x="-173272" y="0"/>
                          <a:chExt cx="7817899" cy="4907427"/>
                        </a:xfrm>
                      </wpg:grpSpPr>
                      <pic:pic xmlns:pic="http://schemas.openxmlformats.org/drawingml/2006/picture">
                        <pic:nvPicPr>
                          <pic:cNvPr id="612403488" name="Resim 612403488" descr="metin, ekran görüntüsü, çizgi, yazı tipi içeren bir resim&#10;&#10;Yapay zeka tarafından oluşturulmuş içerik yanlış olabilir.">
                            <a:extLst>
                              <a:ext uri="{FF2B5EF4-FFF2-40B4-BE49-F238E27FC236}">
                                <a16:creationId xmlns:a16="http://schemas.microsoft.com/office/drawing/2014/main" id="{C382AB00-5488-B849-0CF1-D18A600AC179}"/>
                              </a:ext>
                            </a:extLst>
                          </pic:cNvPr>
                          <pic:cNvPicPr>
                            <a:picLocks noChangeAspect="1"/>
                          </pic:cNvPicPr>
                        </pic:nvPicPr>
                        <pic:blipFill>
                          <a:blip r:embed="rId4">
                            <a:extLst>
                              <a:ext uri="{28A0092B-C50C-407E-A947-70E740481C1C}">
                                <a14:useLocalDpi xmlns:a14="http://schemas.microsoft.com/office/drawing/2010/main" val="0"/>
                              </a:ext>
                            </a:extLst>
                          </a:blip>
                          <a:srcRect l="4580" r="25226"/>
                          <a:stretch>
                            <a:fillRect/>
                          </a:stretch>
                        </pic:blipFill>
                        <pic:spPr bwMode="auto">
                          <a:xfrm>
                            <a:off x="246222" y="0"/>
                            <a:ext cx="5852160" cy="4907427"/>
                          </a:xfrm>
                          <a:prstGeom prst="rect">
                            <a:avLst/>
                          </a:prstGeom>
                          <a:noFill/>
                          <a:ln>
                            <a:noFill/>
                          </a:ln>
                        </pic:spPr>
                      </pic:pic>
                      <pic:pic xmlns:pic="http://schemas.openxmlformats.org/drawingml/2006/picture">
                        <pic:nvPicPr>
                          <pic:cNvPr id="1298207410" name="Resim 1298207410" descr="metin, diyagram, çizgi, öykü gelişim çizgisi; kumpas; grafiğini çıkarma içeren bir resim&#10;&#10;Yapay zeka tarafından oluşturulmuş içerik yanlış olabilir.">
                            <a:extLst>
                              <a:ext uri="{FF2B5EF4-FFF2-40B4-BE49-F238E27FC236}">
                                <a16:creationId xmlns:a16="http://schemas.microsoft.com/office/drawing/2014/main" id="{09A9E429-CBF1-DE3A-A954-CC87B09BF5A8}"/>
                              </a:ext>
                            </a:extLst>
                          </pic:cNvPr>
                          <pic:cNvPicPr>
                            <a:picLocks noChangeAspect="1"/>
                          </pic:cNvPicPr>
                        </pic:nvPicPr>
                        <pic:blipFill rotWithShape="1">
                          <a:blip r:embed="rId5">
                            <a:extLst>
                              <a:ext uri="{28A0092B-C50C-407E-A947-70E740481C1C}">
                                <a14:useLocalDpi xmlns:a14="http://schemas.microsoft.com/office/drawing/2010/main" val="0"/>
                              </a:ext>
                            </a:extLst>
                          </a:blip>
                          <a:srcRect l="76323" t="6068" r="19974" b="79325"/>
                          <a:stretch>
                            <a:fillRect/>
                          </a:stretch>
                        </pic:blipFill>
                        <pic:spPr bwMode="auto">
                          <a:xfrm>
                            <a:off x="6794342" y="394228"/>
                            <a:ext cx="472440" cy="109673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03153024" name="Resim 1003153024">
                            <a:extLst>
                              <a:ext uri="{FF2B5EF4-FFF2-40B4-BE49-F238E27FC236}">
                                <a16:creationId xmlns:a16="http://schemas.microsoft.com/office/drawing/2014/main" id="{277E12CF-D949-E1C2-B74B-0AAE7ACC0B22}"/>
                              </a:ext>
                            </a:extLst>
                          </pic:cNvPr>
                          <pic:cNvPicPr>
                            <a:picLocks noChangeAspect="1"/>
                          </pic:cNvPicPr>
                        </pic:nvPicPr>
                        <pic:blipFill>
                          <a:blip r:embed="rId6"/>
                          <a:stretch>
                            <a:fillRect/>
                          </a:stretch>
                        </pic:blipFill>
                        <pic:spPr>
                          <a:xfrm>
                            <a:off x="7172186" y="420589"/>
                            <a:ext cx="472441" cy="1070374"/>
                          </a:xfrm>
                          <a:prstGeom prst="rect">
                            <a:avLst/>
                          </a:prstGeom>
                        </pic:spPr>
                      </pic:pic>
                      <wps:wsp>
                        <wps:cNvPr id="1441847626" name="Metin kutusu 9">
                          <a:extLst>
                            <a:ext uri="{FF2B5EF4-FFF2-40B4-BE49-F238E27FC236}">
                              <a16:creationId xmlns:a16="http://schemas.microsoft.com/office/drawing/2014/main" id="{C8ACCE38-8CF3-E684-9D0D-2DC22B52A608}"/>
                            </a:ext>
                          </a:extLst>
                        </wps:cNvPr>
                        <wps:cNvSpPr txBox="1"/>
                        <wps:spPr>
                          <a:xfrm rot="16200000">
                            <a:off x="-1131487" y="1244704"/>
                            <a:ext cx="2755265" cy="838835"/>
                          </a:xfrm>
                          <a:prstGeom prst="rect">
                            <a:avLst/>
                          </a:prstGeom>
                          <a:noFill/>
                          <a:ln>
                            <a:noFill/>
                          </a:ln>
                        </wps:spPr>
                        <wps:txbx>
                          <w:txbxContent>
                            <w:p w14:paraId="69327A10" w14:textId="77777777" w:rsidR="00B40D67" w:rsidRDefault="00B40D67" w:rsidP="00B40D67">
                              <w:pPr>
                                <w:rPr>
                                  <w:rFonts w:hAnsi="Calibri"/>
                                  <w:b/>
                                  <w:bCs/>
                                  <w:color w:val="000000" w:themeColor="text1"/>
                                  <w:kern w:val="24"/>
                                  <w:sz w:val="28"/>
                                  <w:szCs w:val="28"/>
                                  <w14:ligatures w14:val="none"/>
                                </w:rPr>
                              </w:pPr>
                              <w:proofErr w:type="spellStart"/>
                              <w:r>
                                <w:rPr>
                                  <w:rFonts w:hAnsi="Calibri"/>
                                  <w:b/>
                                  <w:bCs/>
                                  <w:color w:val="000000" w:themeColor="text1"/>
                                  <w:kern w:val="24"/>
                                  <w:sz w:val="28"/>
                                  <w:szCs w:val="28"/>
                                </w:rPr>
                                <w:t>Change</w:t>
                              </w:r>
                              <w:proofErr w:type="spellEnd"/>
                              <w:r>
                                <w:rPr>
                                  <w:rFonts w:hAnsi="Calibri"/>
                                  <w:b/>
                                  <w:bCs/>
                                  <w:color w:val="000000" w:themeColor="text1"/>
                                  <w:kern w:val="24"/>
                                  <w:sz w:val="28"/>
                                  <w:szCs w:val="28"/>
                                </w:rPr>
                                <w:t xml:space="preserve"> in VAS</w:t>
                              </w:r>
                            </w:p>
                            <w:p w14:paraId="5081B40B" w14:textId="77777777" w:rsidR="00B40D67" w:rsidRDefault="00B40D67" w:rsidP="00B40D67">
                              <w:pPr>
                                <w:rPr>
                                  <w:rFonts w:hAnsi="Calibri"/>
                                  <w:color w:val="000000" w:themeColor="text1"/>
                                  <w:kern w:val="24"/>
                                  <w:position w:val="11"/>
                                  <w:sz w:val="36"/>
                                  <w:szCs w:val="36"/>
                                  <w:vertAlign w:val="superscript"/>
                                </w:rPr>
                              </w:pPr>
                              <w:r>
                                <w:rPr>
                                  <w:rFonts w:hAnsi="Calibri"/>
                                  <w:color w:val="000000" w:themeColor="text1"/>
                                  <w:kern w:val="24"/>
                                  <w:position w:val="11"/>
                                  <w:sz w:val="36"/>
                                  <w:szCs w:val="36"/>
                                  <w:vertAlign w:val="superscript"/>
                                </w:rPr>
                                <w:t xml:space="preserve">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6CF858EE" id="Grup 10" o:spid="_x0000_s1026" style="position:absolute;margin-left:-.05pt;margin-top:6.25pt;width:412.6pt;height:231pt;z-index:251659264;mso-position-horizontal-relative:margin;mso-width-relative:margin;mso-height-relative:margin" coordorigin="-1732" coordsize="78178,490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612403488" o:spid="_x0000_s1027" type="#_x0000_t75" alt="metin, ekran görüntüsü, çizgi, yazı tipi içeren bir resim&#10;&#10;Yapay zeka tarafından oluşturulmuş içerik yanlış olabilir." style="position:absolute;left:2462;width:58521;height:49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">
                  <v:imagedata r:id="rId7" o:title="metin, ekran görüntüsü, çizgi, yazı tipi içeren bir resim&#10;&#10;Yapay zeka tarafından oluşturulmuş içerik yanlış olabilir" cropleft="3002f" cropright="16532f"/>
                </v:shape>
                <v:shape id="Resim 1298207410" o:spid="_x0000_s1028" type="#_x0000_t75" alt="metin, diyagram, çizgi, öykü gelişim çizgisi; kumpas; grafiğini çıkarma içeren bir resim&#10;&#10;Yapay zeka tarafından oluşturulmuş içerik yanlış olabilir." style="position:absolute;left:67943;top:3942;width:4724;height:109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">
                  <v:imagedata r:id="rId8" o:title="metin, diyagram, çizgi, öykü gelişim çizgisi; kumpas; grafiğini çıkarma içeren bir resim&#10;&#10;Yapay zeka tarafından oluşturulmuş içerik yanlış olabilir" croptop="3977f" cropbottom="51986f" cropleft="50019f" cropright="13090f"/>
                </v:shape>
                <v:shape id="Resim 1003153024" o:spid="_x0000_s1029" type="#_x0000_t75" style="position:absolute;left:71721;top:4205;width:4725;height:10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">
                  <v:imagedata r:id="rId9" o:title=""/>
                </v:shape>
                <v:shapetype id="_x0000_t202" coordsize="21600,21600" o:spt="202" path="m,l,21600r21600,l21600,xe">
                  <v:stroke joinstyle="miter"/>
                  <v:path gradientshapeok="t" o:connecttype="rect"/>
                </v:shapetype>
                <v:shape id="Metin kutusu 9" o:spid="_x0000_s1030" type="#_x0000_t202" style="position:absolute;left:-11315;top:12447;width:27553;height:838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" filled="f" stroked="f">
                  <v:textbox>
                    <w:txbxContent>
                      <w:p w14:paraId="69327A10" w14:textId="77777777" w:rsidR="00B40D67" w:rsidRDefault="00B40D67" w:rsidP="00B40D67">
                        <w:pPr>
                          <w:rPr>
                            <w:rFonts w:hAnsi="Calibri"/>
                            <w:b/>
                            <w:bCs/>
                            <w:color w:val="000000" w:themeColor="text1"/>
                            <w:kern w:val="24"/>
                            <w:sz w:val="28"/>
                            <w:szCs w:val="28"/>
                            <w14:ligatures w14:val="none"/>
                          </w:rPr>
                        </w:pPr>
                        <w:proofErr w:type="spellStart"/>
                        <w:r>
                          <w:rPr>
                            <w:rFonts w:hAnsi="Calibri"/>
                            <w:b/>
                            <w:bCs/>
                            <w:color w:val="000000" w:themeColor="text1"/>
                            <w:kern w:val="24"/>
                            <w:sz w:val="28"/>
                            <w:szCs w:val="28"/>
                          </w:rPr>
                          <w:t>Change</w:t>
                        </w:r>
                        <w:proofErr w:type="spellEnd"/>
                        <w:r>
                          <w:rPr>
                            <w:rFonts w:hAnsi="Calibri"/>
                            <w:b/>
                            <w:bCs/>
                            <w:color w:val="000000" w:themeColor="text1"/>
                            <w:kern w:val="24"/>
                            <w:sz w:val="28"/>
                            <w:szCs w:val="28"/>
                          </w:rPr>
                          <w:t xml:space="preserve"> in VAS</w:t>
                        </w:r>
                      </w:p>
                      <w:p w14:paraId="5081B40B" w14:textId="77777777" w:rsidR="00B40D67" w:rsidRDefault="00B40D67" w:rsidP="00B40D67">
                        <w:pPr>
                          <w:rPr>
                            <w:rFonts w:hAnsi="Calibri"/>
                            <w:color w:val="000000" w:themeColor="text1"/>
                            <w:kern w:val="24"/>
                            <w:position w:val="11"/>
                            <w:sz w:val="36"/>
                            <w:szCs w:val="36"/>
                            <w:vertAlign w:val="superscript"/>
                          </w:rPr>
                        </w:pPr>
                        <w:r>
                          <w:rPr>
                            <w:rFonts w:hAnsi="Calibri"/>
                            <w:color w:val="000000" w:themeColor="text1"/>
                            <w:kern w:val="24"/>
                            <w:position w:val="11"/>
                            <w:sz w:val="36"/>
                            <w:szCs w:val="36"/>
                            <w:vertAlign w:val="superscript"/>
                          </w:rPr>
                          <w:t xml:space="preserve"> </w:t>
                        </w:r>
                      </w:p>
                    </w:txbxContent>
                  </v:textbox>
                </v:shape>
                <w10:wrap anchorx="margin"/>
              </v:group>
            </w:pict>
          </mc:Fallback>
        </mc:AlternateContent>
      </w:r>
    </w:p>
    <w:p w14:paraId="4B57AFB4" w14:textId="45233032" w:rsidR="00B40D67" w:rsidRDefault="00B40D67"/>
    <w:p w14:paraId="444AB857" w14:textId="77777777" w:rsidR="00B40D67" w:rsidRPr="00B40D67" w:rsidRDefault="00B40D67" w:rsidP="00B40D67"/>
    <w:p w14:paraId="4FCCC730" w14:textId="5E7EE792" w:rsidR="00B40D67" w:rsidRPr="00B40D67" w:rsidRDefault="00B40D67" w:rsidP="00B40D67"/>
    <w:p w14:paraId="3B80CA49" w14:textId="4586B6A9" w:rsidR="00B40D67" w:rsidRPr="00B40D67" w:rsidRDefault="00B40D67" w:rsidP="00B40D67">
      <w:r w:rsidRPr="00B40D67">
        <mc:AlternateContent>
          <mc:Choice Requires="wps">
            <w:drawing>
              <wp:anchor distT="0" distB="0" distL="114300" distR="114300" simplePos="0" relativeHeight="251663360" behindDoc="0" locked="0" layoutInCell="1" allowOverlap="1" wp14:anchorId="1ACBCF33" wp14:editId="036C665F">
                <wp:simplePos x="0" y="0"/>
                <wp:positionH relativeFrom="margin">
                  <wp:posOffset>4434205</wp:posOffset>
                </wp:positionH>
                <wp:positionV relativeFrom="paragraph">
                  <wp:posOffset>11430</wp:posOffset>
                </wp:positionV>
                <wp:extent cx="1562100" cy="777240"/>
                <wp:effectExtent l="0" t="0" r="0" b="0"/>
                <wp:wrapNone/>
                <wp:docPr id="2141718268" name="Metin kutusu 8"/>
                <wp:cNvGraphicFramePr xmlns:a="http://schemas.openxmlformats.org/drawingml/2006/main"/>
                <a:graphic xmlns:a="http://schemas.openxmlformats.org/drawingml/2006/main">
                  <a:graphicData uri="http://schemas.microsoft.com/office/word/2010/wordprocessingShape">
                    <wps:wsp>
                      <wps:cNvSpPr txBox="1"/>
                      <wps:spPr>
                        <a:xfrm>
                          <a:off x="0" y="0"/>
                          <a:ext cx="1562100" cy="777240"/>
                        </a:xfrm>
                        <a:prstGeom prst="rect">
                          <a:avLst/>
                        </a:prstGeom>
                        <a:noFill/>
                      </wps:spPr>
                      <wps:txbx>
                        <w:txbxContent>
                          <w:p w14:paraId="5E943257" w14:textId="77777777" w:rsidR="00B40D67" w:rsidRDefault="00B40D67" w:rsidP="00B40D67">
                            <w:pPr>
                              <w:rPr>
                                <w:rFonts w:hAnsi="Calibri"/>
                                <w:color w:val="000000" w:themeColor="text1"/>
                                <w:kern w:val="24"/>
                                <w:sz w:val="24"/>
                                <w:szCs w:val="24"/>
                                <w14:ligatures w14:val="none"/>
                              </w:rPr>
                            </w:pPr>
                            <w:r>
                              <w:rPr>
                                <w:rFonts w:hAnsi="Calibri"/>
                                <w:color w:val="000000" w:themeColor="text1"/>
                                <w:kern w:val="24"/>
                              </w:rPr>
                              <w:t>M: R</w:t>
                            </w:r>
                            <w:r>
                              <w:rPr>
                                <w:rFonts w:hAnsi="Calibri"/>
                                <w:color w:val="000000" w:themeColor="text1"/>
                                <w:kern w:val="24"/>
                                <w:position w:val="7"/>
                                <w:vertAlign w:val="superscript"/>
                              </w:rPr>
                              <w:t>2</w:t>
                            </w:r>
                            <w:r>
                              <w:rPr>
                                <w:rFonts w:hAnsi="Calibri"/>
                                <w:color w:val="000000" w:themeColor="text1"/>
                                <w:kern w:val="24"/>
                              </w:rPr>
                              <w:t xml:space="preserve"> </w:t>
                            </w:r>
                            <w:proofErr w:type="spellStart"/>
                            <w:r>
                              <w:rPr>
                                <w:rFonts w:hAnsi="Calibri"/>
                                <w:color w:val="000000" w:themeColor="text1"/>
                                <w:kern w:val="24"/>
                              </w:rPr>
                              <w:t>Linear</w:t>
                            </w:r>
                            <w:proofErr w:type="spellEnd"/>
                            <w:r>
                              <w:rPr>
                                <w:rFonts w:hAnsi="Calibri"/>
                                <w:color w:val="000000" w:themeColor="text1"/>
                                <w:kern w:val="24"/>
                              </w:rPr>
                              <w:t xml:space="preserve"> = 0.072 </w:t>
                            </w:r>
                          </w:p>
                          <w:p w14:paraId="765C2B30" w14:textId="77777777" w:rsidR="00B40D67" w:rsidRDefault="00B40D67" w:rsidP="00B40D67">
                            <w:pPr>
                              <w:rPr>
                                <w:rFonts w:hAnsi="Calibri"/>
                                <w:color w:val="000000" w:themeColor="text1"/>
                                <w:kern w:val="24"/>
                              </w:rPr>
                            </w:pPr>
                            <w:r>
                              <w:rPr>
                                <w:rFonts w:hAnsi="Calibri"/>
                                <w:color w:val="000000" w:themeColor="text1"/>
                                <w:kern w:val="24"/>
                              </w:rPr>
                              <w:t>W: R</w:t>
                            </w:r>
                            <w:r>
                              <w:rPr>
                                <w:rFonts w:hAnsi="Calibri"/>
                                <w:color w:val="000000" w:themeColor="text1"/>
                                <w:kern w:val="24"/>
                                <w:position w:val="7"/>
                                <w:vertAlign w:val="superscript"/>
                              </w:rPr>
                              <w:t>2</w:t>
                            </w:r>
                            <w:r>
                              <w:rPr>
                                <w:rFonts w:hAnsi="Calibri"/>
                                <w:color w:val="000000" w:themeColor="text1"/>
                                <w:kern w:val="24"/>
                              </w:rPr>
                              <w:t xml:space="preserve"> </w:t>
                            </w:r>
                            <w:proofErr w:type="spellStart"/>
                            <w:r>
                              <w:rPr>
                                <w:rFonts w:hAnsi="Calibri"/>
                                <w:color w:val="000000" w:themeColor="text1"/>
                                <w:kern w:val="24"/>
                              </w:rPr>
                              <w:t>Linear</w:t>
                            </w:r>
                            <w:proofErr w:type="spellEnd"/>
                            <w:r>
                              <w:rPr>
                                <w:rFonts w:hAnsi="Calibri"/>
                                <w:color w:val="000000" w:themeColor="text1"/>
                                <w:kern w:val="24"/>
                              </w:rPr>
                              <w:t xml:space="preserve"> = 0.004</w:t>
                            </w:r>
                            <w:r>
                              <w:rPr>
                                <w:rFonts w:hAnsi="Calibri"/>
                                <w:color w:val="000000" w:themeColor="text1"/>
                                <w:kern w:val="24"/>
                                <w:position w:val="11"/>
                                <w:sz w:val="36"/>
                                <w:szCs w:val="36"/>
                                <w:vertAlign w:val="superscript"/>
                              </w:rPr>
                              <w:t xml:space="preserve"> </w:t>
                            </w:r>
                          </w:p>
                          <w:p w14:paraId="48F1CCBE" w14:textId="77777777" w:rsidR="00B40D67" w:rsidRDefault="00B40D67" w:rsidP="00B40D67">
                            <w:pPr>
                              <w:rPr>
                                <w:rFonts w:hAnsi="Calibri"/>
                                <w:color w:val="000000" w:themeColor="text1"/>
                                <w:kern w:val="24"/>
                                <w:position w:val="11"/>
                                <w:sz w:val="36"/>
                                <w:szCs w:val="36"/>
                                <w:vertAlign w:val="superscript"/>
                              </w:rPr>
                            </w:pPr>
                            <w:r>
                              <w:rPr>
                                <w:rFonts w:hAnsi="Calibri"/>
                                <w:color w:val="000000" w:themeColor="text1"/>
                                <w:kern w:val="24"/>
                                <w:position w:val="11"/>
                                <w:sz w:val="36"/>
                                <w:szCs w:val="36"/>
                                <w:vertAlign w:val="superscript"/>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ACBCF33" id="Metin kutusu 8" o:spid="_x0000_s1031" type="#_x0000_t202" style="position:absolute;margin-left:349.15pt;margin-top:.9pt;width:123pt;height:61.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" filled="f" stroked="f">
                <v:textbox>
                  <w:txbxContent>
                    <w:p w14:paraId="5E943257" w14:textId="77777777" w:rsidR="00B40D67" w:rsidRDefault="00B40D67" w:rsidP="00B40D67">
                      <w:pPr>
                        <w:rPr>
                          <w:rFonts w:hAnsi="Calibri"/>
                          <w:color w:val="000000" w:themeColor="text1"/>
                          <w:kern w:val="24"/>
                          <w:sz w:val="24"/>
                          <w:szCs w:val="24"/>
                          <w14:ligatures w14:val="none"/>
                        </w:rPr>
                      </w:pPr>
                      <w:r>
                        <w:rPr>
                          <w:rFonts w:hAnsi="Calibri"/>
                          <w:color w:val="000000" w:themeColor="text1"/>
                          <w:kern w:val="24"/>
                        </w:rPr>
                        <w:t>M: R</w:t>
                      </w:r>
                      <w:r>
                        <w:rPr>
                          <w:rFonts w:hAnsi="Calibri"/>
                          <w:color w:val="000000" w:themeColor="text1"/>
                          <w:kern w:val="24"/>
                          <w:position w:val="7"/>
                          <w:vertAlign w:val="superscript"/>
                        </w:rPr>
                        <w:t>2</w:t>
                      </w:r>
                      <w:r>
                        <w:rPr>
                          <w:rFonts w:hAnsi="Calibri"/>
                          <w:color w:val="000000" w:themeColor="text1"/>
                          <w:kern w:val="24"/>
                        </w:rPr>
                        <w:t xml:space="preserve"> </w:t>
                      </w:r>
                      <w:proofErr w:type="spellStart"/>
                      <w:r>
                        <w:rPr>
                          <w:rFonts w:hAnsi="Calibri"/>
                          <w:color w:val="000000" w:themeColor="text1"/>
                          <w:kern w:val="24"/>
                        </w:rPr>
                        <w:t>Linear</w:t>
                      </w:r>
                      <w:proofErr w:type="spellEnd"/>
                      <w:r>
                        <w:rPr>
                          <w:rFonts w:hAnsi="Calibri"/>
                          <w:color w:val="000000" w:themeColor="text1"/>
                          <w:kern w:val="24"/>
                        </w:rPr>
                        <w:t xml:space="preserve"> = 0.072 </w:t>
                      </w:r>
                    </w:p>
                    <w:p w14:paraId="765C2B30" w14:textId="77777777" w:rsidR="00B40D67" w:rsidRDefault="00B40D67" w:rsidP="00B40D67">
                      <w:pPr>
                        <w:rPr>
                          <w:rFonts w:hAnsi="Calibri"/>
                          <w:color w:val="000000" w:themeColor="text1"/>
                          <w:kern w:val="24"/>
                        </w:rPr>
                      </w:pPr>
                      <w:r>
                        <w:rPr>
                          <w:rFonts w:hAnsi="Calibri"/>
                          <w:color w:val="000000" w:themeColor="text1"/>
                          <w:kern w:val="24"/>
                        </w:rPr>
                        <w:t>W: R</w:t>
                      </w:r>
                      <w:r>
                        <w:rPr>
                          <w:rFonts w:hAnsi="Calibri"/>
                          <w:color w:val="000000" w:themeColor="text1"/>
                          <w:kern w:val="24"/>
                          <w:position w:val="7"/>
                          <w:vertAlign w:val="superscript"/>
                        </w:rPr>
                        <w:t>2</w:t>
                      </w:r>
                      <w:r>
                        <w:rPr>
                          <w:rFonts w:hAnsi="Calibri"/>
                          <w:color w:val="000000" w:themeColor="text1"/>
                          <w:kern w:val="24"/>
                        </w:rPr>
                        <w:t xml:space="preserve"> </w:t>
                      </w:r>
                      <w:proofErr w:type="spellStart"/>
                      <w:r>
                        <w:rPr>
                          <w:rFonts w:hAnsi="Calibri"/>
                          <w:color w:val="000000" w:themeColor="text1"/>
                          <w:kern w:val="24"/>
                        </w:rPr>
                        <w:t>Linear</w:t>
                      </w:r>
                      <w:proofErr w:type="spellEnd"/>
                      <w:r>
                        <w:rPr>
                          <w:rFonts w:hAnsi="Calibri"/>
                          <w:color w:val="000000" w:themeColor="text1"/>
                          <w:kern w:val="24"/>
                        </w:rPr>
                        <w:t xml:space="preserve"> = 0.004</w:t>
                      </w:r>
                      <w:r>
                        <w:rPr>
                          <w:rFonts w:hAnsi="Calibri"/>
                          <w:color w:val="000000" w:themeColor="text1"/>
                          <w:kern w:val="24"/>
                          <w:position w:val="11"/>
                          <w:sz w:val="36"/>
                          <w:szCs w:val="36"/>
                          <w:vertAlign w:val="superscript"/>
                        </w:rPr>
                        <w:t xml:space="preserve"> </w:t>
                      </w:r>
                    </w:p>
                    <w:p w14:paraId="48F1CCBE" w14:textId="77777777" w:rsidR="00B40D67" w:rsidRDefault="00B40D67" w:rsidP="00B40D67">
                      <w:pPr>
                        <w:rPr>
                          <w:rFonts w:hAnsi="Calibri"/>
                          <w:color w:val="000000" w:themeColor="text1"/>
                          <w:kern w:val="24"/>
                          <w:position w:val="11"/>
                          <w:sz w:val="36"/>
                          <w:szCs w:val="36"/>
                          <w:vertAlign w:val="superscript"/>
                        </w:rPr>
                      </w:pPr>
                      <w:r>
                        <w:rPr>
                          <w:rFonts w:hAnsi="Calibri"/>
                          <w:color w:val="000000" w:themeColor="text1"/>
                          <w:kern w:val="24"/>
                          <w:position w:val="11"/>
                          <w:sz w:val="36"/>
                          <w:szCs w:val="36"/>
                          <w:vertAlign w:val="superscript"/>
                        </w:rPr>
                        <w:t xml:space="preserve"> </w:t>
                      </w:r>
                    </w:p>
                  </w:txbxContent>
                </v:textbox>
                <w10:wrap anchorx="margin"/>
              </v:shape>
            </w:pict>
          </mc:Fallback>
        </mc:AlternateContent>
      </w:r>
    </w:p>
    <w:p w14:paraId="7A528140" w14:textId="77777777" w:rsidR="00B40D67" w:rsidRPr="00B40D67" w:rsidRDefault="00B40D67" w:rsidP="00B40D67"/>
    <w:p w14:paraId="7FCCD75E" w14:textId="77777777" w:rsidR="00B40D67" w:rsidRPr="00B40D67" w:rsidRDefault="00B40D67" w:rsidP="00B40D67"/>
    <w:p w14:paraId="7346CCB7" w14:textId="77777777" w:rsidR="00B40D67" w:rsidRPr="00B40D67" w:rsidRDefault="00B40D67" w:rsidP="00B40D67"/>
    <w:p w14:paraId="71FF8B1D" w14:textId="77777777" w:rsidR="00B40D67" w:rsidRPr="00B40D67" w:rsidRDefault="00B40D67" w:rsidP="00B40D67"/>
    <w:p w14:paraId="636D438B" w14:textId="77777777" w:rsidR="00B40D67" w:rsidRPr="00B40D67" w:rsidRDefault="00B40D67" w:rsidP="00B40D67"/>
    <w:p w14:paraId="31EB5D91" w14:textId="77777777" w:rsidR="00B40D67" w:rsidRDefault="00B40D67" w:rsidP="00B40D67"/>
    <w:p w14:paraId="6F47A587" w14:textId="69B333EA" w:rsidR="00B40D67" w:rsidRPr="00B40D67" w:rsidRDefault="00B40D67" w:rsidP="00B40D67">
      <w:r w:rsidRPr="00B40D67">
        <w:rPr>
          <w:lang w:val="en-US"/>
        </w:rPr>
        <w:t>Although not statistically significant, the relationship between BMI and changes in VAS scores differed by sex. In men, higher BMI was associated with greater improvement in VAS scores, whereas in women, higher BMI was associated with smaller improvements.</w:t>
      </w:r>
    </w:p>
    <w:p w14:paraId="6E1B0548" w14:textId="51EEBC3F" w:rsidR="00B40D67" w:rsidRDefault="00B40D67" w:rsidP="00B40D67"/>
    <w:p w14:paraId="14F8BEDD" w14:textId="4EB8A290" w:rsidR="00B40D67" w:rsidRDefault="00B40D67" w:rsidP="00B40D67">
      <w:r w:rsidRPr="00B40D67">
        <mc:AlternateContent>
          <mc:Choice Requires="wps">
            <w:drawing>
              <wp:anchor distT="0" distB="0" distL="114300" distR="114300" simplePos="0" relativeHeight="251665408" behindDoc="0" locked="0" layoutInCell="1" allowOverlap="1" wp14:anchorId="696A67A2" wp14:editId="0A08C3DF">
                <wp:simplePos x="0" y="0"/>
                <wp:positionH relativeFrom="margin">
                  <wp:posOffset>4822825</wp:posOffset>
                </wp:positionH>
                <wp:positionV relativeFrom="paragraph">
                  <wp:posOffset>1202690</wp:posOffset>
                </wp:positionV>
                <wp:extent cx="1463040" cy="762000"/>
                <wp:effectExtent l="0" t="0" r="0" b="0"/>
                <wp:wrapNone/>
                <wp:docPr id="7" name="Metin kutusu 6">
                  <a:extLst xmlns:a="http://schemas.openxmlformats.org/drawingml/2006/main">
                    <a:ext uri="{FF2B5EF4-FFF2-40B4-BE49-F238E27FC236}">
                      <a16:creationId xmlns:a16="http://schemas.microsoft.com/office/drawing/2014/main" id="{A68DA261-1664-79F0-6476-BE35E22E3818}"/>
                    </a:ext>
                  </a:extLst>
                </wp:docPr>
                <wp:cNvGraphicFramePr/>
                <a:graphic xmlns:a="http://schemas.openxmlformats.org/drawingml/2006/main">
                  <a:graphicData uri="http://schemas.microsoft.com/office/word/2010/wordprocessingShape">
                    <wps:wsp>
                      <wps:cNvSpPr txBox="1"/>
                      <wps:spPr>
                        <a:xfrm>
                          <a:off x="0" y="0"/>
                          <a:ext cx="1463040" cy="762000"/>
                        </a:xfrm>
                        <a:prstGeom prst="rect">
                          <a:avLst/>
                        </a:prstGeom>
                        <a:noFill/>
                      </wps:spPr>
                      <wps:txbx>
                        <w:txbxContent>
                          <w:p w14:paraId="2A367DD6" w14:textId="77777777" w:rsidR="00B40D67" w:rsidRDefault="00B40D67" w:rsidP="00B40D67">
                            <w:pPr>
                              <w:rPr>
                                <w:rFonts w:hAnsi="Calibri"/>
                                <w:color w:val="000000" w:themeColor="text1"/>
                                <w:kern w:val="24"/>
                                <w:sz w:val="24"/>
                                <w:szCs w:val="24"/>
                                <w14:ligatures w14:val="none"/>
                              </w:rPr>
                            </w:pPr>
                            <w:r>
                              <w:rPr>
                                <w:rFonts w:hAnsi="Calibri"/>
                                <w:color w:val="000000" w:themeColor="text1"/>
                                <w:kern w:val="24"/>
                              </w:rPr>
                              <w:t>M: R</w:t>
                            </w:r>
                            <w:r>
                              <w:rPr>
                                <w:rFonts w:hAnsi="Calibri"/>
                                <w:color w:val="000000" w:themeColor="text1"/>
                                <w:kern w:val="24"/>
                                <w:position w:val="7"/>
                                <w:vertAlign w:val="superscript"/>
                              </w:rPr>
                              <w:t>2</w:t>
                            </w:r>
                            <w:r>
                              <w:rPr>
                                <w:rFonts w:hAnsi="Calibri"/>
                                <w:color w:val="000000" w:themeColor="text1"/>
                                <w:kern w:val="24"/>
                              </w:rPr>
                              <w:t xml:space="preserve"> </w:t>
                            </w:r>
                            <w:proofErr w:type="spellStart"/>
                            <w:r>
                              <w:rPr>
                                <w:rFonts w:hAnsi="Calibri"/>
                                <w:color w:val="000000" w:themeColor="text1"/>
                                <w:kern w:val="24"/>
                              </w:rPr>
                              <w:t>Linear</w:t>
                            </w:r>
                            <w:proofErr w:type="spellEnd"/>
                            <w:r>
                              <w:rPr>
                                <w:rFonts w:hAnsi="Calibri"/>
                                <w:color w:val="000000" w:themeColor="text1"/>
                                <w:kern w:val="24"/>
                              </w:rPr>
                              <w:t xml:space="preserve"> = 0.036 </w:t>
                            </w:r>
                          </w:p>
                          <w:p w14:paraId="078647B3" w14:textId="77777777" w:rsidR="00B40D67" w:rsidRDefault="00B40D67" w:rsidP="00B40D67">
                            <w:pPr>
                              <w:rPr>
                                <w:rFonts w:hAnsi="Calibri"/>
                                <w:color w:val="000000" w:themeColor="text1"/>
                                <w:kern w:val="24"/>
                              </w:rPr>
                            </w:pPr>
                            <w:r>
                              <w:rPr>
                                <w:rFonts w:hAnsi="Calibri"/>
                                <w:color w:val="000000" w:themeColor="text1"/>
                                <w:kern w:val="24"/>
                              </w:rPr>
                              <w:t>W: R</w:t>
                            </w:r>
                            <w:r>
                              <w:rPr>
                                <w:rFonts w:hAnsi="Calibri"/>
                                <w:color w:val="000000" w:themeColor="text1"/>
                                <w:kern w:val="24"/>
                                <w:position w:val="7"/>
                                <w:vertAlign w:val="superscript"/>
                              </w:rPr>
                              <w:t>2</w:t>
                            </w:r>
                            <w:r>
                              <w:rPr>
                                <w:rFonts w:hAnsi="Calibri"/>
                                <w:color w:val="000000" w:themeColor="text1"/>
                                <w:kern w:val="24"/>
                              </w:rPr>
                              <w:t xml:space="preserve"> </w:t>
                            </w:r>
                            <w:proofErr w:type="spellStart"/>
                            <w:r>
                              <w:rPr>
                                <w:rFonts w:hAnsi="Calibri"/>
                                <w:color w:val="000000" w:themeColor="text1"/>
                                <w:kern w:val="24"/>
                              </w:rPr>
                              <w:t>Linear</w:t>
                            </w:r>
                            <w:proofErr w:type="spellEnd"/>
                            <w:r>
                              <w:rPr>
                                <w:rFonts w:hAnsi="Calibri"/>
                                <w:color w:val="000000" w:themeColor="text1"/>
                                <w:kern w:val="24"/>
                              </w:rPr>
                              <w:t xml:space="preserve"> = 0.007</w:t>
                            </w:r>
                            <w:r>
                              <w:rPr>
                                <w:rFonts w:hAnsi="Calibri"/>
                                <w:color w:val="000000" w:themeColor="text1"/>
                                <w:kern w:val="24"/>
                                <w:position w:val="11"/>
                                <w:sz w:val="36"/>
                                <w:szCs w:val="36"/>
                                <w:vertAlign w:val="superscript"/>
                              </w:rPr>
                              <w:t xml:space="preserve"> </w:t>
                            </w:r>
                          </w:p>
                          <w:p w14:paraId="4579400B" w14:textId="77777777" w:rsidR="00B40D67" w:rsidRDefault="00B40D67" w:rsidP="00B40D67">
                            <w:pPr>
                              <w:rPr>
                                <w:rFonts w:hAnsi="Calibri"/>
                                <w:color w:val="000000" w:themeColor="text1"/>
                                <w:kern w:val="24"/>
                                <w:position w:val="11"/>
                                <w:sz w:val="36"/>
                                <w:szCs w:val="36"/>
                                <w:vertAlign w:val="superscript"/>
                              </w:rPr>
                            </w:pPr>
                            <w:r>
                              <w:rPr>
                                <w:rFonts w:hAnsi="Calibri"/>
                                <w:color w:val="000000" w:themeColor="text1"/>
                                <w:kern w:val="24"/>
                                <w:position w:val="11"/>
                                <w:sz w:val="36"/>
                                <w:szCs w:val="36"/>
                                <w:vertAlign w:val="superscript"/>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96A67A2" id="Metin kutusu 6" o:spid="_x0000_s1032" type="#_x0000_t202" style="position:absolute;margin-left:379.75pt;margin-top:94.7pt;width:115.2pt;height:6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" filled="f" stroked="f">
                <v:textbox>
                  <w:txbxContent>
                    <w:p w14:paraId="2A367DD6" w14:textId="77777777" w:rsidR="00B40D67" w:rsidRDefault="00B40D67" w:rsidP="00B40D67">
                      <w:pPr>
                        <w:rPr>
                          <w:rFonts w:hAnsi="Calibri"/>
                          <w:color w:val="000000" w:themeColor="text1"/>
                          <w:kern w:val="24"/>
                          <w:sz w:val="24"/>
                          <w:szCs w:val="24"/>
                          <w14:ligatures w14:val="none"/>
                        </w:rPr>
                      </w:pPr>
                      <w:r>
                        <w:rPr>
                          <w:rFonts w:hAnsi="Calibri"/>
                          <w:color w:val="000000" w:themeColor="text1"/>
                          <w:kern w:val="24"/>
                        </w:rPr>
                        <w:t>M: R</w:t>
                      </w:r>
                      <w:r>
                        <w:rPr>
                          <w:rFonts w:hAnsi="Calibri"/>
                          <w:color w:val="000000" w:themeColor="text1"/>
                          <w:kern w:val="24"/>
                          <w:position w:val="7"/>
                          <w:vertAlign w:val="superscript"/>
                        </w:rPr>
                        <w:t>2</w:t>
                      </w:r>
                      <w:r>
                        <w:rPr>
                          <w:rFonts w:hAnsi="Calibri"/>
                          <w:color w:val="000000" w:themeColor="text1"/>
                          <w:kern w:val="24"/>
                        </w:rPr>
                        <w:t xml:space="preserve"> </w:t>
                      </w:r>
                      <w:proofErr w:type="spellStart"/>
                      <w:r>
                        <w:rPr>
                          <w:rFonts w:hAnsi="Calibri"/>
                          <w:color w:val="000000" w:themeColor="text1"/>
                          <w:kern w:val="24"/>
                        </w:rPr>
                        <w:t>Linear</w:t>
                      </w:r>
                      <w:proofErr w:type="spellEnd"/>
                      <w:r>
                        <w:rPr>
                          <w:rFonts w:hAnsi="Calibri"/>
                          <w:color w:val="000000" w:themeColor="text1"/>
                          <w:kern w:val="24"/>
                        </w:rPr>
                        <w:t xml:space="preserve"> = 0.036 </w:t>
                      </w:r>
                    </w:p>
                    <w:p w14:paraId="078647B3" w14:textId="77777777" w:rsidR="00B40D67" w:rsidRDefault="00B40D67" w:rsidP="00B40D67">
                      <w:pPr>
                        <w:rPr>
                          <w:rFonts w:hAnsi="Calibri"/>
                          <w:color w:val="000000" w:themeColor="text1"/>
                          <w:kern w:val="24"/>
                        </w:rPr>
                      </w:pPr>
                      <w:r>
                        <w:rPr>
                          <w:rFonts w:hAnsi="Calibri"/>
                          <w:color w:val="000000" w:themeColor="text1"/>
                          <w:kern w:val="24"/>
                        </w:rPr>
                        <w:t>W: R</w:t>
                      </w:r>
                      <w:r>
                        <w:rPr>
                          <w:rFonts w:hAnsi="Calibri"/>
                          <w:color w:val="000000" w:themeColor="text1"/>
                          <w:kern w:val="24"/>
                          <w:position w:val="7"/>
                          <w:vertAlign w:val="superscript"/>
                        </w:rPr>
                        <w:t>2</w:t>
                      </w:r>
                      <w:r>
                        <w:rPr>
                          <w:rFonts w:hAnsi="Calibri"/>
                          <w:color w:val="000000" w:themeColor="text1"/>
                          <w:kern w:val="24"/>
                        </w:rPr>
                        <w:t xml:space="preserve"> </w:t>
                      </w:r>
                      <w:proofErr w:type="spellStart"/>
                      <w:r>
                        <w:rPr>
                          <w:rFonts w:hAnsi="Calibri"/>
                          <w:color w:val="000000" w:themeColor="text1"/>
                          <w:kern w:val="24"/>
                        </w:rPr>
                        <w:t>Linear</w:t>
                      </w:r>
                      <w:proofErr w:type="spellEnd"/>
                      <w:r>
                        <w:rPr>
                          <w:rFonts w:hAnsi="Calibri"/>
                          <w:color w:val="000000" w:themeColor="text1"/>
                          <w:kern w:val="24"/>
                        </w:rPr>
                        <w:t xml:space="preserve"> = 0.007</w:t>
                      </w:r>
                      <w:r>
                        <w:rPr>
                          <w:rFonts w:hAnsi="Calibri"/>
                          <w:color w:val="000000" w:themeColor="text1"/>
                          <w:kern w:val="24"/>
                          <w:position w:val="11"/>
                          <w:sz w:val="36"/>
                          <w:szCs w:val="36"/>
                          <w:vertAlign w:val="superscript"/>
                        </w:rPr>
                        <w:t xml:space="preserve"> </w:t>
                      </w:r>
                    </w:p>
                    <w:p w14:paraId="4579400B" w14:textId="77777777" w:rsidR="00B40D67" w:rsidRDefault="00B40D67" w:rsidP="00B40D67">
                      <w:pPr>
                        <w:rPr>
                          <w:rFonts w:hAnsi="Calibri"/>
                          <w:color w:val="000000" w:themeColor="text1"/>
                          <w:kern w:val="24"/>
                          <w:position w:val="11"/>
                          <w:sz w:val="36"/>
                          <w:szCs w:val="36"/>
                          <w:vertAlign w:val="superscript"/>
                        </w:rPr>
                      </w:pPr>
                      <w:r>
                        <w:rPr>
                          <w:rFonts w:hAnsi="Calibri"/>
                          <w:color w:val="000000" w:themeColor="text1"/>
                          <w:kern w:val="24"/>
                          <w:position w:val="11"/>
                          <w:sz w:val="36"/>
                          <w:szCs w:val="36"/>
                          <w:vertAlign w:val="superscript"/>
                        </w:rPr>
                        <w:t xml:space="preserve"> </w:t>
                      </w:r>
                    </w:p>
                  </w:txbxContent>
                </v:textbox>
                <w10:wrap anchorx="margin"/>
              </v:shape>
            </w:pict>
          </mc:Fallback>
        </mc:AlternateContent>
      </w:r>
      <w:r w:rsidRPr="00B40D67">
        <mc:AlternateContent>
          <mc:Choice Requires="wpg">
            <w:drawing>
              <wp:anchor distT="0" distB="0" distL="114300" distR="114300" simplePos="0" relativeHeight="251661312" behindDoc="0" locked="0" layoutInCell="1" allowOverlap="1" wp14:anchorId="5C5D2643" wp14:editId="67AF5448">
                <wp:simplePos x="0" y="0"/>
                <wp:positionH relativeFrom="margin">
                  <wp:posOffset>60960</wp:posOffset>
                </wp:positionH>
                <wp:positionV relativeFrom="paragraph">
                  <wp:posOffset>151130</wp:posOffset>
                </wp:positionV>
                <wp:extent cx="5402098" cy="2882900"/>
                <wp:effectExtent l="0" t="0" r="8255" b="0"/>
                <wp:wrapNone/>
                <wp:docPr id="9" name="Grup 8">
                  <a:extLst xmlns:a="http://schemas.openxmlformats.org/drawingml/2006/main">
                    <a:ext uri="{FF2B5EF4-FFF2-40B4-BE49-F238E27FC236}">
                      <a16:creationId xmlns:a16="http://schemas.microsoft.com/office/drawing/2014/main" id="{3696AA5C-BE7C-86DB-72B9-2ADADEF05B13}"/>
                    </a:ext>
                  </a:extLst>
                </wp:docPr>
                <wp:cNvGraphicFramePr/>
                <a:graphic xmlns:a="http://schemas.openxmlformats.org/drawingml/2006/main">
                  <a:graphicData uri="http://schemas.microsoft.com/office/word/2010/wordprocessingGroup">
                    <wpg:wgp>
                      <wpg:cNvGrpSpPr/>
                      <wpg:grpSpPr>
                        <a:xfrm>
                          <a:off x="0" y="0"/>
                          <a:ext cx="5402098" cy="2882900"/>
                          <a:chOff x="-173289" y="0"/>
                          <a:chExt cx="8121947" cy="5306376"/>
                        </a:xfrm>
                      </wpg:grpSpPr>
                      <pic:pic xmlns:pic="http://schemas.openxmlformats.org/drawingml/2006/picture">
                        <pic:nvPicPr>
                          <pic:cNvPr id="2011122472" name="Resim 2011122472" descr="metin, diyagram, çizgi, öykü gelişim çizgisi; kumpas; grafiğini çıkarma içeren bir resim&#10;&#10;Yapay zeka tarafından oluşturulmuş içerik yanlış olabilir.">
                            <a:extLst>
                              <a:ext uri="{FF2B5EF4-FFF2-40B4-BE49-F238E27FC236}">
                                <a16:creationId xmlns:a16="http://schemas.microsoft.com/office/drawing/2014/main" id="{DA2EBE59-F8B6-5F75-280B-3D63A29B66A7}"/>
                              </a:ext>
                            </a:extLst>
                          </pic:cNvPr>
                          <pic:cNvPicPr>
                            <a:picLocks noChangeAspect="1"/>
                          </pic:cNvPicPr>
                        </pic:nvPicPr>
                        <pic:blipFill>
                          <a:blip r:embed="rId5">
                            <a:extLst>
                              <a:ext uri="{28A0092B-C50C-407E-A947-70E740481C1C}">
                                <a14:useLocalDpi xmlns:a14="http://schemas.microsoft.com/office/drawing/2010/main" val="0"/>
                              </a:ext>
                            </a:extLst>
                          </a:blip>
                          <a:srcRect l="5217" r="25133"/>
                          <a:stretch>
                            <a:fillRect/>
                          </a:stretch>
                        </pic:blipFill>
                        <pic:spPr bwMode="auto">
                          <a:xfrm>
                            <a:off x="364710" y="0"/>
                            <a:ext cx="6278880" cy="5306376"/>
                          </a:xfrm>
                          <a:prstGeom prst="rect">
                            <a:avLst/>
                          </a:prstGeom>
                          <a:noFill/>
                          <a:ln>
                            <a:noFill/>
                          </a:ln>
                        </pic:spPr>
                      </pic:pic>
                      <pic:pic xmlns:pic="http://schemas.openxmlformats.org/drawingml/2006/picture">
                        <pic:nvPicPr>
                          <pic:cNvPr id="22455224" name="Resim 22455224" descr="metin, diyagram, çizgi, öykü gelişim çizgisi; kumpas; grafiğini çıkarma içeren bir resim&#10;&#10;Yapay zeka tarafından oluşturulmuş içerik yanlış olabilir.">
                            <a:extLst>
                              <a:ext uri="{FF2B5EF4-FFF2-40B4-BE49-F238E27FC236}">
                                <a16:creationId xmlns:a16="http://schemas.microsoft.com/office/drawing/2014/main" id="{CD123185-5D0C-6961-269E-A8EE90C88A5C}"/>
                              </a:ext>
                            </a:extLst>
                          </pic:cNvPr>
                          <pic:cNvPicPr>
                            <a:picLocks noChangeAspect="1"/>
                          </pic:cNvPicPr>
                        </pic:nvPicPr>
                        <pic:blipFill rotWithShape="1">
                          <a:blip r:embed="rId5">
                            <a:extLst>
                              <a:ext uri="{28A0092B-C50C-407E-A947-70E740481C1C}">
                                <a14:useLocalDpi xmlns:a14="http://schemas.microsoft.com/office/drawing/2010/main" val="0"/>
                              </a:ext>
                            </a:extLst>
                          </a:blip>
                          <a:srcRect l="76323" t="6068" r="19974" b="79325"/>
                          <a:stretch>
                            <a:fillRect/>
                          </a:stretch>
                        </pic:blipFill>
                        <pic:spPr bwMode="auto">
                          <a:xfrm>
                            <a:off x="7111508" y="558471"/>
                            <a:ext cx="472440" cy="109673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8484453" name="Resim 48484453">
                            <a:extLst>
                              <a:ext uri="{FF2B5EF4-FFF2-40B4-BE49-F238E27FC236}">
                                <a16:creationId xmlns:a16="http://schemas.microsoft.com/office/drawing/2014/main" id="{8ECDCE08-4F1A-DE54-E4DC-EE9DEE26440F}"/>
                              </a:ext>
                            </a:extLst>
                          </pic:cNvPr>
                          <pic:cNvPicPr>
                            <a:picLocks noChangeAspect="1"/>
                          </pic:cNvPicPr>
                        </pic:nvPicPr>
                        <pic:blipFill>
                          <a:blip r:embed="rId6"/>
                          <a:stretch>
                            <a:fillRect/>
                          </a:stretch>
                        </pic:blipFill>
                        <pic:spPr>
                          <a:xfrm>
                            <a:off x="7500783" y="640488"/>
                            <a:ext cx="447875" cy="1014718"/>
                          </a:xfrm>
                          <a:prstGeom prst="rect">
                            <a:avLst/>
                          </a:prstGeom>
                        </pic:spPr>
                      </pic:pic>
                      <wps:wsp>
                        <wps:cNvPr id="1326192482" name="Metin kutusu 7">
                          <a:extLst>
                            <a:ext uri="{FF2B5EF4-FFF2-40B4-BE49-F238E27FC236}">
                              <a16:creationId xmlns:a16="http://schemas.microsoft.com/office/drawing/2014/main" id="{DF0B3D61-8C71-ACA8-BF9E-09A7C84C8907}"/>
                            </a:ext>
                          </a:extLst>
                        </wps:cNvPr>
                        <wps:cNvSpPr txBox="1"/>
                        <wps:spPr>
                          <a:xfrm rot="16200000">
                            <a:off x="-1131504" y="1632373"/>
                            <a:ext cx="2755265" cy="838835"/>
                          </a:xfrm>
                          <a:prstGeom prst="rect">
                            <a:avLst/>
                          </a:prstGeom>
                          <a:noFill/>
                          <a:ln>
                            <a:noFill/>
                          </a:ln>
                        </wps:spPr>
                        <wps:txbx>
                          <w:txbxContent>
                            <w:p w14:paraId="1FBA6D9A" w14:textId="77777777" w:rsidR="00B40D67" w:rsidRDefault="00B40D67" w:rsidP="00B40D67">
                              <w:pPr>
                                <w:rPr>
                                  <w:rFonts w:hAnsi="Calibri"/>
                                  <w:b/>
                                  <w:bCs/>
                                  <w:color w:val="000000" w:themeColor="text1"/>
                                  <w:kern w:val="24"/>
                                  <w:sz w:val="28"/>
                                  <w:szCs w:val="28"/>
                                  <w14:ligatures w14:val="none"/>
                                </w:rPr>
                              </w:pPr>
                              <w:proofErr w:type="spellStart"/>
                              <w:r>
                                <w:rPr>
                                  <w:rFonts w:hAnsi="Calibri"/>
                                  <w:b/>
                                  <w:bCs/>
                                  <w:color w:val="000000" w:themeColor="text1"/>
                                  <w:kern w:val="24"/>
                                  <w:sz w:val="28"/>
                                  <w:szCs w:val="28"/>
                                </w:rPr>
                                <w:t>Change</w:t>
                              </w:r>
                              <w:proofErr w:type="spellEnd"/>
                              <w:r>
                                <w:rPr>
                                  <w:rFonts w:hAnsi="Calibri"/>
                                  <w:b/>
                                  <w:bCs/>
                                  <w:color w:val="000000" w:themeColor="text1"/>
                                  <w:kern w:val="24"/>
                                  <w:sz w:val="28"/>
                                  <w:szCs w:val="28"/>
                                </w:rPr>
                                <w:t xml:space="preserve"> in WOMAC </w:t>
                              </w:r>
                            </w:p>
                            <w:p w14:paraId="4E0B6F68" w14:textId="77777777" w:rsidR="00B40D67" w:rsidRDefault="00B40D67" w:rsidP="00B40D67">
                              <w:pPr>
                                <w:rPr>
                                  <w:rFonts w:hAnsi="Calibri"/>
                                  <w:color w:val="000000" w:themeColor="text1"/>
                                  <w:kern w:val="24"/>
                                  <w:position w:val="11"/>
                                  <w:sz w:val="36"/>
                                  <w:szCs w:val="36"/>
                                  <w:vertAlign w:val="superscript"/>
                                </w:rPr>
                              </w:pPr>
                              <w:r>
                                <w:rPr>
                                  <w:rFonts w:hAnsi="Calibri"/>
                                  <w:color w:val="000000" w:themeColor="text1"/>
                                  <w:kern w:val="24"/>
                                  <w:position w:val="11"/>
                                  <w:sz w:val="36"/>
                                  <w:szCs w:val="36"/>
                                  <w:vertAlign w:val="superscript"/>
                                </w:rPr>
                                <w:t xml:space="preserve">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C5D2643" id="Grup 8" o:spid="_x0000_s1033" style="position:absolute;margin-left:4.8pt;margin-top:11.9pt;width:425.35pt;height:227pt;z-index:251661312;mso-position-horizontal-relative:margin;mso-width-relative:margin;mso-height-relative:margin" coordorigin="-1732" coordsize="81219,530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">
                <v:shape id="Resim 2011122472" o:spid="_x0000_s1034" type="#_x0000_t75" alt="metin, diyagram, çizgi, öykü gelişim çizgisi; kumpas; grafiğini çıkarma içeren bir resim&#10;&#10;Yapay zeka tarafından oluşturulmuş içerik yanlış olabilir." style="position:absolute;left:3647;width:62788;height:53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">
                  <v:imagedata r:id="rId8" o:title="metin, diyagram, çizgi, öykü gelişim çizgisi; kumpas; grafiğini çıkarma içeren bir resim&#10;&#10;Yapay zeka tarafından oluşturulmuş içerik yanlış olabilir" cropleft="3419f" cropright="16471f"/>
                </v:shape>
                <v:shape id="Resim 22455224" o:spid="_x0000_s1035" type="#_x0000_t75" alt="metin, diyagram, çizgi, öykü gelişim çizgisi; kumpas; grafiğini çıkarma içeren bir resim&#10;&#10;Yapay zeka tarafından oluşturulmuş içerik yanlış olabilir." style="position:absolute;left:71115;top:5584;width:4724;height:10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">
                  <v:imagedata r:id="rId8" o:title="metin, diyagram, çizgi, öykü gelişim çizgisi; kumpas; grafiğini çıkarma içeren bir resim&#10;&#10;Yapay zeka tarafından oluşturulmuş içerik yanlış olabilir" croptop="3977f" cropbottom="51986f" cropleft="50019f" cropright="13090f"/>
                </v:shape>
                <v:shape id="Resim 48484453" o:spid="_x0000_s1036" type="#_x0000_t75" style="position:absolute;left:75007;top:6404;width:4479;height:10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">
                  <v:imagedata r:id="rId9" o:title=""/>
                </v:shape>
                <v:shape id="Metin kutusu 7" o:spid="_x0000_s1037" type="#_x0000_t202" style="position:absolute;left:-11315;top:16324;width:27553;height:838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" filled="f" stroked="f">
                  <v:textbox>
                    <w:txbxContent>
                      <w:p w14:paraId="1FBA6D9A" w14:textId="77777777" w:rsidR="00B40D67" w:rsidRDefault="00B40D67" w:rsidP="00B40D67">
                        <w:pPr>
                          <w:rPr>
                            <w:rFonts w:hAnsi="Calibri"/>
                            <w:b/>
                            <w:bCs/>
                            <w:color w:val="000000" w:themeColor="text1"/>
                            <w:kern w:val="24"/>
                            <w:sz w:val="28"/>
                            <w:szCs w:val="28"/>
                            <w14:ligatures w14:val="none"/>
                          </w:rPr>
                        </w:pPr>
                        <w:proofErr w:type="spellStart"/>
                        <w:r>
                          <w:rPr>
                            <w:rFonts w:hAnsi="Calibri"/>
                            <w:b/>
                            <w:bCs/>
                            <w:color w:val="000000" w:themeColor="text1"/>
                            <w:kern w:val="24"/>
                            <w:sz w:val="28"/>
                            <w:szCs w:val="28"/>
                          </w:rPr>
                          <w:t>Change</w:t>
                        </w:r>
                        <w:proofErr w:type="spellEnd"/>
                        <w:r>
                          <w:rPr>
                            <w:rFonts w:hAnsi="Calibri"/>
                            <w:b/>
                            <w:bCs/>
                            <w:color w:val="000000" w:themeColor="text1"/>
                            <w:kern w:val="24"/>
                            <w:sz w:val="28"/>
                            <w:szCs w:val="28"/>
                          </w:rPr>
                          <w:t xml:space="preserve"> in WOMAC </w:t>
                        </w:r>
                      </w:p>
                      <w:p w14:paraId="4E0B6F68" w14:textId="77777777" w:rsidR="00B40D67" w:rsidRDefault="00B40D67" w:rsidP="00B40D67">
                        <w:pPr>
                          <w:rPr>
                            <w:rFonts w:hAnsi="Calibri"/>
                            <w:color w:val="000000" w:themeColor="text1"/>
                            <w:kern w:val="24"/>
                            <w:position w:val="11"/>
                            <w:sz w:val="36"/>
                            <w:szCs w:val="36"/>
                            <w:vertAlign w:val="superscript"/>
                          </w:rPr>
                        </w:pPr>
                        <w:r>
                          <w:rPr>
                            <w:rFonts w:hAnsi="Calibri"/>
                            <w:color w:val="000000" w:themeColor="text1"/>
                            <w:kern w:val="24"/>
                            <w:position w:val="11"/>
                            <w:sz w:val="36"/>
                            <w:szCs w:val="36"/>
                            <w:vertAlign w:val="superscript"/>
                          </w:rPr>
                          <w:t xml:space="preserve"> </w:t>
                        </w:r>
                      </w:p>
                    </w:txbxContent>
                  </v:textbox>
                </v:shape>
                <w10:wrap anchorx="margin"/>
              </v:group>
            </w:pict>
          </mc:Fallback>
        </mc:AlternateContent>
      </w:r>
    </w:p>
    <w:p w14:paraId="0FC6A1AA" w14:textId="77777777" w:rsidR="00B40D67" w:rsidRPr="00B40D67" w:rsidRDefault="00B40D67" w:rsidP="00B40D67"/>
    <w:p w14:paraId="4C9E4400" w14:textId="77777777" w:rsidR="00B40D67" w:rsidRPr="00B40D67" w:rsidRDefault="00B40D67" w:rsidP="00B40D67"/>
    <w:p w14:paraId="1628C463" w14:textId="77777777" w:rsidR="00B40D67" w:rsidRPr="00B40D67" w:rsidRDefault="00B40D67" w:rsidP="00B40D67"/>
    <w:p w14:paraId="49747852" w14:textId="77777777" w:rsidR="00B40D67" w:rsidRPr="00B40D67" w:rsidRDefault="00B40D67" w:rsidP="00B40D67"/>
    <w:p w14:paraId="5F3DE443" w14:textId="77777777" w:rsidR="00B40D67" w:rsidRPr="00B40D67" w:rsidRDefault="00B40D67" w:rsidP="00B40D67"/>
    <w:p w14:paraId="706A28E0" w14:textId="77777777" w:rsidR="00B40D67" w:rsidRPr="00B40D67" w:rsidRDefault="00B40D67" w:rsidP="00B40D67"/>
    <w:p w14:paraId="5E839F60" w14:textId="77777777" w:rsidR="00B40D67" w:rsidRPr="00B40D67" w:rsidRDefault="00B40D67" w:rsidP="00B40D67"/>
    <w:p w14:paraId="02CC745A" w14:textId="77777777" w:rsidR="00B40D67" w:rsidRPr="00B40D67" w:rsidRDefault="00B40D67" w:rsidP="00B40D67"/>
    <w:p w14:paraId="08ED1620" w14:textId="77777777" w:rsidR="00B40D67" w:rsidRPr="00B40D67" w:rsidRDefault="00B40D67" w:rsidP="00B40D67"/>
    <w:p w14:paraId="7EE39D87" w14:textId="77777777" w:rsidR="00B40D67" w:rsidRDefault="00B40D67" w:rsidP="00B40D67"/>
    <w:p w14:paraId="5393A9B3" w14:textId="036DD11E" w:rsidR="00B40D67" w:rsidRDefault="00B40D67" w:rsidP="00B40D67">
      <w:pPr>
        <w:rPr>
          <w:lang w:val="en-US"/>
        </w:rPr>
      </w:pPr>
      <w:r w:rsidRPr="00B40D67">
        <w:rPr>
          <w:lang w:val="en-US"/>
        </w:rPr>
        <w:t xml:space="preserve">Although not statistically significant, the relationship between BMI and changes in </w:t>
      </w:r>
      <w:r w:rsidRPr="00B40D67">
        <w:t>WOMAC</w:t>
      </w:r>
      <w:r w:rsidRPr="00B40D67">
        <w:rPr>
          <w:lang w:val="en-US"/>
        </w:rPr>
        <w:t xml:space="preserve"> scores differed by sex. In men, higher BMI was associated with greater improvement in </w:t>
      </w:r>
      <w:r w:rsidRPr="00B40D67">
        <w:t>WOMAC</w:t>
      </w:r>
      <w:r w:rsidRPr="00B40D67">
        <w:rPr>
          <w:lang w:val="en-US"/>
        </w:rPr>
        <w:t xml:space="preserve"> scores, whereas in women, higher BMI was associated with smaller improvements.</w:t>
      </w:r>
    </w:p>
    <w:p w14:paraId="57A2817B" w14:textId="77777777" w:rsidR="00B40D67" w:rsidRDefault="00B40D67" w:rsidP="00B40D67">
      <w:pPr>
        <w:rPr>
          <w:lang w:val="en-US"/>
        </w:rPr>
      </w:pPr>
    </w:p>
    <w:p w14:paraId="7270018C" w14:textId="77777777" w:rsidR="00B40D67" w:rsidRPr="00B40D67" w:rsidRDefault="00B40D67" w:rsidP="00B40D67"/>
    <w:p w14:paraId="329E413D" w14:textId="26FC24B2" w:rsidR="00B40D67" w:rsidRDefault="00B40D67" w:rsidP="00B40D67">
      <w:r w:rsidRPr="00B40D67">
        <w:lastRenderedPageBreak/>
        <mc:AlternateContent>
          <mc:Choice Requires="wpg">
            <w:drawing>
              <wp:anchor distT="0" distB="0" distL="114300" distR="114300" simplePos="0" relativeHeight="251667456" behindDoc="0" locked="0" layoutInCell="1" allowOverlap="1" wp14:anchorId="4E27BD80" wp14:editId="787E9974">
                <wp:simplePos x="0" y="0"/>
                <wp:positionH relativeFrom="margin">
                  <wp:align>center</wp:align>
                </wp:positionH>
                <wp:positionV relativeFrom="paragraph">
                  <wp:posOffset>-175895</wp:posOffset>
                </wp:positionV>
                <wp:extent cx="5628669" cy="3093720"/>
                <wp:effectExtent l="0" t="0" r="0" b="0"/>
                <wp:wrapNone/>
                <wp:docPr id="1720285985" name="Grup 8"/>
                <wp:cNvGraphicFramePr xmlns:a="http://schemas.openxmlformats.org/drawingml/2006/main"/>
                <a:graphic xmlns:a="http://schemas.openxmlformats.org/drawingml/2006/main">
                  <a:graphicData uri="http://schemas.microsoft.com/office/word/2010/wordprocessingGroup">
                    <wpg:wgp>
                      <wpg:cNvGrpSpPr/>
                      <wpg:grpSpPr>
                        <a:xfrm>
                          <a:off x="0" y="0"/>
                          <a:ext cx="5628669" cy="3093720"/>
                          <a:chOff x="-173291" y="0"/>
                          <a:chExt cx="8738171" cy="5592110"/>
                        </a:xfrm>
                      </wpg:grpSpPr>
                      <pic:pic xmlns:pic="http://schemas.openxmlformats.org/drawingml/2006/picture">
                        <pic:nvPicPr>
                          <pic:cNvPr id="1777666155" name="Resim 1777666155" descr="metin, diyagram, çizgi, ekran görüntüsü içeren bir resim&#10;&#10;Yapay zeka tarafından oluşturulmuş içerik yanlış olabilir."/>
                          <pic:cNvPicPr>
                            <a:picLocks noChangeAspect="1"/>
                          </pic:cNvPicPr>
                        </pic:nvPicPr>
                        <pic:blipFill>
                          <a:blip r:embed="rId10">
                            <a:extLst>
                              <a:ext uri="{28A0092B-C50C-407E-A947-70E740481C1C}">
                                <a14:useLocalDpi xmlns:a14="http://schemas.microsoft.com/office/drawing/2010/main" val="0"/>
                              </a:ext>
                            </a:extLst>
                          </a:blip>
                          <a:srcRect l="4927" r="25025"/>
                          <a:stretch>
                            <a:fillRect/>
                          </a:stretch>
                        </pic:blipFill>
                        <pic:spPr bwMode="auto">
                          <a:xfrm>
                            <a:off x="335280" y="0"/>
                            <a:ext cx="6654800" cy="5592110"/>
                          </a:xfrm>
                          <a:prstGeom prst="rect">
                            <a:avLst/>
                          </a:prstGeom>
                          <a:noFill/>
                          <a:ln>
                            <a:noFill/>
                          </a:ln>
                        </pic:spPr>
                      </pic:pic>
                      <pic:pic xmlns:pic="http://schemas.openxmlformats.org/drawingml/2006/picture">
                        <pic:nvPicPr>
                          <pic:cNvPr id="111088652" name="Resim 111088652" descr="metin, diyagram, çizgi, öykü gelişim çizgisi; kumpas; grafiğini çıkarma içeren bir resim&#10;&#10;Yapay zeka tarafından oluşturulmuş içerik yanlış olabilir."/>
                          <pic:cNvPicPr>
                            <a:picLocks noChangeAspect="1"/>
                          </pic:cNvPicPr>
                        </pic:nvPicPr>
                        <pic:blipFill rotWithShape="1">
                          <a:blip r:embed="rId5">
                            <a:extLst>
                              <a:ext uri="{28A0092B-C50C-407E-A947-70E740481C1C}">
                                <a14:useLocalDpi xmlns:a14="http://schemas.microsoft.com/office/drawing/2010/main" val="0"/>
                              </a:ext>
                            </a:extLst>
                          </a:blip>
                          <a:srcRect l="76323" t="6068" r="19974" b="79325"/>
                          <a:stretch>
                            <a:fillRect/>
                          </a:stretch>
                        </pic:blipFill>
                        <pic:spPr bwMode="auto">
                          <a:xfrm>
                            <a:off x="7757160" y="824750"/>
                            <a:ext cx="472440" cy="109673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069431988" name="Resim 2069431988"/>
                          <pic:cNvPicPr>
                            <a:picLocks noChangeAspect="1"/>
                          </pic:cNvPicPr>
                        </pic:nvPicPr>
                        <pic:blipFill>
                          <a:blip r:embed="rId6"/>
                          <a:stretch>
                            <a:fillRect/>
                          </a:stretch>
                        </pic:blipFill>
                        <pic:spPr>
                          <a:xfrm>
                            <a:off x="8138117" y="889674"/>
                            <a:ext cx="426763" cy="966885"/>
                          </a:xfrm>
                          <a:prstGeom prst="rect">
                            <a:avLst/>
                          </a:prstGeom>
                        </pic:spPr>
                      </pic:pic>
                      <wps:wsp>
                        <wps:cNvPr id="524279798" name="Metin kutusu 7"/>
                        <wps:cNvSpPr txBox="1"/>
                        <wps:spPr>
                          <a:xfrm rot="16200000">
                            <a:off x="-1131506" y="2215492"/>
                            <a:ext cx="2755265" cy="838835"/>
                          </a:xfrm>
                          <a:prstGeom prst="rect">
                            <a:avLst/>
                          </a:prstGeom>
                          <a:noFill/>
                          <a:ln>
                            <a:noFill/>
                          </a:ln>
                        </wps:spPr>
                        <wps:txbx>
                          <w:txbxContent>
                            <w:p w14:paraId="1EA443B5" w14:textId="77777777" w:rsidR="00B40D67" w:rsidRDefault="00B40D67" w:rsidP="00B40D67">
                              <w:pPr>
                                <w:rPr>
                                  <w:rFonts w:hAnsi="Calibri"/>
                                  <w:b/>
                                  <w:bCs/>
                                  <w:color w:val="000000" w:themeColor="text1"/>
                                  <w:kern w:val="24"/>
                                  <w:sz w:val="28"/>
                                  <w:szCs w:val="28"/>
                                  <w14:ligatures w14:val="none"/>
                                </w:rPr>
                              </w:pPr>
                              <w:proofErr w:type="spellStart"/>
                              <w:r>
                                <w:rPr>
                                  <w:rFonts w:hAnsi="Calibri"/>
                                  <w:b/>
                                  <w:bCs/>
                                  <w:color w:val="000000" w:themeColor="text1"/>
                                  <w:kern w:val="24"/>
                                  <w:sz w:val="28"/>
                                  <w:szCs w:val="28"/>
                                </w:rPr>
                                <w:t>Change</w:t>
                              </w:r>
                              <w:proofErr w:type="spellEnd"/>
                              <w:r>
                                <w:rPr>
                                  <w:rFonts w:hAnsi="Calibri"/>
                                  <w:b/>
                                  <w:bCs/>
                                  <w:color w:val="000000" w:themeColor="text1"/>
                                  <w:kern w:val="24"/>
                                  <w:sz w:val="28"/>
                                  <w:szCs w:val="28"/>
                                </w:rPr>
                                <w:t xml:space="preserve"> in WOMAC </w:t>
                              </w:r>
                              <w:proofErr w:type="spellStart"/>
                              <w:r>
                                <w:rPr>
                                  <w:rFonts w:hAnsi="Calibri"/>
                                  <w:b/>
                                  <w:bCs/>
                                  <w:color w:val="000000" w:themeColor="text1"/>
                                  <w:kern w:val="24"/>
                                  <w:sz w:val="28"/>
                                  <w:szCs w:val="28"/>
                                </w:rPr>
                                <w:t>Function</w:t>
                              </w:r>
                              <w:proofErr w:type="spellEnd"/>
                            </w:p>
                            <w:p w14:paraId="1EC63E76" w14:textId="77777777" w:rsidR="00B40D67" w:rsidRDefault="00B40D67" w:rsidP="00B40D67">
                              <w:pPr>
                                <w:rPr>
                                  <w:rFonts w:hAnsi="Calibri"/>
                                  <w:color w:val="000000" w:themeColor="text1"/>
                                  <w:kern w:val="24"/>
                                  <w:position w:val="11"/>
                                  <w:sz w:val="36"/>
                                  <w:szCs w:val="36"/>
                                  <w:vertAlign w:val="superscript"/>
                                </w:rPr>
                              </w:pPr>
                              <w:r>
                                <w:rPr>
                                  <w:rFonts w:hAnsi="Calibri"/>
                                  <w:color w:val="000000" w:themeColor="text1"/>
                                  <w:kern w:val="24"/>
                                  <w:position w:val="11"/>
                                  <w:sz w:val="36"/>
                                  <w:szCs w:val="36"/>
                                  <w:vertAlign w:val="superscript"/>
                                </w:rPr>
                                <w:t xml:space="preserve">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4E27BD80" id="_x0000_s1038" style="position:absolute;margin-left:0;margin-top:-13.85pt;width:443.2pt;height:243.6pt;z-index:251667456;mso-position-horizontal:center;mso-position-horizontal-relative:margin;mso-width-relative:margin;mso-height-relative:margin" coordorigin="-1732" coordsize="87381,55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">
                <v:shape id="Resim 1777666155" o:spid="_x0000_s1039" type="#_x0000_t75" alt="metin, diyagram, çizgi, ekran görüntüsü içeren bir resim&#10;&#10;Yapay zeka tarafından oluşturulmuş içerik yanlış olabilir." style="position:absolute;left:3352;width:66548;height:55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">
                  <v:imagedata r:id="rId11" o:title="metin, diyagram, çizgi, ekran görüntüsü içeren bir resim&#10;&#10;Yapay zeka tarafından oluşturulmuş içerik yanlış olabilir" cropleft="3229f" cropright="16400f"/>
                </v:shape>
                <v:shape id="Resim 111088652" o:spid="_x0000_s1040" type="#_x0000_t75" alt="metin, diyagram, çizgi, öykü gelişim çizgisi; kumpas; grafiğini çıkarma içeren bir resim&#10;&#10;Yapay zeka tarafından oluşturulmuş içerik yanlış olabilir." style="position:absolute;left:77571;top:8247;width:4725;height:109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">
                  <v:imagedata r:id="rId8" o:title="metin, diyagram, çizgi, öykü gelişim çizgisi; kumpas; grafiğini çıkarma içeren bir resim&#10;&#10;Yapay zeka tarafından oluşturulmuş içerik yanlış olabilir" croptop="3977f" cropbottom="51986f" cropleft="50019f" cropright="13090f"/>
                </v:shape>
                <v:shape id="Resim 2069431988" o:spid="_x0000_s1041" type="#_x0000_t75" style="position:absolute;left:81381;top:8896;width:4267;height:9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">
                  <v:imagedata r:id="rId9" o:title=""/>
                </v:shape>
                <v:shape id="Metin kutusu 7" o:spid="_x0000_s1042" type="#_x0000_t202" style="position:absolute;left:-11315;top:22155;width:27553;height:838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" filled="f" stroked="f">
                  <v:textbox>
                    <w:txbxContent>
                      <w:p w14:paraId="1EA443B5" w14:textId="77777777" w:rsidR="00B40D67" w:rsidRDefault="00B40D67" w:rsidP="00B40D67">
                        <w:pPr>
                          <w:rPr>
                            <w:rFonts w:hAnsi="Calibri"/>
                            <w:b/>
                            <w:bCs/>
                            <w:color w:val="000000" w:themeColor="text1"/>
                            <w:kern w:val="24"/>
                            <w:sz w:val="28"/>
                            <w:szCs w:val="28"/>
                            <w14:ligatures w14:val="none"/>
                          </w:rPr>
                        </w:pPr>
                        <w:proofErr w:type="spellStart"/>
                        <w:r>
                          <w:rPr>
                            <w:rFonts w:hAnsi="Calibri"/>
                            <w:b/>
                            <w:bCs/>
                            <w:color w:val="000000" w:themeColor="text1"/>
                            <w:kern w:val="24"/>
                            <w:sz w:val="28"/>
                            <w:szCs w:val="28"/>
                          </w:rPr>
                          <w:t>Change</w:t>
                        </w:r>
                        <w:proofErr w:type="spellEnd"/>
                        <w:r>
                          <w:rPr>
                            <w:rFonts w:hAnsi="Calibri"/>
                            <w:b/>
                            <w:bCs/>
                            <w:color w:val="000000" w:themeColor="text1"/>
                            <w:kern w:val="24"/>
                            <w:sz w:val="28"/>
                            <w:szCs w:val="28"/>
                          </w:rPr>
                          <w:t xml:space="preserve"> in WOMAC </w:t>
                        </w:r>
                        <w:proofErr w:type="spellStart"/>
                        <w:r>
                          <w:rPr>
                            <w:rFonts w:hAnsi="Calibri"/>
                            <w:b/>
                            <w:bCs/>
                            <w:color w:val="000000" w:themeColor="text1"/>
                            <w:kern w:val="24"/>
                            <w:sz w:val="28"/>
                            <w:szCs w:val="28"/>
                          </w:rPr>
                          <w:t>Function</w:t>
                        </w:r>
                        <w:proofErr w:type="spellEnd"/>
                      </w:p>
                      <w:p w14:paraId="1EC63E76" w14:textId="77777777" w:rsidR="00B40D67" w:rsidRDefault="00B40D67" w:rsidP="00B40D67">
                        <w:pPr>
                          <w:rPr>
                            <w:rFonts w:hAnsi="Calibri"/>
                            <w:color w:val="000000" w:themeColor="text1"/>
                            <w:kern w:val="24"/>
                            <w:position w:val="11"/>
                            <w:sz w:val="36"/>
                            <w:szCs w:val="36"/>
                            <w:vertAlign w:val="superscript"/>
                          </w:rPr>
                        </w:pPr>
                        <w:r>
                          <w:rPr>
                            <w:rFonts w:hAnsi="Calibri"/>
                            <w:color w:val="000000" w:themeColor="text1"/>
                            <w:kern w:val="24"/>
                            <w:position w:val="11"/>
                            <w:sz w:val="36"/>
                            <w:szCs w:val="36"/>
                            <w:vertAlign w:val="superscript"/>
                          </w:rPr>
                          <w:t xml:space="preserve"> </w:t>
                        </w:r>
                      </w:p>
                    </w:txbxContent>
                  </v:textbox>
                </v:shape>
                <w10:wrap anchorx="margin"/>
              </v:group>
            </w:pict>
          </mc:Fallback>
        </mc:AlternateContent>
      </w:r>
    </w:p>
    <w:p w14:paraId="564981B4" w14:textId="77777777" w:rsidR="00B40D67" w:rsidRPr="00B40D67" w:rsidRDefault="00B40D67" w:rsidP="00B40D67"/>
    <w:p w14:paraId="26DAE1B3" w14:textId="77777777" w:rsidR="00B40D67" w:rsidRPr="00B40D67" w:rsidRDefault="00B40D67" w:rsidP="00B40D67"/>
    <w:p w14:paraId="52797974" w14:textId="085F8B53" w:rsidR="00B40D67" w:rsidRPr="00B40D67" w:rsidRDefault="00B40D67" w:rsidP="00B40D67">
      <w:r>
        <w:rPr>
          <w:noProof/>
        </w:rPr>
        <mc:AlternateContent>
          <mc:Choice Requires="wps">
            <w:drawing>
              <wp:anchor distT="0" distB="0" distL="114300" distR="114300" simplePos="0" relativeHeight="251671552" behindDoc="0" locked="0" layoutInCell="1" allowOverlap="1" wp14:anchorId="734DD83E" wp14:editId="78B10F8B">
                <wp:simplePos x="0" y="0"/>
                <wp:positionH relativeFrom="column">
                  <wp:posOffset>4792980</wp:posOffset>
                </wp:positionH>
                <wp:positionV relativeFrom="paragraph">
                  <wp:posOffset>129540</wp:posOffset>
                </wp:positionV>
                <wp:extent cx="1526756" cy="646331"/>
                <wp:effectExtent l="0" t="0" r="0" b="0"/>
                <wp:wrapNone/>
                <wp:docPr id="698431028" name="Metin kutusu 6"/>
                <wp:cNvGraphicFramePr xmlns:a="http://schemas.openxmlformats.org/drawingml/2006/main"/>
                <a:graphic xmlns:a="http://schemas.openxmlformats.org/drawingml/2006/main">
                  <a:graphicData uri="http://schemas.microsoft.com/office/word/2010/wordprocessingShape">
                    <wps:wsp>
                      <wps:cNvSpPr txBox="1"/>
                      <wps:spPr>
                        <a:xfrm>
                          <a:off x="0" y="0"/>
                          <a:ext cx="1526756" cy="646331"/>
                        </a:xfrm>
                        <a:prstGeom prst="rect">
                          <a:avLst/>
                        </a:prstGeom>
                        <a:noFill/>
                      </wps:spPr>
                      <wps:txbx>
                        <w:txbxContent>
                          <w:p w14:paraId="1CB9F9F1" w14:textId="77777777" w:rsidR="00B40D67" w:rsidRDefault="00B40D67" w:rsidP="00B40D67">
                            <w:pPr>
                              <w:rPr>
                                <w:rFonts w:hAnsi="Calibri"/>
                                <w:color w:val="000000" w:themeColor="text1"/>
                                <w:kern w:val="24"/>
                                <w:sz w:val="24"/>
                                <w:szCs w:val="24"/>
                                <w14:ligatures w14:val="none"/>
                              </w:rPr>
                            </w:pPr>
                            <w:r>
                              <w:rPr>
                                <w:rFonts w:hAnsi="Calibri"/>
                                <w:color w:val="000000" w:themeColor="text1"/>
                                <w:kern w:val="24"/>
                              </w:rPr>
                              <w:t>M: R</w:t>
                            </w:r>
                            <w:r>
                              <w:rPr>
                                <w:rFonts w:hAnsi="Calibri"/>
                                <w:color w:val="000000" w:themeColor="text1"/>
                                <w:kern w:val="24"/>
                                <w:position w:val="7"/>
                                <w:vertAlign w:val="superscript"/>
                              </w:rPr>
                              <w:t>2</w:t>
                            </w:r>
                            <w:r>
                              <w:rPr>
                                <w:rFonts w:hAnsi="Calibri"/>
                                <w:color w:val="000000" w:themeColor="text1"/>
                                <w:kern w:val="24"/>
                              </w:rPr>
                              <w:t xml:space="preserve"> </w:t>
                            </w:r>
                            <w:proofErr w:type="spellStart"/>
                            <w:r>
                              <w:rPr>
                                <w:rFonts w:hAnsi="Calibri"/>
                                <w:color w:val="000000" w:themeColor="text1"/>
                                <w:kern w:val="24"/>
                              </w:rPr>
                              <w:t>Linear</w:t>
                            </w:r>
                            <w:proofErr w:type="spellEnd"/>
                            <w:r>
                              <w:rPr>
                                <w:rFonts w:hAnsi="Calibri"/>
                                <w:color w:val="000000" w:themeColor="text1"/>
                                <w:kern w:val="24"/>
                              </w:rPr>
                              <w:t xml:space="preserve"> = 0.041 </w:t>
                            </w:r>
                          </w:p>
                          <w:p w14:paraId="25B64E58" w14:textId="77777777" w:rsidR="00B40D67" w:rsidRDefault="00B40D67" w:rsidP="00B40D67">
                            <w:pPr>
                              <w:rPr>
                                <w:rFonts w:hAnsi="Calibri"/>
                                <w:color w:val="000000" w:themeColor="text1"/>
                                <w:kern w:val="24"/>
                              </w:rPr>
                            </w:pPr>
                            <w:r>
                              <w:rPr>
                                <w:rFonts w:hAnsi="Calibri"/>
                                <w:color w:val="000000" w:themeColor="text1"/>
                                <w:kern w:val="24"/>
                              </w:rPr>
                              <w:t>W: R</w:t>
                            </w:r>
                            <w:r>
                              <w:rPr>
                                <w:rFonts w:hAnsi="Calibri"/>
                                <w:color w:val="000000" w:themeColor="text1"/>
                                <w:kern w:val="24"/>
                                <w:position w:val="7"/>
                                <w:vertAlign w:val="superscript"/>
                              </w:rPr>
                              <w:t>2</w:t>
                            </w:r>
                            <w:r>
                              <w:rPr>
                                <w:rFonts w:hAnsi="Calibri"/>
                                <w:color w:val="000000" w:themeColor="text1"/>
                                <w:kern w:val="24"/>
                              </w:rPr>
                              <w:t xml:space="preserve"> </w:t>
                            </w:r>
                            <w:proofErr w:type="spellStart"/>
                            <w:r>
                              <w:rPr>
                                <w:rFonts w:hAnsi="Calibri"/>
                                <w:color w:val="000000" w:themeColor="text1"/>
                                <w:kern w:val="24"/>
                              </w:rPr>
                              <w:t>Linear</w:t>
                            </w:r>
                            <w:proofErr w:type="spellEnd"/>
                            <w:r>
                              <w:rPr>
                                <w:rFonts w:hAnsi="Calibri"/>
                                <w:color w:val="000000" w:themeColor="text1"/>
                                <w:kern w:val="24"/>
                              </w:rPr>
                              <w:t xml:space="preserve"> = 0.016</w:t>
                            </w:r>
                            <w:r>
                              <w:rPr>
                                <w:rFonts w:hAnsi="Calibri"/>
                                <w:color w:val="000000" w:themeColor="text1"/>
                                <w:kern w:val="24"/>
                                <w:position w:val="11"/>
                                <w:sz w:val="36"/>
                                <w:szCs w:val="36"/>
                                <w:vertAlign w:val="superscript"/>
                              </w:rPr>
                              <w:t xml:space="preserve"> </w:t>
                            </w:r>
                          </w:p>
                          <w:p w14:paraId="5DE85DDC" w14:textId="77777777" w:rsidR="00B40D67" w:rsidRDefault="00B40D67" w:rsidP="00B40D67">
                            <w:pPr>
                              <w:rPr>
                                <w:rFonts w:hAnsi="Calibri"/>
                                <w:color w:val="000000" w:themeColor="text1"/>
                                <w:kern w:val="24"/>
                                <w:position w:val="11"/>
                                <w:sz w:val="36"/>
                                <w:szCs w:val="36"/>
                                <w:vertAlign w:val="superscript"/>
                              </w:rPr>
                            </w:pPr>
                            <w:r>
                              <w:rPr>
                                <w:rFonts w:hAnsi="Calibri"/>
                                <w:color w:val="000000" w:themeColor="text1"/>
                                <w:kern w:val="24"/>
                                <w:position w:val="11"/>
                                <w:sz w:val="36"/>
                                <w:szCs w:val="36"/>
                                <w:vertAlign w:val="superscript"/>
                              </w:rPr>
                              <w:t xml:space="preserve"> </w:t>
                            </w:r>
                          </w:p>
                        </w:txbxContent>
                      </wps:txbx>
                      <wps:bodyPr wrap="square" rtlCol="0">
                        <a:spAutoFit/>
                      </wps:bodyPr>
                    </wps:wsp>
                  </a:graphicData>
                </a:graphic>
              </wp:anchor>
            </w:drawing>
          </mc:Choice>
          <mc:Fallback>
            <w:pict>
              <v:shape w14:anchorId="734DD83E" id="_x0000_s1043" type="#_x0000_t202" style="position:absolute;margin-left:377.4pt;margin-top:10.2pt;width:120.2pt;height:50.9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" filled="f" stroked="f">
                <v:textbox style="mso-fit-shape-to-text:t">
                  <w:txbxContent>
                    <w:p w14:paraId="1CB9F9F1" w14:textId="77777777" w:rsidR="00B40D67" w:rsidRDefault="00B40D67" w:rsidP="00B40D67">
                      <w:pPr>
                        <w:rPr>
                          <w:rFonts w:hAnsi="Calibri"/>
                          <w:color w:val="000000" w:themeColor="text1"/>
                          <w:kern w:val="24"/>
                          <w:sz w:val="24"/>
                          <w:szCs w:val="24"/>
                          <w14:ligatures w14:val="none"/>
                        </w:rPr>
                      </w:pPr>
                      <w:r>
                        <w:rPr>
                          <w:rFonts w:hAnsi="Calibri"/>
                          <w:color w:val="000000" w:themeColor="text1"/>
                          <w:kern w:val="24"/>
                        </w:rPr>
                        <w:t>M: R</w:t>
                      </w:r>
                      <w:r>
                        <w:rPr>
                          <w:rFonts w:hAnsi="Calibri"/>
                          <w:color w:val="000000" w:themeColor="text1"/>
                          <w:kern w:val="24"/>
                          <w:position w:val="7"/>
                          <w:vertAlign w:val="superscript"/>
                        </w:rPr>
                        <w:t>2</w:t>
                      </w:r>
                      <w:r>
                        <w:rPr>
                          <w:rFonts w:hAnsi="Calibri"/>
                          <w:color w:val="000000" w:themeColor="text1"/>
                          <w:kern w:val="24"/>
                        </w:rPr>
                        <w:t xml:space="preserve"> </w:t>
                      </w:r>
                      <w:proofErr w:type="spellStart"/>
                      <w:r>
                        <w:rPr>
                          <w:rFonts w:hAnsi="Calibri"/>
                          <w:color w:val="000000" w:themeColor="text1"/>
                          <w:kern w:val="24"/>
                        </w:rPr>
                        <w:t>Linear</w:t>
                      </w:r>
                      <w:proofErr w:type="spellEnd"/>
                      <w:r>
                        <w:rPr>
                          <w:rFonts w:hAnsi="Calibri"/>
                          <w:color w:val="000000" w:themeColor="text1"/>
                          <w:kern w:val="24"/>
                        </w:rPr>
                        <w:t xml:space="preserve"> = 0.041 </w:t>
                      </w:r>
                    </w:p>
                    <w:p w14:paraId="25B64E58" w14:textId="77777777" w:rsidR="00B40D67" w:rsidRDefault="00B40D67" w:rsidP="00B40D67">
                      <w:pPr>
                        <w:rPr>
                          <w:rFonts w:hAnsi="Calibri"/>
                          <w:color w:val="000000" w:themeColor="text1"/>
                          <w:kern w:val="24"/>
                        </w:rPr>
                      </w:pPr>
                      <w:r>
                        <w:rPr>
                          <w:rFonts w:hAnsi="Calibri"/>
                          <w:color w:val="000000" w:themeColor="text1"/>
                          <w:kern w:val="24"/>
                        </w:rPr>
                        <w:t>W: R</w:t>
                      </w:r>
                      <w:r>
                        <w:rPr>
                          <w:rFonts w:hAnsi="Calibri"/>
                          <w:color w:val="000000" w:themeColor="text1"/>
                          <w:kern w:val="24"/>
                          <w:position w:val="7"/>
                          <w:vertAlign w:val="superscript"/>
                        </w:rPr>
                        <w:t>2</w:t>
                      </w:r>
                      <w:r>
                        <w:rPr>
                          <w:rFonts w:hAnsi="Calibri"/>
                          <w:color w:val="000000" w:themeColor="text1"/>
                          <w:kern w:val="24"/>
                        </w:rPr>
                        <w:t xml:space="preserve"> </w:t>
                      </w:r>
                      <w:proofErr w:type="spellStart"/>
                      <w:r>
                        <w:rPr>
                          <w:rFonts w:hAnsi="Calibri"/>
                          <w:color w:val="000000" w:themeColor="text1"/>
                          <w:kern w:val="24"/>
                        </w:rPr>
                        <w:t>Linear</w:t>
                      </w:r>
                      <w:proofErr w:type="spellEnd"/>
                      <w:r>
                        <w:rPr>
                          <w:rFonts w:hAnsi="Calibri"/>
                          <w:color w:val="000000" w:themeColor="text1"/>
                          <w:kern w:val="24"/>
                        </w:rPr>
                        <w:t xml:space="preserve"> = 0.016</w:t>
                      </w:r>
                      <w:r>
                        <w:rPr>
                          <w:rFonts w:hAnsi="Calibri"/>
                          <w:color w:val="000000" w:themeColor="text1"/>
                          <w:kern w:val="24"/>
                          <w:position w:val="11"/>
                          <w:sz w:val="36"/>
                          <w:szCs w:val="36"/>
                          <w:vertAlign w:val="superscript"/>
                        </w:rPr>
                        <w:t xml:space="preserve"> </w:t>
                      </w:r>
                    </w:p>
                    <w:p w14:paraId="5DE85DDC" w14:textId="77777777" w:rsidR="00B40D67" w:rsidRDefault="00B40D67" w:rsidP="00B40D67">
                      <w:pPr>
                        <w:rPr>
                          <w:rFonts w:hAnsi="Calibri"/>
                          <w:color w:val="000000" w:themeColor="text1"/>
                          <w:kern w:val="24"/>
                          <w:position w:val="11"/>
                          <w:sz w:val="36"/>
                          <w:szCs w:val="36"/>
                          <w:vertAlign w:val="superscript"/>
                        </w:rPr>
                      </w:pPr>
                      <w:r>
                        <w:rPr>
                          <w:rFonts w:hAnsi="Calibri"/>
                          <w:color w:val="000000" w:themeColor="text1"/>
                          <w:kern w:val="24"/>
                          <w:position w:val="11"/>
                          <w:sz w:val="36"/>
                          <w:szCs w:val="36"/>
                          <w:vertAlign w:val="superscript"/>
                        </w:rPr>
                        <w:t xml:space="preserve"> </w:t>
                      </w:r>
                    </w:p>
                  </w:txbxContent>
                </v:textbox>
              </v:shape>
            </w:pict>
          </mc:Fallback>
        </mc:AlternateContent>
      </w:r>
    </w:p>
    <w:p w14:paraId="28BEBDB1" w14:textId="02BE5CDA" w:rsidR="00B40D67" w:rsidRPr="00B40D67" w:rsidRDefault="00B40D67" w:rsidP="00B40D67"/>
    <w:p w14:paraId="230B1A54" w14:textId="66B3520C" w:rsidR="00B40D67" w:rsidRPr="00B40D67" w:rsidRDefault="00B40D67" w:rsidP="00B40D67"/>
    <w:p w14:paraId="54C4FB88" w14:textId="77777777" w:rsidR="00B40D67" w:rsidRPr="00B40D67" w:rsidRDefault="00B40D67" w:rsidP="00B40D67"/>
    <w:p w14:paraId="297A9B2D" w14:textId="77777777" w:rsidR="00B40D67" w:rsidRPr="00B40D67" w:rsidRDefault="00B40D67" w:rsidP="00B40D67"/>
    <w:p w14:paraId="123BC7B8" w14:textId="77777777" w:rsidR="00B40D67" w:rsidRPr="00B40D67" w:rsidRDefault="00B40D67" w:rsidP="00B40D67"/>
    <w:p w14:paraId="60743763" w14:textId="2D9E210B" w:rsidR="00B40D67" w:rsidRPr="00B40D67" w:rsidRDefault="00B40D67" w:rsidP="00B40D67"/>
    <w:p w14:paraId="25B47CF8" w14:textId="1B617077" w:rsidR="00B40D67" w:rsidRPr="00B40D67" w:rsidRDefault="00B40D67" w:rsidP="00B40D67">
      <w:r w:rsidRPr="00B40D67">
        <mc:AlternateContent>
          <mc:Choice Requires="wps">
            <w:drawing>
              <wp:anchor distT="0" distB="0" distL="114300" distR="114300" simplePos="0" relativeHeight="251669504" behindDoc="0" locked="0" layoutInCell="1" allowOverlap="1" wp14:anchorId="3CF57099" wp14:editId="555FD85C">
                <wp:simplePos x="0" y="0"/>
                <wp:positionH relativeFrom="margin">
                  <wp:posOffset>-473075</wp:posOffset>
                </wp:positionH>
                <wp:positionV relativeFrom="paragraph">
                  <wp:posOffset>236855</wp:posOffset>
                </wp:positionV>
                <wp:extent cx="6746240" cy="716280"/>
                <wp:effectExtent l="0" t="0" r="0" b="0"/>
                <wp:wrapNone/>
                <wp:docPr id="2" name="Metin kutusu 1">
                  <a:extLst xmlns:a="http://schemas.openxmlformats.org/drawingml/2006/main">
                    <a:ext uri="{FF2B5EF4-FFF2-40B4-BE49-F238E27FC236}">
                      <a16:creationId xmlns:a16="http://schemas.microsoft.com/office/drawing/2014/main" id="{C20869BE-4199-5A8C-22D9-05B8EF2CBA85}"/>
                    </a:ext>
                  </a:extLst>
                </wp:docPr>
                <wp:cNvGraphicFramePr/>
                <a:graphic xmlns:a="http://schemas.openxmlformats.org/drawingml/2006/main">
                  <a:graphicData uri="http://schemas.microsoft.com/office/word/2010/wordprocessingShape">
                    <wps:wsp>
                      <wps:cNvSpPr txBox="1"/>
                      <wps:spPr>
                        <a:xfrm>
                          <a:off x="0" y="0"/>
                          <a:ext cx="6746240" cy="716280"/>
                        </a:xfrm>
                        <a:prstGeom prst="rect">
                          <a:avLst/>
                        </a:prstGeom>
                        <a:noFill/>
                      </wps:spPr>
                      <wps:txbx>
                        <w:txbxContent>
                          <w:p w14:paraId="18380398" w14:textId="74DC7038" w:rsidR="00B40D67" w:rsidRPr="00B40D67" w:rsidRDefault="00B40D67" w:rsidP="00B40D67">
                            <w:pPr>
                              <w:rPr>
                                <w:rFonts w:hAnsi="Calibri"/>
                                <w:color w:val="000000" w:themeColor="text1"/>
                                <w:kern w:val="24"/>
                                <w:lang w:val="en-US"/>
                              </w:rPr>
                            </w:pPr>
                            <w:r w:rsidRPr="00B40D67">
                              <w:rPr>
                                <w:rFonts w:hAnsi="Calibri"/>
                                <w:color w:val="000000" w:themeColor="text1"/>
                                <w:kern w:val="24"/>
                                <w:lang w:val="en-US"/>
                              </w:rPr>
                              <w:t xml:space="preserve">Although not statistically significant, the relationship between BMI and changes in </w:t>
                            </w:r>
                            <w:r w:rsidRPr="00B40D67">
                              <w:rPr>
                                <w:rFonts w:hAnsi="Calibri"/>
                                <w:color w:val="000000" w:themeColor="text1"/>
                                <w:kern w:val="24"/>
                              </w:rPr>
                              <w:t xml:space="preserve">WOMAC </w:t>
                            </w:r>
                            <w:proofErr w:type="spellStart"/>
                            <w:r w:rsidRPr="00B40D67">
                              <w:rPr>
                                <w:rFonts w:hAnsi="Calibri"/>
                                <w:color w:val="000000" w:themeColor="text1"/>
                                <w:kern w:val="24"/>
                              </w:rPr>
                              <w:t>Function</w:t>
                            </w:r>
                            <w:proofErr w:type="spellEnd"/>
                            <w:r w:rsidRPr="00B40D67">
                              <w:rPr>
                                <w:rFonts w:hAnsi="Calibri"/>
                                <w:color w:val="000000" w:themeColor="text1"/>
                                <w:kern w:val="24"/>
                                <w:lang w:val="en-US"/>
                              </w:rPr>
                              <w:t xml:space="preserve"> scores differed by sex. In men, higher BMI was associated with greater improvement in </w:t>
                            </w:r>
                            <w:r w:rsidRPr="00B40D67">
                              <w:rPr>
                                <w:rFonts w:hAnsi="Calibri"/>
                                <w:color w:val="000000" w:themeColor="text1"/>
                                <w:kern w:val="24"/>
                              </w:rPr>
                              <w:t xml:space="preserve">WOMAC </w:t>
                            </w:r>
                            <w:proofErr w:type="spellStart"/>
                            <w:r w:rsidRPr="00B40D67">
                              <w:rPr>
                                <w:rFonts w:hAnsi="Calibri"/>
                                <w:color w:val="000000" w:themeColor="text1"/>
                                <w:kern w:val="24"/>
                              </w:rPr>
                              <w:t>Function</w:t>
                            </w:r>
                            <w:proofErr w:type="spellEnd"/>
                            <w:r w:rsidRPr="00B40D67">
                              <w:rPr>
                                <w:rFonts w:hAnsi="Calibri"/>
                                <w:color w:val="000000" w:themeColor="text1"/>
                                <w:kern w:val="24"/>
                                <w:lang w:val="en-US"/>
                              </w:rPr>
                              <w:t xml:space="preserve"> scores, whereas in women, higher BMI was associated with smaller improvements.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CF57099" id="Metin kutusu 1" o:spid="_x0000_s1044" type="#_x0000_t202" style="position:absolute;margin-left:-37.25pt;margin-top:18.65pt;width:531.2pt;height:56.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" filled="f" stroked="f">
                <v:textbox>
                  <w:txbxContent>
                    <w:p w14:paraId="18380398" w14:textId="74DC7038" w:rsidR="00B40D67" w:rsidRPr="00B40D67" w:rsidRDefault="00B40D67" w:rsidP="00B40D67">
                      <w:pPr>
                        <w:rPr>
                          <w:rFonts w:hAnsi="Calibri"/>
                          <w:color w:val="000000" w:themeColor="text1"/>
                          <w:kern w:val="24"/>
                          <w:lang w:val="en-US"/>
                        </w:rPr>
                      </w:pPr>
                      <w:r w:rsidRPr="00B40D67">
                        <w:rPr>
                          <w:rFonts w:hAnsi="Calibri"/>
                          <w:color w:val="000000" w:themeColor="text1"/>
                          <w:kern w:val="24"/>
                          <w:lang w:val="en-US"/>
                        </w:rPr>
                        <w:t xml:space="preserve">Although not statistically significant, the relationship between BMI and changes in </w:t>
                      </w:r>
                      <w:r w:rsidRPr="00B40D67">
                        <w:rPr>
                          <w:rFonts w:hAnsi="Calibri"/>
                          <w:color w:val="000000" w:themeColor="text1"/>
                          <w:kern w:val="24"/>
                        </w:rPr>
                        <w:t xml:space="preserve">WOMAC </w:t>
                      </w:r>
                      <w:proofErr w:type="spellStart"/>
                      <w:r w:rsidRPr="00B40D67">
                        <w:rPr>
                          <w:rFonts w:hAnsi="Calibri"/>
                          <w:color w:val="000000" w:themeColor="text1"/>
                          <w:kern w:val="24"/>
                        </w:rPr>
                        <w:t>Function</w:t>
                      </w:r>
                      <w:proofErr w:type="spellEnd"/>
                      <w:r w:rsidRPr="00B40D67">
                        <w:rPr>
                          <w:rFonts w:hAnsi="Calibri"/>
                          <w:color w:val="000000" w:themeColor="text1"/>
                          <w:kern w:val="24"/>
                          <w:lang w:val="en-US"/>
                        </w:rPr>
                        <w:t xml:space="preserve"> scores differed by sex. In men, higher BMI was associated with greater improvement in </w:t>
                      </w:r>
                      <w:r w:rsidRPr="00B40D67">
                        <w:rPr>
                          <w:rFonts w:hAnsi="Calibri"/>
                          <w:color w:val="000000" w:themeColor="text1"/>
                          <w:kern w:val="24"/>
                        </w:rPr>
                        <w:t xml:space="preserve">WOMAC </w:t>
                      </w:r>
                      <w:proofErr w:type="spellStart"/>
                      <w:r w:rsidRPr="00B40D67">
                        <w:rPr>
                          <w:rFonts w:hAnsi="Calibri"/>
                          <w:color w:val="000000" w:themeColor="text1"/>
                          <w:kern w:val="24"/>
                        </w:rPr>
                        <w:t>Function</w:t>
                      </w:r>
                      <w:proofErr w:type="spellEnd"/>
                      <w:r w:rsidRPr="00B40D67">
                        <w:rPr>
                          <w:rFonts w:hAnsi="Calibri"/>
                          <w:color w:val="000000" w:themeColor="text1"/>
                          <w:kern w:val="24"/>
                          <w:lang w:val="en-US"/>
                        </w:rPr>
                        <w:t xml:space="preserve"> scores, whereas in women, higher BMI was associated with smaller improvements.</w:t>
                      </w:r>
                    </w:p>
                  </w:txbxContent>
                </v:textbox>
                <w10:wrap anchorx="margin"/>
              </v:shape>
            </w:pict>
          </mc:Fallback>
        </mc:AlternateContent>
      </w:r>
    </w:p>
    <w:p w14:paraId="44463592" w14:textId="2C5386A7" w:rsidR="00B40D67" w:rsidRDefault="00B40D67" w:rsidP="00B40D67"/>
    <w:p w14:paraId="7CF18985" w14:textId="77777777" w:rsidR="002A5E33" w:rsidRPr="002A5E33" w:rsidRDefault="002A5E33" w:rsidP="002A5E33"/>
    <w:p w14:paraId="3F8C79B1" w14:textId="77777777" w:rsidR="002A5E33" w:rsidRPr="002A5E33" w:rsidRDefault="002A5E33" w:rsidP="002A5E33"/>
    <w:p w14:paraId="16865493" w14:textId="32B69C3E" w:rsidR="002A5E33" w:rsidRPr="0093745E" w:rsidRDefault="002A5E33" w:rsidP="002A5E33">
      <w:pPr>
        <w:rPr>
          <w:b/>
          <w:bCs/>
        </w:rPr>
      </w:pPr>
    </w:p>
    <w:tbl>
      <w:tblPr>
        <w:tblStyle w:val="TabloKlavuzu"/>
        <w:tblW w:w="5000" w:type="pct"/>
        <w:tblLayout w:type="fixed"/>
        <w:tblLook w:val="04A0" w:firstRow="1" w:lastRow="0" w:firstColumn="1" w:lastColumn="0" w:noHBand="0" w:noVBand="1"/>
      </w:tblPr>
      <w:tblGrid>
        <w:gridCol w:w="2110"/>
        <w:gridCol w:w="1680"/>
        <w:gridCol w:w="1680"/>
        <w:gridCol w:w="1370"/>
        <w:gridCol w:w="1111"/>
        <w:gridCol w:w="1111"/>
      </w:tblGrid>
      <w:tr w:rsidR="002A5E33" w:rsidRPr="003C7789" w14:paraId="140B35AE" w14:textId="77777777" w:rsidTr="007D637B">
        <w:tc>
          <w:tcPr>
            <w:tcW w:w="1164" w:type="pct"/>
            <w:vMerge w:val="restart"/>
          </w:tcPr>
          <w:p w14:paraId="3A675AC1" w14:textId="77777777" w:rsidR="002A5E33" w:rsidRPr="00A15E69" w:rsidRDefault="002A5E33" w:rsidP="007D637B">
            <w:pPr>
              <w:pStyle w:val="TableText10pt"/>
              <w:keepNext w:val="0"/>
              <w:spacing w:line="480" w:lineRule="auto"/>
              <w:jc w:val="center"/>
              <w:rPr>
                <w:rFonts w:ascii="Arial" w:hAnsi="Arial" w:cs="Arial"/>
                <w:sz w:val="18"/>
                <w:szCs w:val="18"/>
              </w:rPr>
            </w:pPr>
          </w:p>
        </w:tc>
        <w:tc>
          <w:tcPr>
            <w:tcW w:w="927" w:type="pct"/>
            <w:vMerge w:val="restart"/>
          </w:tcPr>
          <w:p w14:paraId="2A115F4D" w14:textId="77777777" w:rsidR="002A5E33" w:rsidRPr="00A15E69" w:rsidRDefault="002A5E33" w:rsidP="007D637B">
            <w:pPr>
              <w:pStyle w:val="TableText10pt"/>
              <w:keepNext w:val="0"/>
              <w:spacing w:line="480" w:lineRule="auto"/>
              <w:jc w:val="center"/>
              <w:rPr>
                <w:rFonts w:ascii="Arial" w:hAnsi="Arial" w:cs="Arial"/>
                <w:b/>
                <w:sz w:val="18"/>
                <w:szCs w:val="18"/>
              </w:rPr>
            </w:pPr>
            <w:r w:rsidRPr="00A15E69">
              <w:rPr>
                <w:rFonts w:ascii="Arial" w:hAnsi="Arial" w:cs="Arial"/>
                <w:b/>
                <w:sz w:val="18"/>
                <w:szCs w:val="18"/>
              </w:rPr>
              <w:t>Baseline score</w:t>
            </w:r>
            <w:r w:rsidRPr="00A15E69">
              <w:rPr>
                <w:rFonts w:ascii="Arial" w:hAnsi="Arial" w:cs="Arial"/>
                <w:b/>
                <w:sz w:val="18"/>
                <w:szCs w:val="18"/>
              </w:rPr>
              <w:br/>
            </w:r>
          </w:p>
        </w:tc>
        <w:tc>
          <w:tcPr>
            <w:tcW w:w="927" w:type="pct"/>
            <w:vMerge w:val="restart"/>
          </w:tcPr>
          <w:p w14:paraId="7781E7DC" w14:textId="77777777" w:rsidR="002A5E33" w:rsidRPr="00A15E69" w:rsidRDefault="002A5E33" w:rsidP="007D637B">
            <w:pPr>
              <w:pStyle w:val="TableText10pt"/>
              <w:keepNext w:val="0"/>
              <w:spacing w:line="480" w:lineRule="auto"/>
              <w:jc w:val="center"/>
              <w:rPr>
                <w:rFonts w:ascii="Arial" w:hAnsi="Arial" w:cs="Arial"/>
                <w:b/>
                <w:sz w:val="18"/>
                <w:szCs w:val="18"/>
              </w:rPr>
            </w:pPr>
            <w:r w:rsidRPr="00A15E69">
              <w:rPr>
                <w:rFonts w:ascii="Arial" w:hAnsi="Arial" w:cs="Arial"/>
                <w:b/>
                <w:sz w:val="18"/>
                <w:szCs w:val="18"/>
              </w:rPr>
              <w:t>12 months</w:t>
            </w:r>
          </w:p>
          <w:p w14:paraId="4DA8C96C" w14:textId="77777777" w:rsidR="002A5E33" w:rsidRPr="00A15E69" w:rsidRDefault="002A5E33" w:rsidP="007D637B">
            <w:pPr>
              <w:pStyle w:val="TableText10pt"/>
              <w:keepNext w:val="0"/>
              <w:spacing w:line="480" w:lineRule="auto"/>
              <w:jc w:val="center"/>
              <w:rPr>
                <w:rFonts w:ascii="Arial" w:hAnsi="Arial" w:cs="Arial"/>
                <w:b/>
                <w:sz w:val="18"/>
                <w:szCs w:val="18"/>
              </w:rPr>
            </w:pPr>
          </w:p>
        </w:tc>
        <w:tc>
          <w:tcPr>
            <w:tcW w:w="756" w:type="pct"/>
            <w:vMerge w:val="restart"/>
          </w:tcPr>
          <w:p w14:paraId="5F4420A7" w14:textId="77777777" w:rsidR="002A5E33" w:rsidRPr="00A15E69" w:rsidRDefault="002A5E33" w:rsidP="007D637B">
            <w:pPr>
              <w:pStyle w:val="TableText10pt"/>
              <w:keepNext w:val="0"/>
              <w:spacing w:line="480" w:lineRule="auto"/>
              <w:jc w:val="center"/>
              <w:rPr>
                <w:rFonts w:ascii="Arial" w:hAnsi="Arial" w:cs="Arial"/>
                <w:b/>
                <w:bCs/>
                <w:sz w:val="18"/>
                <w:szCs w:val="18"/>
              </w:rPr>
            </w:pPr>
            <w:r w:rsidRPr="00A15E69">
              <w:rPr>
                <w:rFonts w:ascii="Arial" w:hAnsi="Arial" w:cs="Arial"/>
                <w:b/>
                <w:bCs/>
                <w:sz w:val="18"/>
                <w:szCs w:val="18"/>
              </w:rPr>
              <w:t>Mean difference</w:t>
            </w:r>
          </w:p>
        </w:tc>
        <w:tc>
          <w:tcPr>
            <w:tcW w:w="1226" w:type="pct"/>
            <w:gridSpan w:val="2"/>
          </w:tcPr>
          <w:p w14:paraId="53A5A080" w14:textId="77777777" w:rsidR="002A5E33" w:rsidRDefault="002A5E33" w:rsidP="007D637B">
            <w:pPr>
              <w:pStyle w:val="TableText10pt"/>
              <w:keepNext w:val="0"/>
              <w:spacing w:line="480" w:lineRule="auto"/>
              <w:jc w:val="center"/>
              <w:rPr>
                <w:rFonts w:ascii="Arial" w:hAnsi="Arial" w:cs="Arial"/>
                <w:b/>
                <w:bCs/>
                <w:sz w:val="18"/>
                <w:szCs w:val="18"/>
              </w:rPr>
            </w:pPr>
            <w:r w:rsidRPr="00A15E69">
              <w:rPr>
                <w:rFonts w:ascii="Arial" w:hAnsi="Arial" w:cs="Arial"/>
                <w:b/>
                <w:bCs/>
                <w:sz w:val="18"/>
                <w:szCs w:val="18"/>
              </w:rPr>
              <w:t>95% CI of the difference</w:t>
            </w:r>
          </w:p>
        </w:tc>
      </w:tr>
      <w:tr w:rsidR="002A5E33" w:rsidRPr="003C7789" w14:paraId="3BB391EE" w14:textId="77777777" w:rsidTr="007D637B">
        <w:tc>
          <w:tcPr>
            <w:tcW w:w="1164" w:type="pct"/>
            <w:vMerge/>
          </w:tcPr>
          <w:p w14:paraId="0D170C43" w14:textId="77777777" w:rsidR="002A5E33" w:rsidRPr="00A15E69" w:rsidRDefault="002A5E33" w:rsidP="007D637B">
            <w:pPr>
              <w:pStyle w:val="TableText10pt"/>
              <w:keepNext w:val="0"/>
              <w:spacing w:line="480" w:lineRule="auto"/>
              <w:jc w:val="center"/>
              <w:rPr>
                <w:rFonts w:ascii="Arial" w:hAnsi="Arial" w:cs="Arial"/>
                <w:sz w:val="18"/>
                <w:szCs w:val="18"/>
              </w:rPr>
            </w:pPr>
          </w:p>
        </w:tc>
        <w:tc>
          <w:tcPr>
            <w:tcW w:w="927" w:type="pct"/>
            <w:vMerge/>
          </w:tcPr>
          <w:p w14:paraId="483E14B8" w14:textId="77777777" w:rsidR="002A5E33" w:rsidRPr="00A15E69" w:rsidRDefault="002A5E33" w:rsidP="007D637B">
            <w:pPr>
              <w:pStyle w:val="TableText10pt"/>
              <w:keepNext w:val="0"/>
              <w:spacing w:line="480" w:lineRule="auto"/>
              <w:jc w:val="center"/>
              <w:rPr>
                <w:rFonts w:ascii="Arial" w:hAnsi="Arial" w:cs="Arial"/>
                <w:b/>
                <w:sz w:val="18"/>
                <w:szCs w:val="18"/>
              </w:rPr>
            </w:pPr>
          </w:p>
        </w:tc>
        <w:tc>
          <w:tcPr>
            <w:tcW w:w="927" w:type="pct"/>
            <w:vMerge/>
          </w:tcPr>
          <w:p w14:paraId="10ADC165" w14:textId="77777777" w:rsidR="002A5E33" w:rsidRPr="00A15E69" w:rsidRDefault="002A5E33" w:rsidP="007D637B">
            <w:pPr>
              <w:pStyle w:val="TableText10pt"/>
              <w:keepNext w:val="0"/>
              <w:spacing w:line="480" w:lineRule="auto"/>
              <w:jc w:val="center"/>
              <w:rPr>
                <w:rFonts w:ascii="Arial" w:hAnsi="Arial" w:cs="Arial"/>
                <w:b/>
                <w:sz w:val="18"/>
                <w:szCs w:val="18"/>
              </w:rPr>
            </w:pPr>
          </w:p>
        </w:tc>
        <w:tc>
          <w:tcPr>
            <w:tcW w:w="756" w:type="pct"/>
            <w:vMerge/>
          </w:tcPr>
          <w:p w14:paraId="74E0FE67" w14:textId="77777777" w:rsidR="002A5E33" w:rsidRPr="00E01CDE" w:rsidRDefault="002A5E33" w:rsidP="007D637B">
            <w:pPr>
              <w:pStyle w:val="TableText10pt"/>
              <w:keepNext w:val="0"/>
              <w:spacing w:line="480" w:lineRule="auto"/>
              <w:jc w:val="center"/>
              <w:rPr>
                <w:rFonts w:ascii="Arial" w:hAnsi="Arial" w:cs="Arial"/>
                <w:b/>
                <w:bCs/>
                <w:sz w:val="18"/>
                <w:szCs w:val="18"/>
              </w:rPr>
            </w:pPr>
          </w:p>
        </w:tc>
        <w:tc>
          <w:tcPr>
            <w:tcW w:w="613" w:type="pct"/>
          </w:tcPr>
          <w:p w14:paraId="768CB6E4" w14:textId="77777777" w:rsidR="002A5E33" w:rsidRPr="00317512" w:rsidRDefault="002A5E33" w:rsidP="007D637B">
            <w:pPr>
              <w:pStyle w:val="TableText10pt"/>
              <w:keepNext w:val="0"/>
              <w:spacing w:line="480" w:lineRule="auto"/>
              <w:jc w:val="center"/>
              <w:rPr>
                <w:rFonts w:ascii="Arial" w:hAnsi="Arial" w:cs="Arial"/>
                <w:b/>
                <w:bCs/>
                <w:sz w:val="18"/>
                <w:szCs w:val="18"/>
              </w:rPr>
            </w:pPr>
            <w:r w:rsidRPr="00317512">
              <w:rPr>
                <w:rFonts w:ascii="Arial" w:hAnsi="Arial" w:cs="Arial"/>
                <w:b/>
                <w:bCs/>
                <w:sz w:val="18"/>
                <w:szCs w:val="18"/>
              </w:rPr>
              <w:t>Lower</w:t>
            </w:r>
          </w:p>
        </w:tc>
        <w:tc>
          <w:tcPr>
            <w:tcW w:w="613" w:type="pct"/>
          </w:tcPr>
          <w:p w14:paraId="0F51443D" w14:textId="77777777" w:rsidR="002A5E33" w:rsidRPr="00317512" w:rsidRDefault="002A5E33" w:rsidP="007D637B">
            <w:pPr>
              <w:pStyle w:val="TableText10pt"/>
              <w:keepNext w:val="0"/>
              <w:spacing w:line="480" w:lineRule="auto"/>
              <w:jc w:val="center"/>
              <w:rPr>
                <w:rFonts w:ascii="Arial" w:hAnsi="Arial" w:cs="Arial"/>
                <w:b/>
                <w:bCs/>
                <w:sz w:val="18"/>
                <w:szCs w:val="18"/>
              </w:rPr>
            </w:pPr>
            <w:r w:rsidRPr="00317512">
              <w:rPr>
                <w:rFonts w:ascii="Arial" w:hAnsi="Arial" w:cs="Arial"/>
                <w:b/>
                <w:bCs/>
                <w:sz w:val="18"/>
                <w:szCs w:val="18"/>
              </w:rPr>
              <w:t>Upper</w:t>
            </w:r>
          </w:p>
        </w:tc>
      </w:tr>
      <w:tr w:rsidR="002A5E33" w:rsidRPr="003C7789" w14:paraId="509C45AB" w14:textId="77777777" w:rsidTr="007D637B">
        <w:tc>
          <w:tcPr>
            <w:tcW w:w="5000" w:type="pct"/>
            <w:gridSpan w:val="6"/>
          </w:tcPr>
          <w:p w14:paraId="72F23305" w14:textId="77777777" w:rsidR="002A5E33" w:rsidRPr="00A15E69" w:rsidRDefault="002A5E33" w:rsidP="007D637B">
            <w:pPr>
              <w:pStyle w:val="TableText10pt"/>
              <w:keepNext w:val="0"/>
              <w:spacing w:line="480" w:lineRule="auto"/>
              <w:jc w:val="center"/>
              <w:rPr>
                <w:rFonts w:ascii="Arial" w:hAnsi="Arial" w:cs="Arial"/>
                <w:b/>
                <w:bCs/>
                <w:sz w:val="18"/>
                <w:szCs w:val="18"/>
              </w:rPr>
            </w:pPr>
            <w:r w:rsidRPr="00A15E69">
              <w:rPr>
                <w:rFonts w:ascii="Arial" w:hAnsi="Arial" w:cs="Arial"/>
                <w:b/>
                <w:bCs/>
                <w:sz w:val="18"/>
                <w:szCs w:val="18"/>
              </w:rPr>
              <w:t>VAS</w:t>
            </w:r>
          </w:p>
        </w:tc>
      </w:tr>
      <w:tr w:rsidR="002A5E33" w:rsidRPr="003C7789" w14:paraId="62B92E18" w14:textId="77777777" w:rsidTr="007D637B">
        <w:tc>
          <w:tcPr>
            <w:tcW w:w="1164" w:type="pct"/>
          </w:tcPr>
          <w:p w14:paraId="16299EE5"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40–54 years</w:t>
            </w:r>
          </w:p>
        </w:tc>
        <w:tc>
          <w:tcPr>
            <w:tcW w:w="927" w:type="pct"/>
          </w:tcPr>
          <w:p w14:paraId="55C16EA3"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7.57(1.16)</w:t>
            </w:r>
          </w:p>
          <w:p w14:paraId="78BE4CEF"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N=23</w:t>
            </w:r>
          </w:p>
        </w:tc>
        <w:tc>
          <w:tcPr>
            <w:tcW w:w="927" w:type="pct"/>
          </w:tcPr>
          <w:p w14:paraId="379A7857"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5.13(1.84)</w:t>
            </w:r>
          </w:p>
          <w:p w14:paraId="3C0783D6"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N=23</w:t>
            </w:r>
          </w:p>
        </w:tc>
        <w:tc>
          <w:tcPr>
            <w:tcW w:w="756" w:type="pct"/>
          </w:tcPr>
          <w:p w14:paraId="0759879B" w14:textId="77777777" w:rsidR="002A5E33" w:rsidRPr="003C7789"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2.43</w:t>
            </w:r>
          </w:p>
        </w:tc>
        <w:tc>
          <w:tcPr>
            <w:tcW w:w="613" w:type="pct"/>
          </w:tcPr>
          <w:p w14:paraId="10B3F724" w14:textId="77777777" w:rsidR="002A5E33" w:rsidRPr="003C7789"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1.66</w:t>
            </w:r>
          </w:p>
        </w:tc>
        <w:tc>
          <w:tcPr>
            <w:tcW w:w="613" w:type="pct"/>
          </w:tcPr>
          <w:p w14:paraId="631CCB89" w14:textId="77777777" w:rsidR="002A5E33" w:rsidRPr="003C7789"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3.20</w:t>
            </w:r>
          </w:p>
        </w:tc>
      </w:tr>
      <w:tr w:rsidR="002A5E33" w:rsidRPr="003C7789" w14:paraId="5FA06939" w14:textId="77777777" w:rsidTr="007D637B">
        <w:tc>
          <w:tcPr>
            <w:tcW w:w="1164" w:type="pct"/>
          </w:tcPr>
          <w:p w14:paraId="752A3B10"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55–64 years</w:t>
            </w:r>
          </w:p>
        </w:tc>
        <w:tc>
          <w:tcPr>
            <w:tcW w:w="927" w:type="pct"/>
          </w:tcPr>
          <w:p w14:paraId="7028C7AD"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7.52(1.11)</w:t>
            </w:r>
          </w:p>
          <w:p w14:paraId="67812338"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N=104</w:t>
            </w:r>
          </w:p>
        </w:tc>
        <w:tc>
          <w:tcPr>
            <w:tcW w:w="927" w:type="pct"/>
          </w:tcPr>
          <w:p w14:paraId="6031006C"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4.67(1.90)</w:t>
            </w:r>
          </w:p>
          <w:p w14:paraId="52EA0A59"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N=104</w:t>
            </w:r>
          </w:p>
        </w:tc>
        <w:tc>
          <w:tcPr>
            <w:tcW w:w="756" w:type="pct"/>
          </w:tcPr>
          <w:p w14:paraId="779BCD5F"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2.85</w:t>
            </w:r>
          </w:p>
        </w:tc>
        <w:tc>
          <w:tcPr>
            <w:tcW w:w="613" w:type="pct"/>
          </w:tcPr>
          <w:p w14:paraId="2F22BBEF"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2.47</w:t>
            </w:r>
          </w:p>
        </w:tc>
        <w:tc>
          <w:tcPr>
            <w:tcW w:w="613" w:type="pct"/>
          </w:tcPr>
          <w:p w14:paraId="62909491"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3.24</w:t>
            </w:r>
          </w:p>
        </w:tc>
      </w:tr>
      <w:tr w:rsidR="002A5E33" w:rsidRPr="003C7789" w14:paraId="3422256C" w14:textId="77777777" w:rsidTr="007D637B">
        <w:tc>
          <w:tcPr>
            <w:tcW w:w="1164" w:type="pct"/>
          </w:tcPr>
          <w:p w14:paraId="27F194C9"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65–74 years</w:t>
            </w:r>
          </w:p>
        </w:tc>
        <w:tc>
          <w:tcPr>
            <w:tcW w:w="927" w:type="pct"/>
          </w:tcPr>
          <w:p w14:paraId="79E5BE21"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7.60(1.17)</w:t>
            </w:r>
          </w:p>
          <w:p w14:paraId="7DBBF364"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N=168</w:t>
            </w:r>
          </w:p>
        </w:tc>
        <w:tc>
          <w:tcPr>
            <w:tcW w:w="927" w:type="pct"/>
          </w:tcPr>
          <w:p w14:paraId="2E7549D3"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5.19(2.06)</w:t>
            </w:r>
          </w:p>
          <w:p w14:paraId="649DFF4A"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N=168</w:t>
            </w:r>
          </w:p>
        </w:tc>
        <w:tc>
          <w:tcPr>
            <w:tcW w:w="756" w:type="pct"/>
          </w:tcPr>
          <w:p w14:paraId="1C579958"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2.41</w:t>
            </w:r>
          </w:p>
        </w:tc>
        <w:tc>
          <w:tcPr>
            <w:tcW w:w="613" w:type="pct"/>
          </w:tcPr>
          <w:p w14:paraId="67A2882D"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2.08</w:t>
            </w:r>
          </w:p>
        </w:tc>
        <w:tc>
          <w:tcPr>
            <w:tcW w:w="613" w:type="pct"/>
          </w:tcPr>
          <w:p w14:paraId="614F23ED"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2.75</w:t>
            </w:r>
          </w:p>
        </w:tc>
      </w:tr>
      <w:tr w:rsidR="002A5E33" w:rsidRPr="003C7789" w14:paraId="30857DE9" w14:textId="77777777" w:rsidTr="007D637B">
        <w:tc>
          <w:tcPr>
            <w:tcW w:w="1164" w:type="pct"/>
          </w:tcPr>
          <w:p w14:paraId="1D027069"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≥75 years</w:t>
            </w:r>
          </w:p>
        </w:tc>
        <w:tc>
          <w:tcPr>
            <w:tcW w:w="927" w:type="pct"/>
          </w:tcPr>
          <w:p w14:paraId="019F2D43"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7.72(1.01)</w:t>
            </w:r>
          </w:p>
          <w:p w14:paraId="529810E5"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N=92</w:t>
            </w:r>
          </w:p>
        </w:tc>
        <w:tc>
          <w:tcPr>
            <w:tcW w:w="927" w:type="pct"/>
          </w:tcPr>
          <w:p w14:paraId="2ECD0BD1"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5.55(1.82)</w:t>
            </w:r>
          </w:p>
          <w:p w14:paraId="0B4B2214"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N=92</w:t>
            </w:r>
          </w:p>
        </w:tc>
        <w:tc>
          <w:tcPr>
            <w:tcW w:w="756" w:type="pct"/>
          </w:tcPr>
          <w:p w14:paraId="5C6701E0"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2.17</w:t>
            </w:r>
          </w:p>
        </w:tc>
        <w:tc>
          <w:tcPr>
            <w:tcW w:w="613" w:type="pct"/>
          </w:tcPr>
          <w:p w14:paraId="76BFD972"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1.77</w:t>
            </w:r>
          </w:p>
        </w:tc>
        <w:tc>
          <w:tcPr>
            <w:tcW w:w="613" w:type="pct"/>
          </w:tcPr>
          <w:p w14:paraId="3905D9E8"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2.57</w:t>
            </w:r>
          </w:p>
        </w:tc>
      </w:tr>
      <w:tr w:rsidR="002A5E33" w:rsidRPr="003C7789" w14:paraId="7B566377" w14:textId="77777777" w:rsidTr="007D637B">
        <w:tc>
          <w:tcPr>
            <w:tcW w:w="5000" w:type="pct"/>
            <w:gridSpan w:val="6"/>
          </w:tcPr>
          <w:p w14:paraId="0C3C2B50" w14:textId="77777777" w:rsidR="002A5E33" w:rsidRPr="00A15E69" w:rsidRDefault="002A5E33" w:rsidP="007D637B">
            <w:pPr>
              <w:pStyle w:val="TableText10pt"/>
              <w:keepNext w:val="0"/>
              <w:spacing w:line="480" w:lineRule="auto"/>
              <w:jc w:val="center"/>
              <w:rPr>
                <w:rFonts w:ascii="Arial" w:hAnsi="Arial" w:cs="Arial"/>
                <w:b/>
                <w:bCs/>
                <w:sz w:val="18"/>
                <w:szCs w:val="18"/>
              </w:rPr>
            </w:pPr>
            <w:r w:rsidRPr="00A15E69">
              <w:rPr>
                <w:rFonts w:ascii="Arial" w:hAnsi="Arial" w:cs="Arial"/>
                <w:b/>
                <w:bCs/>
                <w:sz w:val="18"/>
                <w:szCs w:val="18"/>
              </w:rPr>
              <w:t>WOMAC Function</w:t>
            </w:r>
          </w:p>
        </w:tc>
      </w:tr>
      <w:tr w:rsidR="002A5E33" w:rsidRPr="003C7789" w14:paraId="354D9198" w14:textId="77777777" w:rsidTr="007D637B">
        <w:tc>
          <w:tcPr>
            <w:tcW w:w="1164" w:type="pct"/>
          </w:tcPr>
          <w:p w14:paraId="3C32D068"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40–54 years</w:t>
            </w:r>
          </w:p>
        </w:tc>
        <w:tc>
          <w:tcPr>
            <w:tcW w:w="927" w:type="pct"/>
          </w:tcPr>
          <w:p w14:paraId="0471E925"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41.86(6.86)</w:t>
            </w:r>
          </w:p>
          <w:p w14:paraId="2109EF3C"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N=23</w:t>
            </w:r>
          </w:p>
        </w:tc>
        <w:tc>
          <w:tcPr>
            <w:tcW w:w="927" w:type="pct"/>
          </w:tcPr>
          <w:p w14:paraId="152B8C85"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35.00(10.79)</w:t>
            </w:r>
          </w:p>
          <w:p w14:paraId="42BA74E0"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N=23</w:t>
            </w:r>
          </w:p>
        </w:tc>
        <w:tc>
          <w:tcPr>
            <w:tcW w:w="756" w:type="pct"/>
          </w:tcPr>
          <w:p w14:paraId="062295D0" w14:textId="77777777" w:rsidR="002A5E33" w:rsidRPr="00A11CBD"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6.86</w:t>
            </w:r>
          </w:p>
        </w:tc>
        <w:tc>
          <w:tcPr>
            <w:tcW w:w="613" w:type="pct"/>
          </w:tcPr>
          <w:p w14:paraId="77D9F745"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3.28</w:t>
            </w:r>
          </w:p>
        </w:tc>
        <w:tc>
          <w:tcPr>
            <w:tcW w:w="613" w:type="pct"/>
          </w:tcPr>
          <w:p w14:paraId="7FF0006F"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10.45</w:t>
            </w:r>
          </w:p>
        </w:tc>
      </w:tr>
      <w:tr w:rsidR="002A5E33" w:rsidRPr="003C7789" w14:paraId="2DE63AF3" w14:textId="77777777" w:rsidTr="007D637B">
        <w:tc>
          <w:tcPr>
            <w:tcW w:w="1164" w:type="pct"/>
          </w:tcPr>
          <w:p w14:paraId="7BD74404"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55–64 years</w:t>
            </w:r>
          </w:p>
        </w:tc>
        <w:tc>
          <w:tcPr>
            <w:tcW w:w="927" w:type="pct"/>
          </w:tcPr>
          <w:p w14:paraId="0C593874"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39.71(6.89)</w:t>
            </w:r>
          </w:p>
          <w:p w14:paraId="55D77C4D"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N=103</w:t>
            </w:r>
          </w:p>
        </w:tc>
        <w:tc>
          <w:tcPr>
            <w:tcW w:w="927" w:type="pct"/>
          </w:tcPr>
          <w:p w14:paraId="46C87EB9"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32.18(9.46)</w:t>
            </w:r>
          </w:p>
          <w:p w14:paraId="14B25680"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N=103</w:t>
            </w:r>
          </w:p>
        </w:tc>
        <w:tc>
          <w:tcPr>
            <w:tcW w:w="756" w:type="pct"/>
          </w:tcPr>
          <w:p w14:paraId="18AD376E" w14:textId="77777777" w:rsidR="002A5E33" w:rsidRPr="00A11CBD"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7.53</w:t>
            </w:r>
          </w:p>
        </w:tc>
        <w:tc>
          <w:tcPr>
            <w:tcW w:w="613" w:type="pct"/>
          </w:tcPr>
          <w:p w14:paraId="48344303"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6.01</w:t>
            </w:r>
          </w:p>
        </w:tc>
        <w:tc>
          <w:tcPr>
            <w:tcW w:w="613" w:type="pct"/>
          </w:tcPr>
          <w:p w14:paraId="17FBB1F1"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9.05</w:t>
            </w:r>
          </w:p>
        </w:tc>
      </w:tr>
      <w:tr w:rsidR="002A5E33" w:rsidRPr="003C7789" w14:paraId="245B35E9" w14:textId="77777777" w:rsidTr="007D637B">
        <w:tc>
          <w:tcPr>
            <w:tcW w:w="1164" w:type="pct"/>
          </w:tcPr>
          <w:p w14:paraId="7470524B"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lastRenderedPageBreak/>
              <w:t>65–74 years</w:t>
            </w:r>
          </w:p>
        </w:tc>
        <w:tc>
          <w:tcPr>
            <w:tcW w:w="927" w:type="pct"/>
          </w:tcPr>
          <w:p w14:paraId="1411F52B"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41.06(7.59)</w:t>
            </w:r>
          </w:p>
          <w:p w14:paraId="0FF73815"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N=168</w:t>
            </w:r>
          </w:p>
        </w:tc>
        <w:tc>
          <w:tcPr>
            <w:tcW w:w="927" w:type="pct"/>
          </w:tcPr>
          <w:p w14:paraId="1A2F3FB8"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34.26(10.37)</w:t>
            </w:r>
          </w:p>
          <w:p w14:paraId="21AC3144"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N=168</w:t>
            </w:r>
          </w:p>
        </w:tc>
        <w:tc>
          <w:tcPr>
            <w:tcW w:w="756" w:type="pct"/>
          </w:tcPr>
          <w:p w14:paraId="65EAB2C0" w14:textId="77777777" w:rsidR="002A5E33" w:rsidRPr="00A11CBD"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6.80</w:t>
            </w:r>
          </w:p>
        </w:tc>
        <w:tc>
          <w:tcPr>
            <w:tcW w:w="613" w:type="pct"/>
          </w:tcPr>
          <w:p w14:paraId="77D860AA"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5.58</w:t>
            </w:r>
          </w:p>
        </w:tc>
        <w:tc>
          <w:tcPr>
            <w:tcW w:w="613" w:type="pct"/>
          </w:tcPr>
          <w:p w14:paraId="43014FB2"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8.02</w:t>
            </w:r>
          </w:p>
        </w:tc>
      </w:tr>
      <w:tr w:rsidR="002A5E33" w:rsidRPr="003C7789" w14:paraId="31E2A9D8" w14:textId="77777777" w:rsidTr="007D637B">
        <w:tc>
          <w:tcPr>
            <w:tcW w:w="1164" w:type="pct"/>
          </w:tcPr>
          <w:p w14:paraId="5A2FE1BE"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≥75 years</w:t>
            </w:r>
          </w:p>
        </w:tc>
        <w:tc>
          <w:tcPr>
            <w:tcW w:w="927" w:type="pct"/>
          </w:tcPr>
          <w:p w14:paraId="79F41567"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42.63(7.33)</w:t>
            </w:r>
          </w:p>
          <w:p w14:paraId="23E61964"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N=92</w:t>
            </w:r>
          </w:p>
        </w:tc>
        <w:tc>
          <w:tcPr>
            <w:tcW w:w="927" w:type="pct"/>
          </w:tcPr>
          <w:p w14:paraId="4D68C64D"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35.74(10.12)</w:t>
            </w:r>
          </w:p>
          <w:p w14:paraId="478C61EC"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N=92</w:t>
            </w:r>
          </w:p>
        </w:tc>
        <w:tc>
          <w:tcPr>
            <w:tcW w:w="756" w:type="pct"/>
          </w:tcPr>
          <w:p w14:paraId="6F956E6D" w14:textId="77777777" w:rsidR="002A5E33" w:rsidRPr="00A11CBD"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6.89</w:t>
            </w:r>
          </w:p>
        </w:tc>
        <w:tc>
          <w:tcPr>
            <w:tcW w:w="613" w:type="pct"/>
          </w:tcPr>
          <w:p w14:paraId="52BA47AE"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5.50</w:t>
            </w:r>
          </w:p>
        </w:tc>
        <w:tc>
          <w:tcPr>
            <w:tcW w:w="613" w:type="pct"/>
          </w:tcPr>
          <w:p w14:paraId="4F5CB042"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8.27</w:t>
            </w:r>
          </w:p>
        </w:tc>
      </w:tr>
      <w:tr w:rsidR="002A5E33" w:rsidRPr="003C7789" w14:paraId="4A7D66C4" w14:textId="77777777" w:rsidTr="007D637B">
        <w:tc>
          <w:tcPr>
            <w:tcW w:w="5000" w:type="pct"/>
            <w:gridSpan w:val="6"/>
          </w:tcPr>
          <w:p w14:paraId="5F9AA373" w14:textId="77777777" w:rsidR="002A5E33" w:rsidRPr="00A15E69" w:rsidRDefault="002A5E33" w:rsidP="007D637B">
            <w:pPr>
              <w:pStyle w:val="TableText10pt"/>
              <w:keepNext w:val="0"/>
              <w:spacing w:line="480" w:lineRule="auto"/>
              <w:jc w:val="center"/>
              <w:rPr>
                <w:rFonts w:ascii="Arial" w:hAnsi="Arial" w:cs="Arial"/>
                <w:b/>
                <w:bCs/>
                <w:sz w:val="18"/>
                <w:szCs w:val="18"/>
              </w:rPr>
            </w:pPr>
            <w:r w:rsidRPr="00A15E69">
              <w:rPr>
                <w:rFonts w:ascii="Arial" w:hAnsi="Arial" w:cs="Arial"/>
                <w:b/>
                <w:bCs/>
                <w:sz w:val="18"/>
                <w:szCs w:val="18"/>
              </w:rPr>
              <w:t>WOMAC Total</w:t>
            </w:r>
          </w:p>
        </w:tc>
      </w:tr>
      <w:tr w:rsidR="002A5E33" w:rsidRPr="003C7789" w14:paraId="44BA4FBE" w14:textId="77777777" w:rsidTr="007D637B">
        <w:tc>
          <w:tcPr>
            <w:tcW w:w="1164" w:type="pct"/>
          </w:tcPr>
          <w:p w14:paraId="47DC4DEF"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40–54 years</w:t>
            </w:r>
          </w:p>
        </w:tc>
        <w:tc>
          <w:tcPr>
            <w:tcW w:w="927" w:type="pct"/>
          </w:tcPr>
          <w:p w14:paraId="69A6B6C5"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59.04(9.02)</w:t>
            </w:r>
          </w:p>
          <w:p w14:paraId="3BBE8174"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N=23</w:t>
            </w:r>
          </w:p>
        </w:tc>
        <w:tc>
          <w:tcPr>
            <w:tcW w:w="927" w:type="pct"/>
          </w:tcPr>
          <w:p w14:paraId="16790979"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48.83(14.56)</w:t>
            </w:r>
          </w:p>
          <w:p w14:paraId="3C6D21A0"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N=23</w:t>
            </w:r>
          </w:p>
        </w:tc>
        <w:tc>
          <w:tcPr>
            <w:tcW w:w="756" w:type="pct"/>
          </w:tcPr>
          <w:p w14:paraId="41AFD995" w14:textId="77777777" w:rsidR="002A5E33" w:rsidRPr="00A11CBD"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10.21</w:t>
            </w:r>
          </w:p>
        </w:tc>
        <w:tc>
          <w:tcPr>
            <w:tcW w:w="613" w:type="pct"/>
          </w:tcPr>
          <w:p w14:paraId="123AF688"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5.43</w:t>
            </w:r>
          </w:p>
        </w:tc>
        <w:tc>
          <w:tcPr>
            <w:tcW w:w="613" w:type="pct"/>
          </w:tcPr>
          <w:p w14:paraId="7B108B3B"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14.99</w:t>
            </w:r>
          </w:p>
        </w:tc>
      </w:tr>
      <w:tr w:rsidR="002A5E33" w:rsidRPr="003C7789" w14:paraId="142BD454" w14:textId="77777777" w:rsidTr="007D637B">
        <w:tc>
          <w:tcPr>
            <w:tcW w:w="1164" w:type="pct"/>
          </w:tcPr>
          <w:p w14:paraId="3A9208DC"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55–64 years</w:t>
            </w:r>
          </w:p>
        </w:tc>
        <w:tc>
          <w:tcPr>
            <w:tcW w:w="927" w:type="pct"/>
          </w:tcPr>
          <w:p w14:paraId="0F6ABBCA"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56.02(9.64)</w:t>
            </w:r>
          </w:p>
          <w:p w14:paraId="0CB2DC06"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N=104</w:t>
            </w:r>
          </w:p>
        </w:tc>
        <w:tc>
          <w:tcPr>
            <w:tcW w:w="927" w:type="pct"/>
          </w:tcPr>
          <w:p w14:paraId="44AF8907"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44.68(12.49)</w:t>
            </w:r>
          </w:p>
          <w:p w14:paraId="1D28A9E3"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N=104</w:t>
            </w:r>
          </w:p>
        </w:tc>
        <w:tc>
          <w:tcPr>
            <w:tcW w:w="756" w:type="pct"/>
          </w:tcPr>
          <w:p w14:paraId="3C0A22DC" w14:textId="77777777" w:rsidR="002A5E33" w:rsidRPr="00A11CBD"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11.34</w:t>
            </w:r>
          </w:p>
        </w:tc>
        <w:tc>
          <w:tcPr>
            <w:tcW w:w="613" w:type="pct"/>
          </w:tcPr>
          <w:p w14:paraId="6BE83101"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9.42</w:t>
            </w:r>
          </w:p>
        </w:tc>
        <w:tc>
          <w:tcPr>
            <w:tcW w:w="613" w:type="pct"/>
          </w:tcPr>
          <w:p w14:paraId="45ACE075"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13.27</w:t>
            </w:r>
          </w:p>
        </w:tc>
      </w:tr>
      <w:tr w:rsidR="002A5E33" w:rsidRPr="003C7789" w14:paraId="4FCCEBE6" w14:textId="77777777" w:rsidTr="007D637B">
        <w:tc>
          <w:tcPr>
            <w:tcW w:w="1164" w:type="pct"/>
          </w:tcPr>
          <w:p w14:paraId="707D5C9A"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65–74 years</w:t>
            </w:r>
          </w:p>
        </w:tc>
        <w:tc>
          <w:tcPr>
            <w:tcW w:w="927" w:type="pct"/>
          </w:tcPr>
          <w:p w14:paraId="145661BB"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58.22(10.59)</w:t>
            </w:r>
          </w:p>
          <w:p w14:paraId="50EFF80F"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N=168</w:t>
            </w:r>
          </w:p>
        </w:tc>
        <w:tc>
          <w:tcPr>
            <w:tcW w:w="927" w:type="pct"/>
          </w:tcPr>
          <w:p w14:paraId="210C28F9"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48.10(13.93)</w:t>
            </w:r>
          </w:p>
          <w:p w14:paraId="6A8CA3E8"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N=168</w:t>
            </w:r>
          </w:p>
        </w:tc>
        <w:tc>
          <w:tcPr>
            <w:tcW w:w="756" w:type="pct"/>
          </w:tcPr>
          <w:p w14:paraId="3078F81D" w14:textId="77777777" w:rsidR="002A5E33" w:rsidRPr="00A11CBD"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10.12</w:t>
            </w:r>
          </w:p>
        </w:tc>
        <w:tc>
          <w:tcPr>
            <w:tcW w:w="613" w:type="pct"/>
          </w:tcPr>
          <w:p w14:paraId="2BD33B8A"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8.49</w:t>
            </w:r>
          </w:p>
        </w:tc>
        <w:tc>
          <w:tcPr>
            <w:tcW w:w="613" w:type="pct"/>
          </w:tcPr>
          <w:p w14:paraId="619FF027"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11.75</w:t>
            </w:r>
          </w:p>
        </w:tc>
      </w:tr>
      <w:tr w:rsidR="002A5E33" w:rsidRPr="003C7789" w14:paraId="72454E67" w14:textId="77777777" w:rsidTr="007D637B">
        <w:tc>
          <w:tcPr>
            <w:tcW w:w="1164" w:type="pct"/>
          </w:tcPr>
          <w:p w14:paraId="0382A755"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≥75 years</w:t>
            </w:r>
          </w:p>
        </w:tc>
        <w:tc>
          <w:tcPr>
            <w:tcW w:w="927" w:type="pct"/>
          </w:tcPr>
          <w:p w14:paraId="465A1403"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59.65(9.75)</w:t>
            </w:r>
          </w:p>
          <w:p w14:paraId="08BE9068"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N=92</w:t>
            </w:r>
          </w:p>
        </w:tc>
        <w:tc>
          <w:tcPr>
            <w:tcW w:w="927" w:type="pct"/>
          </w:tcPr>
          <w:p w14:paraId="11B6AD0B"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50.33(12.74)</w:t>
            </w:r>
          </w:p>
          <w:p w14:paraId="28192882" w14:textId="77777777" w:rsidR="002A5E33" w:rsidRPr="00A15E69" w:rsidRDefault="002A5E33" w:rsidP="007D637B">
            <w:pPr>
              <w:pStyle w:val="TableText10pt"/>
              <w:keepNext w:val="0"/>
              <w:spacing w:line="480" w:lineRule="auto"/>
              <w:jc w:val="center"/>
              <w:rPr>
                <w:rFonts w:ascii="Arial" w:hAnsi="Arial" w:cs="Arial"/>
                <w:sz w:val="18"/>
                <w:szCs w:val="18"/>
              </w:rPr>
            </w:pPr>
            <w:r w:rsidRPr="00A15E69">
              <w:rPr>
                <w:rFonts w:ascii="Arial" w:hAnsi="Arial" w:cs="Arial"/>
                <w:sz w:val="18"/>
                <w:szCs w:val="18"/>
              </w:rPr>
              <w:t>N=92</w:t>
            </w:r>
          </w:p>
        </w:tc>
        <w:tc>
          <w:tcPr>
            <w:tcW w:w="756" w:type="pct"/>
          </w:tcPr>
          <w:p w14:paraId="6833CED4" w14:textId="77777777" w:rsidR="002A5E33" w:rsidRPr="00A11CBD"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9.32</w:t>
            </w:r>
          </w:p>
        </w:tc>
        <w:tc>
          <w:tcPr>
            <w:tcW w:w="613" w:type="pct"/>
          </w:tcPr>
          <w:p w14:paraId="26927F6C"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7.51</w:t>
            </w:r>
          </w:p>
        </w:tc>
        <w:tc>
          <w:tcPr>
            <w:tcW w:w="613" w:type="pct"/>
          </w:tcPr>
          <w:p w14:paraId="5D2F14FE"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11.13</w:t>
            </w:r>
          </w:p>
        </w:tc>
      </w:tr>
    </w:tbl>
    <w:p w14:paraId="42C2492E" w14:textId="73DD332F" w:rsidR="002A5E33" w:rsidRDefault="002A5E33" w:rsidP="002A5E33">
      <w:pPr>
        <w:jc w:val="both"/>
        <w:rPr>
          <w:rFonts w:ascii="Times New Roman" w:eastAsia="Times New Roman" w:hAnsi="Times New Roman" w:cs="Times New Roman"/>
        </w:rPr>
      </w:pPr>
      <w:proofErr w:type="spellStart"/>
      <w:r>
        <w:rPr>
          <w:rFonts w:ascii="Times New Roman" w:eastAsia="Times New Roman" w:hAnsi="Times New Roman" w:cs="Times New Roman"/>
        </w:rPr>
        <w:t>Table</w:t>
      </w:r>
      <w:proofErr w:type="spellEnd"/>
      <w:r>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sidRPr="000A01B0">
        <w:rPr>
          <w:rFonts w:ascii="Times New Roman" w:eastAsia="Times New Roman" w:hAnsi="Times New Roman" w:cs="Times New Roman"/>
        </w:rPr>
        <w:t>Changes</w:t>
      </w:r>
      <w:proofErr w:type="spellEnd"/>
      <w:r w:rsidRPr="000A01B0">
        <w:rPr>
          <w:rFonts w:ascii="Times New Roman" w:eastAsia="Times New Roman" w:hAnsi="Times New Roman" w:cs="Times New Roman"/>
        </w:rPr>
        <w:t xml:space="preserve"> in VAS </w:t>
      </w:r>
      <w:proofErr w:type="spellStart"/>
      <w:r w:rsidRPr="000A01B0">
        <w:rPr>
          <w:rFonts w:ascii="Times New Roman" w:eastAsia="Times New Roman" w:hAnsi="Times New Roman" w:cs="Times New Roman"/>
        </w:rPr>
        <w:t>and</w:t>
      </w:r>
      <w:proofErr w:type="spellEnd"/>
      <w:r w:rsidRPr="000A01B0">
        <w:rPr>
          <w:rFonts w:ascii="Times New Roman" w:eastAsia="Times New Roman" w:hAnsi="Times New Roman" w:cs="Times New Roman"/>
        </w:rPr>
        <w:t xml:space="preserve"> WOMAC (</w:t>
      </w:r>
      <w:proofErr w:type="spellStart"/>
      <w:r w:rsidRPr="000A01B0">
        <w:rPr>
          <w:rFonts w:ascii="Times New Roman" w:eastAsia="Times New Roman" w:hAnsi="Times New Roman" w:cs="Times New Roman"/>
        </w:rPr>
        <w:t>function</w:t>
      </w:r>
      <w:proofErr w:type="spellEnd"/>
      <w:r w:rsidRPr="000A01B0">
        <w:rPr>
          <w:rFonts w:ascii="Times New Roman" w:eastAsia="Times New Roman" w:hAnsi="Times New Roman" w:cs="Times New Roman"/>
        </w:rPr>
        <w:t xml:space="preserve"> </w:t>
      </w:r>
      <w:proofErr w:type="spellStart"/>
      <w:r w:rsidRPr="000A01B0">
        <w:rPr>
          <w:rFonts w:ascii="Times New Roman" w:eastAsia="Times New Roman" w:hAnsi="Times New Roman" w:cs="Times New Roman"/>
        </w:rPr>
        <w:t>and</w:t>
      </w:r>
      <w:proofErr w:type="spellEnd"/>
      <w:r w:rsidRPr="000A01B0">
        <w:rPr>
          <w:rFonts w:ascii="Times New Roman" w:eastAsia="Times New Roman" w:hAnsi="Times New Roman" w:cs="Times New Roman"/>
        </w:rPr>
        <w:t xml:space="preserve"> total) </w:t>
      </w:r>
      <w:proofErr w:type="spellStart"/>
      <w:r w:rsidRPr="000A01B0">
        <w:rPr>
          <w:rFonts w:ascii="Times New Roman" w:eastAsia="Times New Roman" w:hAnsi="Times New Roman" w:cs="Times New Roman"/>
        </w:rPr>
        <w:t>scores</w:t>
      </w:r>
      <w:proofErr w:type="spellEnd"/>
      <w:r w:rsidRPr="000A01B0">
        <w:rPr>
          <w:rFonts w:ascii="Times New Roman" w:eastAsia="Times New Roman" w:hAnsi="Times New Roman" w:cs="Times New Roman"/>
        </w:rPr>
        <w:t xml:space="preserve"> </w:t>
      </w:r>
      <w:proofErr w:type="spellStart"/>
      <w:r w:rsidRPr="000A01B0">
        <w:rPr>
          <w:rFonts w:ascii="Times New Roman" w:eastAsia="Times New Roman" w:hAnsi="Times New Roman" w:cs="Times New Roman"/>
        </w:rPr>
        <w:t>from</w:t>
      </w:r>
      <w:proofErr w:type="spellEnd"/>
      <w:r w:rsidRPr="000A01B0">
        <w:rPr>
          <w:rFonts w:ascii="Times New Roman" w:eastAsia="Times New Roman" w:hAnsi="Times New Roman" w:cs="Times New Roman"/>
        </w:rPr>
        <w:t xml:space="preserve"> </w:t>
      </w:r>
      <w:proofErr w:type="spellStart"/>
      <w:r w:rsidRPr="000A01B0">
        <w:rPr>
          <w:rFonts w:ascii="Times New Roman" w:eastAsia="Times New Roman" w:hAnsi="Times New Roman" w:cs="Times New Roman"/>
        </w:rPr>
        <w:t>baseline</w:t>
      </w:r>
      <w:proofErr w:type="spellEnd"/>
      <w:r w:rsidRPr="000A01B0">
        <w:rPr>
          <w:rFonts w:ascii="Times New Roman" w:eastAsia="Times New Roman" w:hAnsi="Times New Roman" w:cs="Times New Roman"/>
        </w:rPr>
        <w:t xml:space="preserve"> </w:t>
      </w:r>
      <w:proofErr w:type="spellStart"/>
      <w:r w:rsidRPr="000A01B0">
        <w:rPr>
          <w:rFonts w:ascii="Times New Roman" w:eastAsia="Times New Roman" w:hAnsi="Times New Roman" w:cs="Times New Roman"/>
        </w:rPr>
        <w:t>to</w:t>
      </w:r>
      <w:proofErr w:type="spellEnd"/>
      <w:r w:rsidRPr="000A01B0">
        <w:rPr>
          <w:rFonts w:ascii="Times New Roman" w:eastAsia="Times New Roman" w:hAnsi="Times New Roman" w:cs="Times New Roman"/>
        </w:rPr>
        <w:t xml:space="preserve"> 12 </w:t>
      </w:r>
      <w:proofErr w:type="spellStart"/>
      <w:r w:rsidRPr="000A01B0">
        <w:rPr>
          <w:rFonts w:ascii="Times New Roman" w:eastAsia="Times New Roman" w:hAnsi="Times New Roman" w:cs="Times New Roman"/>
        </w:rPr>
        <w:t>months</w:t>
      </w:r>
      <w:proofErr w:type="spellEnd"/>
      <w:r w:rsidRPr="000A01B0">
        <w:rPr>
          <w:rFonts w:ascii="Times New Roman" w:eastAsia="Times New Roman" w:hAnsi="Times New Roman" w:cs="Times New Roman"/>
        </w:rPr>
        <w:t xml:space="preserve"> </w:t>
      </w:r>
      <w:proofErr w:type="spellStart"/>
      <w:r w:rsidRPr="000A01B0">
        <w:rPr>
          <w:rFonts w:ascii="Times New Roman" w:eastAsia="Times New Roman" w:hAnsi="Times New Roman" w:cs="Times New Roman"/>
        </w:rPr>
        <w:t>after</w:t>
      </w:r>
      <w:proofErr w:type="spellEnd"/>
      <w:r w:rsidRPr="000A01B0">
        <w:rPr>
          <w:rFonts w:ascii="Times New Roman" w:eastAsia="Times New Roman" w:hAnsi="Times New Roman" w:cs="Times New Roman"/>
        </w:rPr>
        <w:t xml:space="preserve"> </w:t>
      </w:r>
      <w:proofErr w:type="spellStart"/>
      <w:r w:rsidRPr="000A01B0">
        <w:rPr>
          <w:rFonts w:ascii="Times New Roman" w:eastAsia="Times New Roman" w:hAnsi="Times New Roman" w:cs="Times New Roman"/>
        </w:rPr>
        <w:t>intra-articular</w:t>
      </w:r>
      <w:proofErr w:type="spellEnd"/>
      <w:r w:rsidRPr="000A01B0">
        <w:rPr>
          <w:rFonts w:ascii="Times New Roman" w:eastAsia="Times New Roman" w:hAnsi="Times New Roman" w:cs="Times New Roman"/>
        </w:rPr>
        <w:t xml:space="preserve"> PAAG </w:t>
      </w:r>
      <w:proofErr w:type="spellStart"/>
      <w:r w:rsidRPr="000A01B0">
        <w:rPr>
          <w:rFonts w:ascii="Times New Roman" w:eastAsia="Times New Roman" w:hAnsi="Times New Roman" w:cs="Times New Roman"/>
        </w:rPr>
        <w:t>hydrogel</w:t>
      </w:r>
      <w:proofErr w:type="spellEnd"/>
      <w:r w:rsidRPr="000A01B0">
        <w:rPr>
          <w:rFonts w:ascii="Times New Roman" w:eastAsia="Times New Roman" w:hAnsi="Times New Roman" w:cs="Times New Roman"/>
        </w:rPr>
        <w:t xml:space="preserve"> </w:t>
      </w:r>
      <w:proofErr w:type="spellStart"/>
      <w:r w:rsidRPr="000A01B0">
        <w:rPr>
          <w:rFonts w:ascii="Times New Roman" w:eastAsia="Times New Roman" w:hAnsi="Times New Roman" w:cs="Times New Roman"/>
        </w:rPr>
        <w:t>injection</w:t>
      </w:r>
      <w:proofErr w:type="spellEnd"/>
      <w:r w:rsidRPr="000A01B0">
        <w:rPr>
          <w:rFonts w:ascii="Times New Roman" w:eastAsia="Times New Roman" w:hAnsi="Times New Roman" w:cs="Times New Roman"/>
        </w:rPr>
        <w:t xml:space="preserve">, </w:t>
      </w:r>
      <w:proofErr w:type="spellStart"/>
      <w:r w:rsidRPr="000A01B0">
        <w:rPr>
          <w:rFonts w:ascii="Times New Roman" w:eastAsia="Times New Roman" w:hAnsi="Times New Roman" w:cs="Times New Roman"/>
        </w:rPr>
        <w:t>stratified</w:t>
      </w:r>
      <w:proofErr w:type="spellEnd"/>
      <w:r w:rsidRPr="000A01B0">
        <w:rPr>
          <w:rFonts w:ascii="Times New Roman" w:eastAsia="Times New Roman" w:hAnsi="Times New Roman" w:cs="Times New Roman"/>
        </w:rPr>
        <w:t xml:space="preserve"> </w:t>
      </w:r>
      <w:proofErr w:type="spellStart"/>
      <w:r w:rsidRPr="000A01B0">
        <w:rPr>
          <w:rFonts w:ascii="Times New Roman" w:eastAsia="Times New Roman" w:hAnsi="Times New Roman" w:cs="Times New Roman"/>
        </w:rPr>
        <w:t>by</w:t>
      </w:r>
      <w:proofErr w:type="spellEnd"/>
      <w:r w:rsidRPr="000A01B0">
        <w:rPr>
          <w:rFonts w:ascii="Times New Roman" w:eastAsia="Times New Roman" w:hAnsi="Times New Roman" w:cs="Times New Roman"/>
        </w:rPr>
        <w:t xml:space="preserve"> </w:t>
      </w:r>
      <w:proofErr w:type="spellStart"/>
      <w:r w:rsidRPr="000A01B0">
        <w:rPr>
          <w:rFonts w:ascii="Times New Roman" w:eastAsia="Times New Roman" w:hAnsi="Times New Roman" w:cs="Times New Roman"/>
        </w:rPr>
        <w:t>age</w:t>
      </w:r>
      <w:proofErr w:type="spellEnd"/>
      <w:r w:rsidRPr="000A01B0">
        <w:rPr>
          <w:rFonts w:ascii="Times New Roman" w:eastAsia="Times New Roman" w:hAnsi="Times New Roman" w:cs="Times New Roman"/>
        </w:rPr>
        <w:t xml:space="preserve"> </w:t>
      </w:r>
      <w:proofErr w:type="spellStart"/>
      <w:r w:rsidRPr="000A01B0">
        <w:rPr>
          <w:rFonts w:ascii="Times New Roman" w:eastAsia="Times New Roman" w:hAnsi="Times New Roman" w:cs="Times New Roman"/>
        </w:rPr>
        <w:t>categories</w:t>
      </w:r>
      <w:proofErr w:type="spellEnd"/>
      <w:r w:rsidRPr="000A01B0">
        <w:rPr>
          <w:rFonts w:ascii="Times New Roman" w:eastAsia="Times New Roman" w:hAnsi="Times New Roman" w:cs="Times New Roman"/>
        </w:rPr>
        <w:t xml:space="preserve"> (40–54, 55–64, 65–74, </w:t>
      </w:r>
      <w:proofErr w:type="spellStart"/>
      <w:r w:rsidRPr="000A01B0">
        <w:rPr>
          <w:rFonts w:ascii="Times New Roman" w:eastAsia="Times New Roman" w:hAnsi="Times New Roman" w:cs="Times New Roman"/>
        </w:rPr>
        <w:t>and</w:t>
      </w:r>
      <w:proofErr w:type="spellEnd"/>
      <w:r w:rsidRPr="000A01B0">
        <w:rPr>
          <w:rFonts w:ascii="Times New Roman" w:eastAsia="Times New Roman" w:hAnsi="Times New Roman" w:cs="Times New Roman"/>
        </w:rPr>
        <w:t xml:space="preserve"> ≥75 </w:t>
      </w:r>
      <w:proofErr w:type="spellStart"/>
      <w:r w:rsidRPr="000A01B0">
        <w:rPr>
          <w:rFonts w:ascii="Times New Roman" w:eastAsia="Times New Roman" w:hAnsi="Times New Roman" w:cs="Times New Roman"/>
        </w:rPr>
        <w:t>years</w:t>
      </w:r>
      <w:proofErr w:type="spellEnd"/>
      <w:r w:rsidRPr="000A01B0">
        <w:rPr>
          <w:rFonts w:ascii="Times New Roman" w:eastAsia="Times New Roman" w:hAnsi="Times New Roman" w:cs="Times New Roman"/>
        </w:rPr>
        <w:t xml:space="preserve">). Data </w:t>
      </w:r>
      <w:proofErr w:type="spellStart"/>
      <w:r w:rsidRPr="000A01B0">
        <w:rPr>
          <w:rFonts w:ascii="Times New Roman" w:eastAsia="Times New Roman" w:hAnsi="Times New Roman" w:cs="Times New Roman"/>
        </w:rPr>
        <w:t>are</w:t>
      </w:r>
      <w:proofErr w:type="spellEnd"/>
      <w:r w:rsidRPr="000A01B0">
        <w:rPr>
          <w:rFonts w:ascii="Times New Roman" w:eastAsia="Times New Roman" w:hAnsi="Times New Roman" w:cs="Times New Roman"/>
        </w:rPr>
        <w:t xml:space="preserve"> </w:t>
      </w:r>
      <w:proofErr w:type="spellStart"/>
      <w:r w:rsidRPr="000A01B0">
        <w:rPr>
          <w:rFonts w:ascii="Times New Roman" w:eastAsia="Times New Roman" w:hAnsi="Times New Roman" w:cs="Times New Roman"/>
        </w:rPr>
        <w:t>expressed</w:t>
      </w:r>
      <w:proofErr w:type="spellEnd"/>
      <w:r w:rsidRPr="000A01B0">
        <w:rPr>
          <w:rFonts w:ascii="Times New Roman" w:eastAsia="Times New Roman" w:hAnsi="Times New Roman" w:cs="Times New Roman"/>
        </w:rPr>
        <w:t xml:space="preserve"> as </w:t>
      </w:r>
      <w:proofErr w:type="spellStart"/>
      <w:r w:rsidRPr="000A01B0">
        <w:rPr>
          <w:rFonts w:ascii="Times New Roman" w:eastAsia="Times New Roman" w:hAnsi="Times New Roman" w:cs="Times New Roman"/>
        </w:rPr>
        <w:t>mean</w:t>
      </w:r>
      <w:proofErr w:type="spellEnd"/>
      <w:r w:rsidRPr="000A01B0">
        <w:rPr>
          <w:rFonts w:ascii="Times New Roman" w:eastAsia="Times New Roman" w:hAnsi="Times New Roman" w:cs="Times New Roman"/>
        </w:rPr>
        <w:t xml:space="preserve"> ± SD, </w:t>
      </w:r>
      <w:proofErr w:type="spellStart"/>
      <w:r w:rsidRPr="000A01B0">
        <w:rPr>
          <w:rFonts w:ascii="Times New Roman" w:eastAsia="Times New Roman" w:hAnsi="Times New Roman" w:cs="Times New Roman"/>
        </w:rPr>
        <w:t>along</w:t>
      </w:r>
      <w:proofErr w:type="spellEnd"/>
      <w:r w:rsidRPr="000A01B0">
        <w:rPr>
          <w:rFonts w:ascii="Times New Roman" w:eastAsia="Times New Roman" w:hAnsi="Times New Roman" w:cs="Times New Roman"/>
        </w:rPr>
        <w:t xml:space="preserve"> </w:t>
      </w:r>
      <w:proofErr w:type="spellStart"/>
      <w:r w:rsidRPr="000A01B0">
        <w:rPr>
          <w:rFonts w:ascii="Times New Roman" w:eastAsia="Times New Roman" w:hAnsi="Times New Roman" w:cs="Times New Roman"/>
        </w:rPr>
        <w:t>with</w:t>
      </w:r>
      <w:proofErr w:type="spellEnd"/>
      <w:r w:rsidRPr="000A01B0">
        <w:rPr>
          <w:rFonts w:ascii="Times New Roman" w:eastAsia="Times New Roman" w:hAnsi="Times New Roman" w:cs="Times New Roman"/>
        </w:rPr>
        <w:t xml:space="preserve"> </w:t>
      </w:r>
      <w:proofErr w:type="spellStart"/>
      <w:r w:rsidRPr="000A01B0">
        <w:rPr>
          <w:rFonts w:ascii="Times New Roman" w:eastAsia="Times New Roman" w:hAnsi="Times New Roman" w:cs="Times New Roman"/>
        </w:rPr>
        <w:t>mean</w:t>
      </w:r>
      <w:proofErr w:type="spellEnd"/>
      <w:r w:rsidRPr="000A01B0">
        <w:rPr>
          <w:rFonts w:ascii="Times New Roman" w:eastAsia="Times New Roman" w:hAnsi="Times New Roman" w:cs="Times New Roman"/>
        </w:rPr>
        <w:t xml:space="preserve"> </w:t>
      </w:r>
      <w:proofErr w:type="spellStart"/>
      <w:r w:rsidRPr="000A01B0">
        <w:rPr>
          <w:rFonts w:ascii="Times New Roman" w:eastAsia="Times New Roman" w:hAnsi="Times New Roman" w:cs="Times New Roman"/>
        </w:rPr>
        <w:t>differences</w:t>
      </w:r>
      <w:proofErr w:type="spellEnd"/>
      <w:r w:rsidRPr="000A01B0">
        <w:rPr>
          <w:rFonts w:ascii="Times New Roman" w:eastAsia="Times New Roman" w:hAnsi="Times New Roman" w:cs="Times New Roman"/>
        </w:rPr>
        <w:t xml:space="preserve"> </w:t>
      </w:r>
      <w:proofErr w:type="spellStart"/>
      <w:r w:rsidRPr="000A01B0">
        <w:rPr>
          <w:rFonts w:ascii="Times New Roman" w:eastAsia="Times New Roman" w:hAnsi="Times New Roman" w:cs="Times New Roman"/>
        </w:rPr>
        <w:t>and</w:t>
      </w:r>
      <w:proofErr w:type="spellEnd"/>
      <w:r w:rsidRPr="000A01B0">
        <w:rPr>
          <w:rFonts w:ascii="Times New Roman" w:eastAsia="Times New Roman" w:hAnsi="Times New Roman" w:cs="Times New Roman"/>
        </w:rPr>
        <w:t xml:space="preserve"> 95% CI.</w:t>
      </w:r>
    </w:p>
    <w:p w14:paraId="150F98BC" w14:textId="22A51BFE" w:rsidR="002A5E33" w:rsidRDefault="002A5E33" w:rsidP="002A5E33">
      <w:pPr>
        <w:rPr>
          <w:b/>
          <w:bCs/>
        </w:rPr>
      </w:pPr>
    </w:p>
    <w:tbl>
      <w:tblPr>
        <w:tblStyle w:val="TabloKlavuzu"/>
        <w:tblW w:w="5000" w:type="pct"/>
        <w:tblLayout w:type="fixed"/>
        <w:tblLook w:val="04A0" w:firstRow="1" w:lastRow="0" w:firstColumn="1" w:lastColumn="0" w:noHBand="0" w:noVBand="1"/>
      </w:tblPr>
      <w:tblGrid>
        <w:gridCol w:w="2110"/>
        <w:gridCol w:w="1680"/>
        <w:gridCol w:w="1680"/>
        <w:gridCol w:w="1370"/>
        <w:gridCol w:w="1111"/>
        <w:gridCol w:w="1111"/>
      </w:tblGrid>
      <w:tr w:rsidR="002A5E33" w:rsidRPr="003C7789" w14:paraId="5454A182" w14:textId="77777777" w:rsidTr="007D637B">
        <w:tc>
          <w:tcPr>
            <w:tcW w:w="1164" w:type="pct"/>
            <w:vMerge w:val="restart"/>
          </w:tcPr>
          <w:p w14:paraId="12632629" w14:textId="77777777" w:rsidR="002A5E33" w:rsidRPr="003C7789" w:rsidRDefault="002A5E33" w:rsidP="007D637B">
            <w:pPr>
              <w:pStyle w:val="TableText10pt"/>
              <w:keepNext w:val="0"/>
              <w:spacing w:line="480" w:lineRule="auto"/>
              <w:rPr>
                <w:rFonts w:ascii="Arial" w:hAnsi="Arial" w:cs="Arial"/>
                <w:sz w:val="18"/>
                <w:szCs w:val="18"/>
              </w:rPr>
            </w:pPr>
          </w:p>
        </w:tc>
        <w:tc>
          <w:tcPr>
            <w:tcW w:w="927" w:type="pct"/>
            <w:vMerge w:val="restart"/>
          </w:tcPr>
          <w:p w14:paraId="00BBBFC6" w14:textId="77777777" w:rsidR="002A5E33" w:rsidRPr="003C7789" w:rsidRDefault="002A5E33" w:rsidP="007D637B">
            <w:pPr>
              <w:pStyle w:val="TableText10pt"/>
              <w:keepNext w:val="0"/>
              <w:spacing w:line="480" w:lineRule="auto"/>
              <w:jc w:val="center"/>
              <w:rPr>
                <w:rFonts w:ascii="Arial" w:hAnsi="Arial" w:cs="Arial"/>
                <w:b/>
                <w:sz w:val="18"/>
                <w:szCs w:val="18"/>
              </w:rPr>
            </w:pPr>
            <w:r>
              <w:rPr>
                <w:rFonts w:ascii="Arial" w:hAnsi="Arial" w:cs="Arial"/>
                <w:b/>
                <w:sz w:val="18"/>
                <w:szCs w:val="18"/>
              </w:rPr>
              <w:t>Baseline score</w:t>
            </w:r>
            <w:r w:rsidRPr="003C7789">
              <w:rPr>
                <w:rFonts w:ascii="Arial" w:hAnsi="Arial" w:cs="Arial"/>
                <w:b/>
                <w:sz w:val="18"/>
                <w:szCs w:val="18"/>
              </w:rPr>
              <w:br/>
            </w:r>
          </w:p>
        </w:tc>
        <w:tc>
          <w:tcPr>
            <w:tcW w:w="927" w:type="pct"/>
            <w:vMerge w:val="restart"/>
          </w:tcPr>
          <w:p w14:paraId="3DB8D058" w14:textId="77777777" w:rsidR="002A5E33" w:rsidRPr="003C7789" w:rsidRDefault="002A5E33" w:rsidP="007D637B">
            <w:pPr>
              <w:pStyle w:val="TableText10pt"/>
              <w:keepNext w:val="0"/>
              <w:spacing w:line="480" w:lineRule="auto"/>
              <w:jc w:val="center"/>
              <w:rPr>
                <w:rFonts w:ascii="Arial" w:hAnsi="Arial" w:cs="Arial"/>
                <w:b/>
                <w:sz w:val="18"/>
                <w:szCs w:val="18"/>
              </w:rPr>
            </w:pPr>
            <w:r>
              <w:rPr>
                <w:rFonts w:ascii="Arial" w:hAnsi="Arial" w:cs="Arial"/>
                <w:b/>
                <w:sz w:val="18"/>
                <w:szCs w:val="18"/>
              </w:rPr>
              <w:t>12 months</w:t>
            </w:r>
          </w:p>
          <w:p w14:paraId="761D8966" w14:textId="77777777" w:rsidR="002A5E33" w:rsidRPr="003C7789" w:rsidRDefault="002A5E33" w:rsidP="007D637B">
            <w:pPr>
              <w:pStyle w:val="TableText10pt"/>
              <w:keepNext w:val="0"/>
              <w:spacing w:line="480" w:lineRule="auto"/>
              <w:jc w:val="center"/>
              <w:rPr>
                <w:rFonts w:ascii="Arial" w:hAnsi="Arial" w:cs="Arial"/>
                <w:b/>
                <w:sz w:val="18"/>
                <w:szCs w:val="18"/>
              </w:rPr>
            </w:pPr>
          </w:p>
        </w:tc>
        <w:tc>
          <w:tcPr>
            <w:tcW w:w="756" w:type="pct"/>
            <w:vMerge w:val="restart"/>
          </w:tcPr>
          <w:p w14:paraId="662CF3A8" w14:textId="77777777" w:rsidR="002A5E33" w:rsidRPr="00E01CDE" w:rsidRDefault="002A5E33" w:rsidP="007D637B">
            <w:pPr>
              <w:pStyle w:val="TableText10pt"/>
              <w:keepNext w:val="0"/>
              <w:spacing w:line="480" w:lineRule="auto"/>
              <w:jc w:val="center"/>
              <w:rPr>
                <w:rFonts w:ascii="Arial" w:hAnsi="Arial" w:cs="Arial"/>
                <w:b/>
                <w:bCs/>
                <w:sz w:val="18"/>
                <w:szCs w:val="18"/>
              </w:rPr>
            </w:pPr>
            <w:r w:rsidRPr="00E01CDE">
              <w:rPr>
                <w:rFonts w:ascii="Arial" w:hAnsi="Arial" w:cs="Arial"/>
                <w:b/>
                <w:bCs/>
                <w:sz w:val="18"/>
                <w:szCs w:val="18"/>
              </w:rPr>
              <w:t>Mean difference</w:t>
            </w:r>
            <w:r>
              <w:rPr>
                <w:rFonts w:ascii="Arial" w:hAnsi="Arial" w:cs="Arial"/>
                <w:b/>
                <w:bCs/>
                <w:sz w:val="18"/>
                <w:szCs w:val="18"/>
              </w:rPr>
              <w:t xml:space="preserve"> </w:t>
            </w:r>
          </w:p>
        </w:tc>
        <w:tc>
          <w:tcPr>
            <w:tcW w:w="1226" w:type="pct"/>
            <w:gridSpan w:val="2"/>
          </w:tcPr>
          <w:p w14:paraId="658C598F" w14:textId="77777777" w:rsidR="002A5E33" w:rsidRDefault="002A5E33" w:rsidP="007D637B">
            <w:pPr>
              <w:pStyle w:val="TableText10pt"/>
              <w:keepNext w:val="0"/>
              <w:spacing w:line="480" w:lineRule="auto"/>
              <w:jc w:val="center"/>
              <w:rPr>
                <w:rFonts w:ascii="Arial" w:hAnsi="Arial" w:cs="Arial"/>
                <w:b/>
                <w:bCs/>
                <w:sz w:val="18"/>
                <w:szCs w:val="18"/>
              </w:rPr>
            </w:pPr>
            <w:r>
              <w:rPr>
                <w:rFonts w:ascii="Arial" w:hAnsi="Arial" w:cs="Arial"/>
                <w:b/>
                <w:bCs/>
                <w:sz w:val="18"/>
                <w:szCs w:val="18"/>
              </w:rPr>
              <w:t>95% CI of the difference</w:t>
            </w:r>
          </w:p>
        </w:tc>
      </w:tr>
      <w:tr w:rsidR="002A5E33" w:rsidRPr="003C7789" w14:paraId="191EEE22" w14:textId="77777777" w:rsidTr="007D637B">
        <w:tc>
          <w:tcPr>
            <w:tcW w:w="1164" w:type="pct"/>
            <w:vMerge/>
          </w:tcPr>
          <w:p w14:paraId="4DC4DAE8" w14:textId="77777777" w:rsidR="002A5E33" w:rsidRPr="003C7789" w:rsidRDefault="002A5E33" w:rsidP="007D637B">
            <w:pPr>
              <w:pStyle w:val="TableText10pt"/>
              <w:keepNext w:val="0"/>
              <w:spacing w:line="480" w:lineRule="auto"/>
              <w:rPr>
                <w:rFonts w:ascii="Arial" w:hAnsi="Arial" w:cs="Arial"/>
                <w:sz w:val="18"/>
                <w:szCs w:val="18"/>
              </w:rPr>
            </w:pPr>
          </w:p>
        </w:tc>
        <w:tc>
          <w:tcPr>
            <w:tcW w:w="927" w:type="pct"/>
            <w:vMerge/>
          </w:tcPr>
          <w:p w14:paraId="140ED897" w14:textId="77777777" w:rsidR="002A5E33" w:rsidRDefault="002A5E33" w:rsidP="007D637B">
            <w:pPr>
              <w:pStyle w:val="TableText10pt"/>
              <w:keepNext w:val="0"/>
              <w:spacing w:line="480" w:lineRule="auto"/>
              <w:jc w:val="center"/>
              <w:rPr>
                <w:rFonts w:ascii="Arial" w:hAnsi="Arial" w:cs="Arial"/>
                <w:b/>
                <w:sz w:val="18"/>
                <w:szCs w:val="18"/>
              </w:rPr>
            </w:pPr>
          </w:p>
        </w:tc>
        <w:tc>
          <w:tcPr>
            <w:tcW w:w="927" w:type="pct"/>
            <w:vMerge/>
          </w:tcPr>
          <w:p w14:paraId="1897D853" w14:textId="77777777" w:rsidR="002A5E33" w:rsidRDefault="002A5E33" w:rsidP="007D637B">
            <w:pPr>
              <w:pStyle w:val="TableText10pt"/>
              <w:keepNext w:val="0"/>
              <w:spacing w:line="480" w:lineRule="auto"/>
              <w:jc w:val="center"/>
              <w:rPr>
                <w:rFonts w:ascii="Arial" w:hAnsi="Arial" w:cs="Arial"/>
                <w:b/>
                <w:sz w:val="18"/>
                <w:szCs w:val="18"/>
              </w:rPr>
            </w:pPr>
          </w:p>
        </w:tc>
        <w:tc>
          <w:tcPr>
            <w:tcW w:w="756" w:type="pct"/>
            <w:vMerge/>
          </w:tcPr>
          <w:p w14:paraId="145295DD" w14:textId="77777777" w:rsidR="002A5E33" w:rsidRPr="00E01CDE" w:rsidRDefault="002A5E33" w:rsidP="007D637B">
            <w:pPr>
              <w:pStyle w:val="TableText10pt"/>
              <w:keepNext w:val="0"/>
              <w:spacing w:line="480" w:lineRule="auto"/>
              <w:jc w:val="center"/>
              <w:rPr>
                <w:rFonts w:ascii="Arial" w:hAnsi="Arial" w:cs="Arial"/>
                <w:b/>
                <w:bCs/>
                <w:sz w:val="18"/>
                <w:szCs w:val="18"/>
              </w:rPr>
            </w:pPr>
          </w:p>
        </w:tc>
        <w:tc>
          <w:tcPr>
            <w:tcW w:w="613" w:type="pct"/>
          </w:tcPr>
          <w:p w14:paraId="3F4BEB1E" w14:textId="77777777" w:rsidR="002A5E33" w:rsidRPr="00317512" w:rsidRDefault="002A5E33" w:rsidP="007D637B">
            <w:pPr>
              <w:pStyle w:val="TableText10pt"/>
              <w:keepNext w:val="0"/>
              <w:spacing w:line="480" w:lineRule="auto"/>
              <w:jc w:val="center"/>
              <w:rPr>
                <w:rFonts w:ascii="Arial" w:hAnsi="Arial" w:cs="Arial"/>
                <w:b/>
                <w:bCs/>
                <w:sz w:val="18"/>
                <w:szCs w:val="18"/>
              </w:rPr>
            </w:pPr>
            <w:r w:rsidRPr="00317512">
              <w:rPr>
                <w:rFonts w:ascii="Arial" w:hAnsi="Arial" w:cs="Arial"/>
                <w:b/>
                <w:bCs/>
                <w:sz w:val="18"/>
                <w:szCs w:val="18"/>
              </w:rPr>
              <w:t>Lower</w:t>
            </w:r>
          </w:p>
        </w:tc>
        <w:tc>
          <w:tcPr>
            <w:tcW w:w="613" w:type="pct"/>
          </w:tcPr>
          <w:p w14:paraId="5E87C1B4" w14:textId="77777777" w:rsidR="002A5E33" w:rsidRPr="00317512" w:rsidRDefault="002A5E33" w:rsidP="007D637B">
            <w:pPr>
              <w:pStyle w:val="TableText10pt"/>
              <w:keepNext w:val="0"/>
              <w:spacing w:line="480" w:lineRule="auto"/>
              <w:jc w:val="center"/>
              <w:rPr>
                <w:rFonts w:ascii="Arial" w:hAnsi="Arial" w:cs="Arial"/>
                <w:b/>
                <w:bCs/>
                <w:sz w:val="18"/>
                <w:szCs w:val="18"/>
              </w:rPr>
            </w:pPr>
            <w:r w:rsidRPr="00317512">
              <w:rPr>
                <w:rFonts w:ascii="Arial" w:hAnsi="Arial" w:cs="Arial"/>
                <w:b/>
                <w:bCs/>
                <w:sz w:val="18"/>
                <w:szCs w:val="18"/>
              </w:rPr>
              <w:t>Upper</w:t>
            </w:r>
          </w:p>
        </w:tc>
      </w:tr>
      <w:tr w:rsidR="002A5E33" w:rsidRPr="003C7789" w14:paraId="39CC2543" w14:textId="77777777" w:rsidTr="007D637B">
        <w:tc>
          <w:tcPr>
            <w:tcW w:w="5000" w:type="pct"/>
            <w:gridSpan w:val="6"/>
          </w:tcPr>
          <w:p w14:paraId="52A25CBA" w14:textId="77777777" w:rsidR="002A5E33" w:rsidRPr="005330A5" w:rsidRDefault="002A5E33" w:rsidP="007D637B">
            <w:pPr>
              <w:pStyle w:val="TableText10pt"/>
              <w:keepNext w:val="0"/>
              <w:spacing w:line="480" w:lineRule="auto"/>
              <w:jc w:val="center"/>
              <w:rPr>
                <w:rFonts w:ascii="Arial" w:hAnsi="Arial" w:cs="Arial"/>
                <w:b/>
                <w:bCs/>
                <w:sz w:val="18"/>
                <w:szCs w:val="18"/>
              </w:rPr>
            </w:pPr>
            <w:r>
              <w:rPr>
                <w:rFonts w:ascii="Arial" w:hAnsi="Arial" w:cs="Arial"/>
                <w:b/>
                <w:bCs/>
                <w:sz w:val="18"/>
                <w:szCs w:val="18"/>
              </w:rPr>
              <w:t>VAS</w:t>
            </w:r>
          </w:p>
        </w:tc>
      </w:tr>
      <w:tr w:rsidR="002A5E33" w:rsidRPr="003C7789" w14:paraId="608E57FE" w14:textId="77777777" w:rsidTr="007D637B">
        <w:tc>
          <w:tcPr>
            <w:tcW w:w="1164" w:type="pct"/>
          </w:tcPr>
          <w:p w14:paraId="67BE3F13" w14:textId="77777777" w:rsidR="002A5E33" w:rsidRPr="003C7789" w:rsidRDefault="002A5E33" w:rsidP="007D637B">
            <w:pPr>
              <w:pStyle w:val="TableText10pt"/>
              <w:keepNext w:val="0"/>
              <w:spacing w:line="480" w:lineRule="auto"/>
              <w:jc w:val="center"/>
              <w:rPr>
                <w:rFonts w:ascii="Arial" w:hAnsi="Arial" w:cs="Arial"/>
                <w:sz w:val="18"/>
                <w:szCs w:val="18"/>
              </w:rPr>
            </w:pPr>
            <w:r w:rsidRPr="009F53A4">
              <w:rPr>
                <w:rFonts w:ascii="Arial" w:hAnsi="Arial" w:cs="Arial"/>
                <w:sz w:val="18"/>
                <w:szCs w:val="18"/>
              </w:rPr>
              <w:t>≤24.9</w:t>
            </w:r>
            <w:r>
              <w:rPr>
                <w:rFonts w:ascii="Arial" w:hAnsi="Arial" w:cs="Arial"/>
                <w:sz w:val="18"/>
                <w:szCs w:val="18"/>
              </w:rPr>
              <w:t xml:space="preserve"> </w:t>
            </w:r>
            <w:r w:rsidRPr="00A509C4">
              <w:rPr>
                <w:rFonts w:ascii="Arial" w:hAnsi="Arial" w:cs="Arial"/>
                <w:sz w:val="18"/>
                <w:szCs w:val="18"/>
              </w:rPr>
              <w:t>kg/m</w:t>
            </w:r>
            <w:r w:rsidRPr="00A509C4">
              <w:rPr>
                <w:rFonts w:ascii="Arial" w:hAnsi="Arial" w:cs="Arial"/>
                <w:sz w:val="18"/>
                <w:szCs w:val="18"/>
                <w:vertAlign w:val="superscript"/>
              </w:rPr>
              <w:t>2</w:t>
            </w:r>
          </w:p>
        </w:tc>
        <w:tc>
          <w:tcPr>
            <w:tcW w:w="927" w:type="pct"/>
          </w:tcPr>
          <w:p w14:paraId="08869D8A"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7.16(1.05)</w:t>
            </w:r>
          </w:p>
          <w:p w14:paraId="2F565E3F" w14:textId="77777777" w:rsidR="002A5E33" w:rsidRPr="003C7789"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N=27</w:t>
            </w:r>
          </w:p>
        </w:tc>
        <w:tc>
          <w:tcPr>
            <w:tcW w:w="927" w:type="pct"/>
          </w:tcPr>
          <w:p w14:paraId="1F6A69AF"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4.90(1.75)</w:t>
            </w:r>
          </w:p>
          <w:p w14:paraId="50652D66" w14:textId="77777777" w:rsidR="002A5E33" w:rsidRPr="003C7789"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N=27</w:t>
            </w:r>
          </w:p>
        </w:tc>
        <w:tc>
          <w:tcPr>
            <w:tcW w:w="756" w:type="pct"/>
          </w:tcPr>
          <w:p w14:paraId="548B7F31" w14:textId="77777777" w:rsidR="002A5E33" w:rsidRPr="003C7789"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2.26</w:t>
            </w:r>
          </w:p>
        </w:tc>
        <w:tc>
          <w:tcPr>
            <w:tcW w:w="613" w:type="pct"/>
          </w:tcPr>
          <w:p w14:paraId="069B4C2D" w14:textId="77777777" w:rsidR="002A5E33" w:rsidRPr="003C7789"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1.32.</w:t>
            </w:r>
          </w:p>
        </w:tc>
        <w:tc>
          <w:tcPr>
            <w:tcW w:w="613" w:type="pct"/>
          </w:tcPr>
          <w:p w14:paraId="0EC617DE" w14:textId="77777777" w:rsidR="002A5E33" w:rsidRPr="003C7789"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3.19</w:t>
            </w:r>
          </w:p>
        </w:tc>
      </w:tr>
      <w:tr w:rsidR="002A5E33" w:rsidRPr="003C7789" w14:paraId="7A26D633" w14:textId="77777777" w:rsidTr="007D637B">
        <w:tc>
          <w:tcPr>
            <w:tcW w:w="1164" w:type="pct"/>
          </w:tcPr>
          <w:p w14:paraId="4FD29BE4" w14:textId="77777777" w:rsidR="002A5E33" w:rsidRDefault="002A5E33" w:rsidP="007D637B">
            <w:pPr>
              <w:pStyle w:val="TableText10pt"/>
              <w:keepNext w:val="0"/>
              <w:spacing w:line="480" w:lineRule="auto"/>
              <w:jc w:val="center"/>
              <w:rPr>
                <w:rFonts w:ascii="Arial" w:hAnsi="Arial" w:cs="Arial"/>
                <w:sz w:val="18"/>
                <w:szCs w:val="18"/>
              </w:rPr>
            </w:pPr>
            <w:r w:rsidRPr="009F53A4">
              <w:rPr>
                <w:rFonts w:ascii="Arial" w:hAnsi="Arial" w:cs="Arial"/>
                <w:sz w:val="18"/>
                <w:szCs w:val="18"/>
              </w:rPr>
              <w:t>25.0–29.9</w:t>
            </w:r>
            <w:r>
              <w:rPr>
                <w:rFonts w:ascii="Arial" w:hAnsi="Arial" w:cs="Arial"/>
                <w:sz w:val="18"/>
                <w:szCs w:val="18"/>
              </w:rPr>
              <w:t xml:space="preserve"> </w:t>
            </w:r>
            <w:r w:rsidRPr="00A509C4">
              <w:rPr>
                <w:rFonts w:ascii="Arial" w:hAnsi="Arial" w:cs="Arial"/>
                <w:sz w:val="18"/>
                <w:szCs w:val="18"/>
              </w:rPr>
              <w:t>kg/m</w:t>
            </w:r>
            <w:r w:rsidRPr="00A509C4">
              <w:rPr>
                <w:rFonts w:ascii="Arial" w:hAnsi="Arial" w:cs="Arial"/>
                <w:sz w:val="18"/>
                <w:szCs w:val="18"/>
                <w:vertAlign w:val="superscript"/>
              </w:rPr>
              <w:t>2</w:t>
            </w:r>
          </w:p>
        </w:tc>
        <w:tc>
          <w:tcPr>
            <w:tcW w:w="927" w:type="pct"/>
          </w:tcPr>
          <w:p w14:paraId="5DB353E4"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7.35(1.06)</w:t>
            </w:r>
          </w:p>
          <w:p w14:paraId="43A63868"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N=92</w:t>
            </w:r>
          </w:p>
        </w:tc>
        <w:tc>
          <w:tcPr>
            <w:tcW w:w="927" w:type="pct"/>
          </w:tcPr>
          <w:p w14:paraId="5ACEBACE"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4.97(1.83)</w:t>
            </w:r>
          </w:p>
          <w:p w14:paraId="47E1668C"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N=92</w:t>
            </w:r>
          </w:p>
        </w:tc>
        <w:tc>
          <w:tcPr>
            <w:tcW w:w="756" w:type="pct"/>
          </w:tcPr>
          <w:p w14:paraId="2D27F069"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2.38</w:t>
            </w:r>
          </w:p>
        </w:tc>
        <w:tc>
          <w:tcPr>
            <w:tcW w:w="613" w:type="pct"/>
          </w:tcPr>
          <w:p w14:paraId="703EC708"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1.93</w:t>
            </w:r>
          </w:p>
        </w:tc>
        <w:tc>
          <w:tcPr>
            <w:tcW w:w="613" w:type="pct"/>
          </w:tcPr>
          <w:p w14:paraId="33666469"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2.83</w:t>
            </w:r>
          </w:p>
        </w:tc>
      </w:tr>
      <w:tr w:rsidR="002A5E33" w:rsidRPr="003C7789" w14:paraId="3054B110" w14:textId="77777777" w:rsidTr="007D637B">
        <w:tc>
          <w:tcPr>
            <w:tcW w:w="1164" w:type="pct"/>
          </w:tcPr>
          <w:p w14:paraId="3EF45C5C" w14:textId="77777777" w:rsidR="002A5E33" w:rsidRDefault="002A5E33" w:rsidP="007D637B">
            <w:pPr>
              <w:pStyle w:val="TableText10pt"/>
              <w:keepNext w:val="0"/>
              <w:spacing w:line="480" w:lineRule="auto"/>
              <w:jc w:val="center"/>
              <w:rPr>
                <w:rFonts w:ascii="Arial" w:hAnsi="Arial" w:cs="Arial"/>
                <w:sz w:val="18"/>
                <w:szCs w:val="18"/>
              </w:rPr>
            </w:pPr>
            <w:r w:rsidRPr="009F53A4">
              <w:rPr>
                <w:rFonts w:ascii="Arial" w:hAnsi="Arial" w:cs="Arial"/>
                <w:sz w:val="18"/>
                <w:szCs w:val="18"/>
              </w:rPr>
              <w:t>≥30.0</w:t>
            </w:r>
            <w:r>
              <w:rPr>
                <w:rFonts w:ascii="Arial" w:hAnsi="Arial" w:cs="Arial"/>
                <w:sz w:val="18"/>
                <w:szCs w:val="18"/>
              </w:rPr>
              <w:t xml:space="preserve"> </w:t>
            </w:r>
            <w:r w:rsidRPr="00A509C4">
              <w:rPr>
                <w:rFonts w:ascii="Arial" w:hAnsi="Arial" w:cs="Arial"/>
                <w:sz w:val="18"/>
                <w:szCs w:val="18"/>
              </w:rPr>
              <w:t>kg/m</w:t>
            </w:r>
            <w:r w:rsidRPr="00A509C4">
              <w:rPr>
                <w:rFonts w:ascii="Arial" w:hAnsi="Arial" w:cs="Arial"/>
                <w:sz w:val="18"/>
                <w:szCs w:val="18"/>
                <w:vertAlign w:val="superscript"/>
              </w:rPr>
              <w:t>2</w:t>
            </w:r>
          </w:p>
        </w:tc>
        <w:tc>
          <w:tcPr>
            <w:tcW w:w="927" w:type="pct"/>
          </w:tcPr>
          <w:p w14:paraId="3F881CC0"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7.75(1.12)</w:t>
            </w:r>
          </w:p>
          <w:p w14:paraId="63C3B7BB"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N=268</w:t>
            </w:r>
          </w:p>
        </w:tc>
        <w:tc>
          <w:tcPr>
            <w:tcW w:w="927" w:type="pct"/>
          </w:tcPr>
          <w:p w14:paraId="666C73CC"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5.28(2.02)</w:t>
            </w:r>
          </w:p>
          <w:p w14:paraId="69A34468"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N=268</w:t>
            </w:r>
          </w:p>
        </w:tc>
        <w:tc>
          <w:tcPr>
            <w:tcW w:w="756" w:type="pct"/>
          </w:tcPr>
          <w:p w14:paraId="378427D1"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2.47</w:t>
            </w:r>
          </w:p>
        </w:tc>
        <w:tc>
          <w:tcPr>
            <w:tcW w:w="613" w:type="pct"/>
          </w:tcPr>
          <w:p w14:paraId="63F85530"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2.22</w:t>
            </w:r>
          </w:p>
        </w:tc>
        <w:tc>
          <w:tcPr>
            <w:tcW w:w="613" w:type="pct"/>
          </w:tcPr>
          <w:p w14:paraId="48E91197"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2.72</w:t>
            </w:r>
          </w:p>
        </w:tc>
      </w:tr>
      <w:tr w:rsidR="002A5E33" w:rsidRPr="003C7789" w14:paraId="384A55F7" w14:textId="77777777" w:rsidTr="007D637B">
        <w:tc>
          <w:tcPr>
            <w:tcW w:w="5000" w:type="pct"/>
            <w:gridSpan w:val="6"/>
          </w:tcPr>
          <w:p w14:paraId="3C19792C" w14:textId="77777777" w:rsidR="002A5E33" w:rsidRPr="005330A5" w:rsidRDefault="002A5E33" w:rsidP="007D637B">
            <w:pPr>
              <w:pStyle w:val="TableText10pt"/>
              <w:keepNext w:val="0"/>
              <w:spacing w:line="480" w:lineRule="auto"/>
              <w:jc w:val="center"/>
              <w:rPr>
                <w:rFonts w:ascii="Arial" w:hAnsi="Arial" w:cs="Arial"/>
                <w:b/>
                <w:bCs/>
                <w:sz w:val="18"/>
                <w:szCs w:val="18"/>
              </w:rPr>
            </w:pPr>
            <w:r>
              <w:rPr>
                <w:rFonts w:ascii="Arial" w:hAnsi="Arial" w:cs="Arial"/>
                <w:b/>
                <w:bCs/>
                <w:sz w:val="18"/>
                <w:szCs w:val="18"/>
              </w:rPr>
              <w:t>WOMAC Function</w:t>
            </w:r>
          </w:p>
        </w:tc>
      </w:tr>
      <w:tr w:rsidR="002A5E33" w:rsidRPr="003C7789" w14:paraId="57A2263C" w14:textId="77777777" w:rsidTr="007D637B">
        <w:tc>
          <w:tcPr>
            <w:tcW w:w="1164" w:type="pct"/>
          </w:tcPr>
          <w:p w14:paraId="16D0BB6D" w14:textId="77777777" w:rsidR="002A5E33" w:rsidRDefault="002A5E33" w:rsidP="007D637B">
            <w:pPr>
              <w:pStyle w:val="TableText10pt"/>
              <w:keepNext w:val="0"/>
              <w:spacing w:line="480" w:lineRule="auto"/>
              <w:jc w:val="center"/>
              <w:rPr>
                <w:rFonts w:ascii="Arial" w:hAnsi="Arial" w:cs="Arial"/>
                <w:sz w:val="18"/>
                <w:szCs w:val="18"/>
              </w:rPr>
            </w:pPr>
            <w:r w:rsidRPr="009F53A4">
              <w:rPr>
                <w:rFonts w:ascii="Arial" w:hAnsi="Arial" w:cs="Arial"/>
                <w:sz w:val="18"/>
                <w:szCs w:val="18"/>
              </w:rPr>
              <w:t>≤24.9</w:t>
            </w:r>
            <w:r>
              <w:rPr>
                <w:rFonts w:ascii="Arial" w:hAnsi="Arial" w:cs="Arial"/>
                <w:sz w:val="18"/>
                <w:szCs w:val="18"/>
              </w:rPr>
              <w:t xml:space="preserve"> </w:t>
            </w:r>
            <w:r w:rsidRPr="00A509C4">
              <w:rPr>
                <w:rFonts w:ascii="Arial" w:hAnsi="Arial" w:cs="Arial"/>
                <w:sz w:val="18"/>
                <w:szCs w:val="18"/>
              </w:rPr>
              <w:t>kg/m</w:t>
            </w:r>
            <w:r w:rsidRPr="00A509C4">
              <w:rPr>
                <w:rFonts w:ascii="Arial" w:hAnsi="Arial" w:cs="Arial"/>
                <w:sz w:val="18"/>
                <w:szCs w:val="18"/>
                <w:vertAlign w:val="superscript"/>
              </w:rPr>
              <w:t>2</w:t>
            </w:r>
          </w:p>
        </w:tc>
        <w:tc>
          <w:tcPr>
            <w:tcW w:w="927" w:type="pct"/>
          </w:tcPr>
          <w:p w14:paraId="60B2FE24"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38.91(6.92)</w:t>
            </w:r>
          </w:p>
          <w:p w14:paraId="4DCC9819" w14:textId="77777777" w:rsidR="002A5E33" w:rsidRPr="00551556"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N=27</w:t>
            </w:r>
          </w:p>
        </w:tc>
        <w:tc>
          <w:tcPr>
            <w:tcW w:w="927" w:type="pct"/>
          </w:tcPr>
          <w:p w14:paraId="3CF3DBF0"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31.18(8.77)</w:t>
            </w:r>
          </w:p>
          <w:p w14:paraId="72494C64" w14:textId="77777777" w:rsidR="002A5E33" w:rsidRPr="002A5928"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N=27</w:t>
            </w:r>
          </w:p>
        </w:tc>
        <w:tc>
          <w:tcPr>
            <w:tcW w:w="756" w:type="pct"/>
          </w:tcPr>
          <w:p w14:paraId="0104A01A" w14:textId="77777777" w:rsidR="002A5E33" w:rsidRPr="00A11CBD"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7.73</w:t>
            </w:r>
          </w:p>
        </w:tc>
        <w:tc>
          <w:tcPr>
            <w:tcW w:w="613" w:type="pct"/>
          </w:tcPr>
          <w:p w14:paraId="297EBE05"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5.36</w:t>
            </w:r>
          </w:p>
        </w:tc>
        <w:tc>
          <w:tcPr>
            <w:tcW w:w="613" w:type="pct"/>
          </w:tcPr>
          <w:p w14:paraId="7E4C7E9C"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10.10</w:t>
            </w:r>
          </w:p>
        </w:tc>
      </w:tr>
      <w:tr w:rsidR="002A5E33" w:rsidRPr="003C7789" w14:paraId="79619AFB" w14:textId="77777777" w:rsidTr="007D637B">
        <w:tc>
          <w:tcPr>
            <w:tcW w:w="1164" w:type="pct"/>
          </w:tcPr>
          <w:p w14:paraId="02A1C243" w14:textId="77777777" w:rsidR="002A5E33" w:rsidRDefault="002A5E33" w:rsidP="007D637B">
            <w:pPr>
              <w:pStyle w:val="TableText10pt"/>
              <w:keepNext w:val="0"/>
              <w:spacing w:line="480" w:lineRule="auto"/>
              <w:jc w:val="center"/>
              <w:rPr>
                <w:rFonts w:ascii="Arial" w:hAnsi="Arial" w:cs="Arial"/>
                <w:sz w:val="18"/>
                <w:szCs w:val="18"/>
              </w:rPr>
            </w:pPr>
            <w:r w:rsidRPr="009F53A4">
              <w:rPr>
                <w:rFonts w:ascii="Arial" w:hAnsi="Arial" w:cs="Arial"/>
                <w:sz w:val="18"/>
                <w:szCs w:val="18"/>
              </w:rPr>
              <w:t>25.0–29.9</w:t>
            </w:r>
            <w:r>
              <w:rPr>
                <w:rFonts w:ascii="Arial" w:hAnsi="Arial" w:cs="Arial"/>
                <w:sz w:val="18"/>
                <w:szCs w:val="18"/>
              </w:rPr>
              <w:t xml:space="preserve"> </w:t>
            </w:r>
            <w:r w:rsidRPr="00A509C4">
              <w:rPr>
                <w:rFonts w:ascii="Arial" w:hAnsi="Arial" w:cs="Arial"/>
                <w:sz w:val="18"/>
                <w:szCs w:val="18"/>
              </w:rPr>
              <w:t>kg/m</w:t>
            </w:r>
            <w:r w:rsidRPr="00A509C4">
              <w:rPr>
                <w:rFonts w:ascii="Arial" w:hAnsi="Arial" w:cs="Arial"/>
                <w:sz w:val="18"/>
                <w:szCs w:val="18"/>
                <w:vertAlign w:val="superscript"/>
              </w:rPr>
              <w:t>2</w:t>
            </w:r>
          </w:p>
        </w:tc>
        <w:tc>
          <w:tcPr>
            <w:tcW w:w="927" w:type="pct"/>
          </w:tcPr>
          <w:p w14:paraId="12A63E7D"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39.59(7.60)</w:t>
            </w:r>
          </w:p>
          <w:p w14:paraId="0EB7F318" w14:textId="77777777" w:rsidR="002A5E33" w:rsidRPr="00551556"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N=92</w:t>
            </w:r>
          </w:p>
        </w:tc>
        <w:tc>
          <w:tcPr>
            <w:tcW w:w="927" w:type="pct"/>
          </w:tcPr>
          <w:p w14:paraId="41F5943E"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32.92(9.43)</w:t>
            </w:r>
          </w:p>
          <w:p w14:paraId="0544F507" w14:textId="77777777" w:rsidR="002A5E33" w:rsidRPr="002A5928"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N=92</w:t>
            </w:r>
          </w:p>
        </w:tc>
        <w:tc>
          <w:tcPr>
            <w:tcW w:w="756" w:type="pct"/>
          </w:tcPr>
          <w:p w14:paraId="4178D39A" w14:textId="77777777" w:rsidR="002A5E33" w:rsidRPr="00A11CBD"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6.67</w:t>
            </w:r>
          </w:p>
        </w:tc>
        <w:tc>
          <w:tcPr>
            <w:tcW w:w="613" w:type="pct"/>
          </w:tcPr>
          <w:p w14:paraId="535A8E6A"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5.02</w:t>
            </w:r>
          </w:p>
        </w:tc>
        <w:tc>
          <w:tcPr>
            <w:tcW w:w="613" w:type="pct"/>
          </w:tcPr>
          <w:p w14:paraId="54165FAF"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8.33</w:t>
            </w:r>
          </w:p>
        </w:tc>
      </w:tr>
      <w:tr w:rsidR="002A5E33" w:rsidRPr="003C7789" w14:paraId="1A911C5C" w14:textId="77777777" w:rsidTr="007D637B">
        <w:tc>
          <w:tcPr>
            <w:tcW w:w="1164" w:type="pct"/>
          </w:tcPr>
          <w:p w14:paraId="30838A4B" w14:textId="77777777" w:rsidR="002A5E33" w:rsidRDefault="002A5E33" w:rsidP="007D637B">
            <w:pPr>
              <w:pStyle w:val="TableText10pt"/>
              <w:keepNext w:val="0"/>
              <w:spacing w:line="480" w:lineRule="auto"/>
              <w:jc w:val="center"/>
              <w:rPr>
                <w:rFonts w:ascii="Arial" w:hAnsi="Arial" w:cs="Arial"/>
                <w:sz w:val="18"/>
                <w:szCs w:val="18"/>
              </w:rPr>
            </w:pPr>
            <w:r w:rsidRPr="009F53A4">
              <w:rPr>
                <w:rFonts w:ascii="Arial" w:hAnsi="Arial" w:cs="Arial"/>
                <w:sz w:val="18"/>
                <w:szCs w:val="18"/>
              </w:rPr>
              <w:t>≥30.0</w:t>
            </w:r>
            <w:r>
              <w:rPr>
                <w:rFonts w:ascii="Arial" w:hAnsi="Arial" w:cs="Arial"/>
                <w:sz w:val="18"/>
                <w:szCs w:val="18"/>
              </w:rPr>
              <w:t xml:space="preserve"> </w:t>
            </w:r>
            <w:r w:rsidRPr="00A509C4">
              <w:rPr>
                <w:rFonts w:ascii="Arial" w:hAnsi="Arial" w:cs="Arial"/>
                <w:sz w:val="18"/>
                <w:szCs w:val="18"/>
              </w:rPr>
              <w:t>kg/m</w:t>
            </w:r>
            <w:r w:rsidRPr="00A509C4">
              <w:rPr>
                <w:rFonts w:ascii="Arial" w:hAnsi="Arial" w:cs="Arial"/>
                <w:sz w:val="18"/>
                <w:szCs w:val="18"/>
                <w:vertAlign w:val="superscript"/>
              </w:rPr>
              <w:t>2</w:t>
            </w:r>
          </w:p>
        </w:tc>
        <w:tc>
          <w:tcPr>
            <w:tcW w:w="927" w:type="pct"/>
          </w:tcPr>
          <w:p w14:paraId="415D2382"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41.70(7.02)</w:t>
            </w:r>
          </w:p>
          <w:p w14:paraId="2D27F7E9" w14:textId="77777777" w:rsidR="002A5E33" w:rsidRPr="00551556"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lastRenderedPageBreak/>
              <w:t>N=268</w:t>
            </w:r>
          </w:p>
        </w:tc>
        <w:tc>
          <w:tcPr>
            <w:tcW w:w="927" w:type="pct"/>
          </w:tcPr>
          <w:p w14:paraId="715E7CA2"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lastRenderedPageBreak/>
              <w:t>34.90(10.34)</w:t>
            </w:r>
          </w:p>
          <w:p w14:paraId="50E04EA2" w14:textId="77777777" w:rsidR="002A5E33" w:rsidRPr="002A5928"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lastRenderedPageBreak/>
              <w:t>N=268</w:t>
            </w:r>
          </w:p>
        </w:tc>
        <w:tc>
          <w:tcPr>
            <w:tcW w:w="756" w:type="pct"/>
          </w:tcPr>
          <w:p w14:paraId="48357963" w14:textId="77777777" w:rsidR="002A5E33" w:rsidRPr="00A11CBD"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lastRenderedPageBreak/>
              <w:t>6.80</w:t>
            </w:r>
          </w:p>
        </w:tc>
        <w:tc>
          <w:tcPr>
            <w:tcW w:w="613" w:type="pct"/>
          </w:tcPr>
          <w:p w14:paraId="467EB151"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5.87</w:t>
            </w:r>
          </w:p>
        </w:tc>
        <w:tc>
          <w:tcPr>
            <w:tcW w:w="613" w:type="pct"/>
          </w:tcPr>
          <w:p w14:paraId="05654EEA"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7.73</w:t>
            </w:r>
          </w:p>
        </w:tc>
      </w:tr>
      <w:tr w:rsidR="002A5E33" w:rsidRPr="003C7789" w14:paraId="45B43B80" w14:textId="77777777" w:rsidTr="007D637B">
        <w:tc>
          <w:tcPr>
            <w:tcW w:w="5000" w:type="pct"/>
            <w:gridSpan w:val="6"/>
          </w:tcPr>
          <w:p w14:paraId="4BF9B57C" w14:textId="77777777" w:rsidR="002A5E33" w:rsidRPr="005330A5" w:rsidRDefault="002A5E33" w:rsidP="007D637B">
            <w:pPr>
              <w:pStyle w:val="TableText10pt"/>
              <w:keepNext w:val="0"/>
              <w:spacing w:line="480" w:lineRule="auto"/>
              <w:jc w:val="center"/>
              <w:rPr>
                <w:rFonts w:ascii="Arial" w:hAnsi="Arial" w:cs="Arial"/>
                <w:b/>
                <w:bCs/>
                <w:sz w:val="18"/>
                <w:szCs w:val="18"/>
              </w:rPr>
            </w:pPr>
            <w:r>
              <w:rPr>
                <w:rFonts w:ascii="Arial" w:hAnsi="Arial" w:cs="Arial"/>
                <w:b/>
                <w:bCs/>
                <w:sz w:val="18"/>
                <w:szCs w:val="18"/>
              </w:rPr>
              <w:t>WOMAC Total</w:t>
            </w:r>
          </w:p>
        </w:tc>
      </w:tr>
      <w:tr w:rsidR="002A5E33" w:rsidRPr="003C7789" w14:paraId="6D9E4C5A" w14:textId="77777777" w:rsidTr="007D637B">
        <w:tc>
          <w:tcPr>
            <w:tcW w:w="1164" w:type="pct"/>
          </w:tcPr>
          <w:p w14:paraId="2E5B7518" w14:textId="77777777" w:rsidR="002A5E33" w:rsidRPr="0039651B" w:rsidRDefault="002A5E33" w:rsidP="007D637B">
            <w:pPr>
              <w:pStyle w:val="TableText10pt"/>
              <w:keepNext w:val="0"/>
              <w:spacing w:line="480" w:lineRule="auto"/>
              <w:jc w:val="center"/>
              <w:rPr>
                <w:rFonts w:ascii="Arial" w:hAnsi="Arial" w:cs="Arial"/>
                <w:sz w:val="18"/>
                <w:szCs w:val="18"/>
              </w:rPr>
            </w:pPr>
            <w:r w:rsidRPr="009F53A4">
              <w:rPr>
                <w:rFonts w:ascii="Arial" w:hAnsi="Arial" w:cs="Arial"/>
                <w:sz w:val="18"/>
                <w:szCs w:val="18"/>
              </w:rPr>
              <w:t>≤24.9</w:t>
            </w:r>
            <w:r>
              <w:rPr>
                <w:rFonts w:ascii="Arial" w:hAnsi="Arial" w:cs="Arial"/>
                <w:sz w:val="18"/>
                <w:szCs w:val="18"/>
              </w:rPr>
              <w:t xml:space="preserve"> </w:t>
            </w:r>
            <w:r w:rsidRPr="00A509C4">
              <w:rPr>
                <w:rFonts w:ascii="Arial" w:hAnsi="Arial" w:cs="Arial"/>
                <w:sz w:val="18"/>
                <w:szCs w:val="18"/>
              </w:rPr>
              <w:t>kg/m</w:t>
            </w:r>
            <w:r w:rsidRPr="00A509C4">
              <w:rPr>
                <w:rFonts w:ascii="Arial" w:hAnsi="Arial" w:cs="Arial"/>
                <w:sz w:val="18"/>
                <w:szCs w:val="18"/>
                <w:vertAlign w:val="superscript"/>
              </w:rPr>
              <w:t>2</w:t>
            </w:r>
          </w:p>
        </w:tc>
        <w:tc>
          <w:tcPr>
            <w:tcW w:w="927" w:type="pct"/>
          </w:tcPr>
          <w:p w14:paraId="05A7DA29"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54.50(9.16)</w:t>
            </w:r>
          </w:p>
          <w:p w14:paraId="13691277" w14:textId="77777777" w:rsidR="002A5E33" w:rsidRPr="00551556"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N=27</w:t>
            </w:r>
          </w:p>
        </w:tc>
        <w:tc>
          <w:tcPr>
            <w:tcW w:w="927" w:type="pct"/>
          </w:tcPr>
          <w:p w14:paraId="40F62237"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43.90(11.87)</w:t>
            </w:r>
          </w:p>
          <w:p w14:paraId="3D8B80A8" w14:textId="77777777" w:rsidR="002A5E33" w:rsidRPr="002A5928"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N=27</w:t>
            </w:r>
          </w:p>
        </w:tc>
        <w:tc>
          <w:tcPr>
            <w:tcW w:w="756" w:type="pct"/>
          </w:tcPr>
          <w:p w14:paraId="2BD37D5B" w14:textId="77777777" w:rsidR="002A5E33" w:rsidRPr="00A11CBD"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10.60</w:t>
            </w:r>
          </w:p>
        </w:tc>
        <w:tc>
          <w:tcPr>
            <w:tcW w:w="613" w:type="pct"/>
          </w:tcPr>
          <w:p w14:paraId="6B7CDB1B"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7.34</w:t>
            </w:r>
          </w:p>
        </w:tc>
        <w:tc>
          <w:tcPr>
            <w:tcW w:w="613" w:type="pct"/>
          </w:tcPr>
          <w:p w14:paraId="2FEE8CDA"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13.87</w:t>
            </w:r>
          </w:p>
        </w:tc>
      </w:tr>
      <w:tr w:rsidR="002A5E33" w:rsidRPr="003C7789" w14:paraId="196FCBDD" w14:textId="77777777" w:rsidTr="007D637B">
        <w:tc>
          <w:tcPr>
            <w:tcW w:w="1164" w:type="pct"/>
          </w:tcPr>
          <w:p w14:paraId="6CE40BA2" w14:textId="77777777" w:rsidR="002A5E33" w:rsidRPr="0039651B" w:rsidRDefault="002A5E33" w:rsidP="007D637B">
            <w:pPr>
              <w:pStyle w:val="TableText10pt"/>
              <w:keepNext w:val="0"/>
              <w:spacing w:line="480" w:lineRule="auto"/>
              <w:jc w:val="center"/>
              <w:rPr>
                <w:rFonts w:ascii="Arial" w:hAnsi="Arial" w:cs="Arial"/>
                <w:sz w:val="18"/>
                <w:szCs w:val="18"/>
              </w:rPr>
            </w:pPr>
            <w:r w:rsidRPr="009F53A4">
              <w:rPr>
                <w:rFonts w:ascii="Arial" w:hAnsi="Arial" w:cs="Arial"/>
                <w:sz w:val="18"/>
                <w:szCs w:val="18"/>
              </w:rPr>
              <w:t>25.0–29.9</w:t>
            </w:r>
            <w:r>
              <w:rPr>
                <w:rFonts w:ascii="Arial" w:hAnsi="Arial" w:cs="Arial"/>
                <w:sz w:val="18"/>
                <w:szCs w:val="18"/>
              </w:rPr>
              <w:t xml:space="preserve"> </w:t>
            </w:r>
            <w:r w:rsidRPr="00A509C4">
              <w:rPr>
                <w:rFonts w:ascii="Arial" w:hAnsi="Arial" w:cs="Arial"/>
                <w:sz w:val="18"/>
                <w:szCs w:val="18"/>
              </w:rPr>
              <w:t>kg/m</w:t>
            </w:r>
            <w:r w:rsidRPr="00A509C4">
              <w:rPr>
                <w:rFonts w:ascii="Arial" w:hAnsi="Arial" w:cs="Arial"/>
                <w:sz w:val="18"/>
                <w:szCs w:val="18"/>
                <w:vertAlign w:val="superscript"/>
              </w:rPr>
              <w:t>2</w:t>
            </w:r>
          </w:p>
        </w:tc>
        <w:tc>
          <w:tcPr>
            <w:tcW w:w="927" w:type="pct"/>
          </w:tcPr>
          <w:p w14:paraId="039F3845"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55.20(10.35)</w:t>
            </w:r>
          </w:p>
          <w:p w14:paraId="0E3E70A2" w14:textId="77777777" w:rsidR="002A5E33" w:rsidRPr="00551556"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N=92</w:t>
            </w:r>
          </w:p>
        </w:tc>
        <w:tc>
          <w:tcPr>
            <w:tcW w:w="927" w:type="pct"/>
          </w:tcPr>
          <w:p w14:paraId="0C73A7DC"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45.73(12.35)</w:t>
            </w:r>
          </w:p>
          <w:p w14:paraId="4BFB4E74" w14:textId="77777777" w:rsidR="002A5E33" w:rsidRPr="002A5928"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N=92</w:t>
            </w:r>
          </w:p>
        </w:tc>
        <w:tc>
          <w:tcPr>
            <w:tcW w:w="756" w:type="pct"/>
          </w:tcPr>
          <w:p w14:paraId="02FDA670" w14:textId="77777777" w:rsidR="002A5E33" w:rsidRPr="00A11CBD"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9.47</w:t>
            </w:r>
          </w:p>
        </w:tc>
        <w:tc>
          <w:tcPr>
            <w:tcW w:w="613" w:type="pct"/>
          </w:tcPr>
          <w:p w14:paraId="57E6D88C"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7.33</w:t>
            </w:r>
          </w:p>
        </w:tc>
        <w:tc>
          <w:tcPr>
            <w:tcW w:w="613" w:type="pct"/>
          </w:tcPr>
          <w:p w14:paraId="4E0E661A"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11.61</w:t>
            </w:r>
          </w:p>
        </w:tc>
      </w:tr>
      <w:tr w:rsidR="002A5E33" w:rsidRPr="003C7789" w14:paraId="52553C98" w14:textId="77777777" w:rsidTr="007D637B">
        <w:tc>
          <w:tcPr>
            <w:tcW w:w="1164" w:type="pct"/>
          </w:tcPr>
          <w:p w14:paraId="70EC9DA5" w14:textId="77777777" w:rsidR="002A5E33" w:rsidRDefault="002A5E33" w:rsidP="007D637B">
            <w:pPr>
              <w:pStyle w:val="TableText10pt"/>
              <w:keepNext w:val="0"/>
              <w:spacing w:line="480" w:lineRule="auto"/>
              <w:jc w:val="center"/>
              <w:rPr>
                <w:rFonts w:ascii="Arial" w:hAnsi="Arial" w:cs="Arial"/>
                <w:sz w:val="18"/>
                <w:szCs w:val="18"/>
              </w:rPr>
            </w:pPr>
            <w:r w:rsidRPr="009F53A4">
              <w:rPr>
                <w:rFonts w:ascii="Arial" w:hAnsi="Arial" w:cs="Arial"/>
                <w:sz w:val="18"/>
                <w:szCs w:val="18"/>
              </w:rPr>
              <w:t>≥30.0</w:t>
            </w:r>
            <w:r>
              <w:rPr>
                <w:rFonts w:ascii="Arial" w:hAnsi="Arial" w:cs="Arial"/>
                <w:sz w:val="18"/>
                <w:szCs w:val="18"/>
              </w:rPr>
              <w:t xml:space="preserve"> </w:t>
            </w:r>
            <w:r w:rsidRPr="00A509C4">
              <w:rPr>
                <w:rFonts w:ascii="Arial" w:hAnsi="Arial" w:cs="Arial"/>
                <w:sz w:val="18"/>
                <w:szCs w:val="18"/>
              </w:rPr>
              <w:t>kg/m</w:t>
            </w:r>
            <w:r w:rsidRPr="00A509C4">
              <w:rPr>
                <w:rFonts w:ascii="Arial" w:hAnsi="Arial" w:cs="Arial"/>
                <w:sz w:val="18"/>
                <w:szCs w:val="18"/>
                <w:vertAlign w:val="superscript"/>
              </w:rPr>
              <w:t>2</w:t>
            </w:r>
          </w:p>
        </w:tc>
        <w:tc>
          <w:tcPr>
            <w:tcW w:w="927" w:type="pct"/>
          </w:tcPr>
          <w:p w14:paraId="4068C445"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59.20(9.58)</w:t>
            </w:r>
          </w:p>
          <w:p w14:paraId="0E3E5254" w14:textId="77777777" w:rsidR="002A5E33" w:rsidRPr="00551556"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N=268</w:t>
            </w:r>
          </w:p>
        </w:tc>
        <w:tc>
          <w:tcPr>
            <w:tcW w:w="927" w:type="pct"/>
          </w:tcPr>
          <w:p w14:paraId="07E90A08"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49.03(13.65)</w:t>
            </w:r>
          </w:p>
          <w:p w14:paraId="12327A26" w14:textId="77777777" w:rsidR="002A5E33" w:rsidRPr="002A5928"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N=268</w:t>
            </w:r>
          </w:p>
        </w:tc>
        <w:tc>
          <w:tcPr>
            <w:tcW w:w="756" w:type="pct"/>
          </w:tcPr>
          <w:p w14:paraId="3584C1D9" w14:textId="77777777" w:rsidR="002A5E33" w:rsidRPr="00A11CBD"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10.17</w:t>
            </w:r>
          </w:p>
        </w:tc>
        <w:tc>
          <w:tcPr>
            <w:tcW w:w="613" w:type="pct"/>
          </w:tcPr>
          <w:p w14:paraId="410D6498"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8.93</w:t>
            </w:r>
          </w:p>
        </w:tc>
        <w:tc>
          <w:tcPr>
            <w:tcW w:w="613" w:type="pct"/>
          </w:tcPr>
          <w:p w14:paraId="39D8EEFD" w14:textId="77777777" w:rsidR="002A5E33" w:rsidRDefault="002A5E33" w:rsidP="007D637B">
            <w:pPr>
              <w:pStyle w:val="TableText10pt"/>
              <w:keepNext w:val="0"/>
              <w:spacing w:line="480" w:lineRule="auto"/>
              <w:jc w:val="center"/>
              <w:rPr>
                <w:rFonts w:ascii="Arial" w:hAnsi="Arial" w:cs="Arial"/>
                <w:sz w:val="18"/>
                <w:szCs w:val="18"/>
              </w:rPr>
            </w:pPr>
            <w:r>
              <w:rPr>
                <w:rFonts w:ascii="Arial" w:hAnsi="Arial" w:cs="Arial"/>
                <w:sz w:val="18"/>
                <w:szCs w:val="18"/>
              </w:rPr>
              <w:t>11.41</w:t>
            </w:r>
          </w:p>
        </w:tc>
      </w:tr>
    </w:tbl>
    <w:p w14:paraId="4FCF9894" w14:textId="49129E6B" w:rsidR="002A5E33" w:rsidRDefault="002A5E33" w:rsidP="002A5E33">
      <w:pPr>
        <w:jc w:val="both"/>
        <w:rPr>
          <w:ins w:id="0" w:author="Microsoft Office User" w:date="2025-06-26T11:32:00Z"/>
          <w:rFonts w:ascii="Times New Roman" w:eastAsia="Times New Roman" w:hAnsi="Times New Roman" w:cs="Times New Roman"/>
        </w:rPr>
      </w:pPr>
      <w:proofErr w:type="spellStart"/>
      <w:r>
        <w:rPr>
          <w:rFonts w:ascii="Times New Roman" w:eastAsia="Times New Roman" w:hAnsi="Times New Roman" w:cs="Times New Roman"/>
        </w:rPr>
        <w:t>Table</w:t>
      </w:r>
      <w:proofErr w:type="spellEnd"/>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sidRPr="00A857D5">
        <w:rPr>
          <w:rFonts w:ascii="Times New Roman" w:eastAsia="Times New Roman" w:hAnsi="Times New Roman" w:cs="Times New Roman"/>
        </w:rPr>
        <w:t>Changes</w:t>
      </w:r>
      <w:proofErr w:type="spellEnd"/>
      <w:r w:rsidRPr="00A857D5">
        <w:rPr>
          <w:rFonts w:ascii="Times New Roman" w:eastAsia="Times New Roman" w:hAnsi="Times New Roman" w:cs="Times New Roman"/>
        </w:rPr>
        <w:t xml:space="preserve"> in VAS </w:t>
      </w:r>
      <w:proofErr w:type="spellStart"/>
      <w:r w:rsidRPr="00A857D5">
        <w:rPr>
          <w:rFonts w:ascii="Times New Roman" w:eastAsia="Times New Roman" w:hAnsi="Times New Roman" w:cs="Times New Roman"/>
        </w:rPr>
        <w:t>and</w:t>
      </w:r>
      <w:proofErr w:type="spellEnd"/>
      <w:r w:rsidRPr="00A857D5">
        <w:rPr>
          <w:rFonts w:ascii="Times New Roman" w:eastAsia="Times New Roman" w:hAnsi="Times New Roman" w:cs="Times New Roman"/>
        </w:rPr>
        <w:t xml:space="preserve"> WOMAC (</w:t>
      </w:r>
      <w:proofErr w:type="spellStart"/>
      <w:r w:rsidRPr="00A857D5">
        <w:rPr>
          <w:rFonts w:ascii="Times New Roman" w:eastAsia="Times New Roman" w:hAnsi="Times New Roman" w:cs="Times New Roman"/>
        </w:rPr>
        <w:t>function</w:t>
      </w:r>
      <w:proofErr w:type="spellEnd"/>
      <w:r w:rsidRPr="00A857D5">
        <w:rPr>
          <w:rFonts w:ascii="Times New Roman" w:eastAsia="Times New Roman" w:hAnsi="Times New Roman" w:cs="Times New Roman"/>
        </w:rPr>
        <w:t xml:space="preserve"> </w:t>
      </w:r>
      <w:proofErr w:type="spellStart"/>
      <w:r w:rsidRPr="00A857D5">
        <w:rPr>
          <w:rFonts w:ascii="Times New Roman" w:eastAsia="Times New Roman" w:hAnsi="Times New Roman" w:cs="Times New Roman"/>
        </w:rPr>
        <w:t>and</w:t>
      </w:r>
      <w:proofErr w:type="spellEnd"/>
      <w:r w:rsidRPr="00A857D5">
        <w:rPr>
          <w:rFonts w:ascii="Times New Roman" w:eastAsia="Times New Roman" w:hAnsi="Times New Roman" w:cs="Times New Roman"/>
        </w:rPr>
        <w:t xml:space="preserve"> total) </w:t>
      </w:r>
      <w:proofErr w:type="spellStart"/>
      <w:r w:rsidRPr="00A857D5">
        <w:rPr>
          <w:rFonts w:ascii="Times New Roman" w:eastAsia="Times New Roman" w:hAnsi="Times New Roman" w:cs="Times New Roman"/>
        </w:rPr>
        <w:t>scores</w:t>
      </w:r>
      <w:proofErr w:type="spellEnd"/>
      <w:r w:rsidRPr="00A857D5">
        <w:rPr>
          <w:rFonts w:ascii="Times New Roman" w:eastAsia="Times New Roman" w:hAnsi="Times New Roman" w:cs="Times New Roman"/>
        </w:rPr>
        <w:t xml:space="preserve"> </w:t>
      </w:r>
      <w:proofErr w:type="spellStart"/>
      <w:r w:rsidRPr="00A857D5">
        <w:rPr>
          <w:rFonts w:ascii="Times New Roman" w:eastAsia="Times New Roman" w:hAnsi="Times New Roman" w:cs="Times New Roman"/>
        </w:rPr>
        <w:t>from</w:t>
      </w:r>
      <w:proofErr w:type="spellEnd"/>
      <w:r w:rsidRPr="00A857D5">
        <w:rPr>
          <w:rFonts w:ascii="Times New Roman" w:eastAsia="Times New Roman" w:hAnsi="Times New Roman" w:cs="Times New Roman"/>
        </w:rPr>
        <w:t xml:space="preserve"> </w:t>
      </w:r>
      <w:proofErr w:type="spellStart"/>
      <w:r w:rsidRPr="00A857D5">
        <w:rPr>
          <w:rFonts w:ascii="Times New Roman" w:eastAsia="Times New Roman" w:hAnsi="Times New Roman" w:cs="Times New Roman"/>
        </w:rPr>
        <w:t>baseline</w:t>
      </w:r>
      <w:proofErr w:type="spellEnd"/>
      <w:r w:rsidRPr="00A857D5">
        <w:rPr>
          <w:rFonts w:ascii="Times New Roman" w:eastAsia="Times New Roman" w:hAnsi="Times New Roman" w:cs="Times New Roman"/>
        </w:rPr>
        <w:t xml:space="preserve"> </w:t>
      </w:r>
      <w:proofErr w:type="spellStart"/>
      <w:r w:rsidRPr="00A857D5">
        <w:rPr>
          <w:rFonts w:ascii="Times New Roman" w:eastAsia="Times New Roman" w:hAnsi="Times New Roman" w:cs="Times New Roman"/>
        </w:rPr>
        <w:t>to</w:t>
      </w:r>
      <w:proofErr w:type="spellEnd"/>
      <w:r w:rsidRPr="00A857D5">
        <w:rPr>
          <w:rFonts w:ascii="Times New Roman" w:eastAsia="Times New Roman" w:hAnsi="Times New Roman" w:cs="Times New Roman"/>
        </w:rPr>
        <w:t xml:space="preserve"> 12 </w:t>
      </w:r>
      <w:proofErr w:type="spellStart"/>
      <w:r w:rsidRPr="00A857D5">
        <w:rPr>
          <w:rFonts w:ascii="Times New Roman" w:eastAsia="Times New Roman" w:hAnsi="Times New Roman" w:cs="Times New Roman"/>
        </w:rPr>
        <w:t>months</w:t>
      </w:r>
      <w:proofErr w:type="spellEnd"/>
      <w:r w:rsidRPr="00A857D5">
        <w:rPr>
          <w:rFonts w:ascii="Times New Roman" w:eastAsia="Times New Roman" w:hAnsi="Times New Roman" w:cs="Times New Roman"/>
        </w:rPr>
        <w:t xml:space="preserve"> </w:t>
      </w:r>
      <w:proofErr w:type="spellStart"/>
      <w:r w:rsidRPr="00A857D5">
        <w:rPr>
          <w:rFonts w:ascii="Times New Roman" w:eastAsia="Times New Roman" w:hAnsi="Times New Roman" w:cs="Times New Roman"/>
        </w:rPr>
        <w:t>after</w:t>
      </w:r>
      <w:proofErr w:type="spellEnd"/>
      <w:r w:rsidRPr="00A857D5">
        <w:rPr>
          <w:rFonts w:ascii="Times New Roman" w:eastAsia="Times New Roman" w:hAnsi="Times New Roman" w:cs="Times New Roman"/>
        </w:rPr>
        <w:t xml:space="preserve"> </w:t>
      </w:r>
      <w:proofErr w:type="spellStart"/>
      <w:r w:rsidRPr="00A857D5">
        <w:rPr>
          <w:rFonts w:ascii="Times New Roman" w:eastAsia="Times New Roman" w:hAnsi="Times New Roman" w:cs="Times New Roman"/>
        </w:rPr>
        <w:t>intra-articular</w:t>
      </w:r>
      <w:proofErr w:type="spellEnd"/>
      <w:r w:rsidRPr="00A857D5">
        <w:rPr>
          <w:rFonts w:ascii="Times New Roman" w:eastAsia="Times New Roman" w:hAnsi="Times New Roman" w:cs="Times New Roman"/>
        </w:rPr>
        <w:t xml:space="preserve"> PAAG </w:t>
      </w:r>
      <w:proofErr w:type="spellStart"/>
      <w:r w:rsidRPr="00A857D5">
        <w:rPr>
          <w:rFonts w:ascii="Times New Roman" w:eastAsia="Times New Roman" w:hAnsi="Times New Roman" w:cs="Times New Roman"/>
        </w:rPr>
        <w:t>hydrogel</w:t>
      </w:r>
      <w:proofErr w:type="spellEnd"/>
      <w:r w:rsidRPr="00A857D5">
        <w:rPr>
          <w:rFonts w:ascii="Times New Roman" w:eastAsia="Times New Roman" w:hAnsi="Times New Roman" w:cs="Times New Roman"/>
        </w:rPr>
        <w:t xml:space="preserve"> </w:t>
      </w:r>
      <w:proofErr w:type="spellStart"/>
      <w:r w:rsidRPr="00A857D5">
        <w:rPr>
          <w:rFonts w:ascii="Times New Roman" w:eastAsia="Times New Roman" w:hAnsi="Times New Roman" w:cs="Times New Roman"/>
        </w:rPr>
        <w:t>injection</w:t>
      </w:r>
      <w:proofErr w:type="spellEnd"/>
      <w:r w:rsidRPr="00A857D5">
        <w:rPr>
          <w:rFonts w:ascii="Times New Roman" w:eastAsia="Times New Roman" w:hAnsi="Times New Roman" w:cs="Times New Roman"/>
        </w:rPr>
        <w:t xml:space="preserve"> </w:t>
      </w:r>
      <w:proofErr w:type="spellStart"/>
      <w:r w:rsidRPr="00A857D5">
        <w:rPr>
          <w:rFonts w:ascii="Times New Roman" w:eastAsia="Times New Roman" w:hAnsi="Times New Roman" w:cs="Times New Roman"/>
        </w:rPr>
        <w:t>according</w:t>
      </w:r>
      <w:proofErr w:type="spellEnd"/>
      <w:r w:rsidRPr="00A857D5">
        <w:rPr>
          <w:rFonts w:ascii="Times New Roman" w:eastAsia="Times New Roman" w:hAnsi="Times New Roman" w:cs="Times New Roman"/>
        </w:rPr>
        <w:t xml:space="preserve"> </w:t>
      </w:r>
      <w:proofErr w:type="spellStart"/>
      <w:r w:rsidRPr="00A857D5">
        <w:rPr>
          <w:rFonts w:ascii="Times New Roman" w:eastAsia="Times New Roman" w:hAnsi="Times New Roman" w:cs="Times New Roman"/>
        </w:rPr>
        <w:t>to</w:t>
      </w:r>
      <w:proofErr w:type="spellEnd"/>
      <w:r w:rsidRPr="00A857D5">
        <w:rPr>
          <w:rFonts w:ascii="Times New Roman" w:eastAsia="Times New Roman" w:hAnsi="Times New Roman" w:cs="Times New Roman"/>
        </w:rPr>
        <w:t xml:space="preserve"> body </w:t>
      </w:r>
      <w:proofErr w:type="spellStart"/>
      <w:r w:rsidRPr="00A857D5">
        <w:rPr>
          <w:rFonts w:ascii="Times New Roman" w:eastAsia="Times New Roman" w:hAnsi="Times New Roman" w:cs="Times New Roman"/>
        </w:rPr>
        <w:t>mass</w:t>
      </w:r>
      <w:proofErr w:type="spellEnd"/>
      <w:r w:rsidRPr="00A857D5">
        <w:rPr>
          <w:rFonts w:ascii="Times New Roman" w:eastAsia="Times New Roman" w:hAnsi="Times New Roman" w:cs="Times New Roman"/>
        </w:rPr>
        <w:t xml:space="preserve"> </w:t>
      </w:r>
      <w:proofErr w:type="spellStart"/>
      <w:r w:rsidRPr="00A857D5">
        <w:rPr>
          <w:rFonts w:ascii="Times New Roman" w:eastAsia="Times New Roman" w:hAnsi="Times New Roman" w:cs="Times New Roman"/>
        </w:rPr>
        <w:t>index</w:t>
      </w:r>
      <w:proofErr w:type="spellEnd"/>
      <w:r w:rsidRPr="00A857D5">
        <w:rPr>
          <w:rFonts w:ascii="Times New Roman" w:eastAsia="Times New Roman" w:hAnsi="Times New Roman" w:cs="Times New Roman"/>
        </w:rPr>
        <w:t xml:space="preserve"> (BMI) </w:t>
      </w:r>
      <w:proofErr w:type="spellStart"/>
      <w:r w:rsidRPr="00A857D5">
        <w:rPr>
          <w:rFonts w:ascii="Times New Roman" w:eastAsia="Times New Roman" w:hAnsi="Times New Roman" w:cs="Times New Roman"/>
        </w:rPr>
        <w:t>categories</w:t>
      </w:r>
      <w:proofErr w:type="spellEnd"/>
      <w:r w:rsidRPr="00A857D5">
        <w:rPr>
          <w:rFonts w:ascii="Times New Roman" w:eastAsia="Times New Roman" w:hAnsi="Times New Roman" w:cs="Times New Roman"/>
        </w:rPr>
        <w:t xml:space="preserve">. Data </w:t>
      </w:r>
      <w:proofErr w:type="spellStart"/>
      <w:r w:rsidRPr="00A857D5">
        <w:rPr>
          <w:rFonts w:ascii="Times New Roman" w:eastAsia="Times New Roman" w:hAnsi="Times New Roman" w:cs="Times New Roman"/>
        </w:rPr>
        <w:t>are</w:t>
      </w:r>
      <w:proofErr w:type="spellEnd"/>
      <w:r w:rsidRPr="00A857D5">
        <w:rPr>
          <w:rFonts w:ascii="Times New Roman" w:eastAsia="Times New Roman" w:hAnsi="Times New Roman" w:cs="Times New Roman"/>
        </w:rPr>
        <w:t xml:space="preserve"> </w:t>
      </w:r>
      <w:proofErr w:type="spellStart"/>
      <w:r w:rsidRPr="00A857D5">
        <w:rPr>
          <w:rFonts w:ascii="Times New Roman" w:eastAsia="Times New Roman" w:hAnsi="Times New Roman" w:cs="Times New Roman"/>
        </w:rPr>
        <w:t>shown</w:t>
      </w:r>
      <w:proofErr w:type="spellEnd"/>
      <w:r w:rsidRPr="00A857D5">
        <w:rPr>
          <w:rFonts w:ascii="Times New Roman" w:eastAsia="Times New Roman" w:hAnsi="Times New Roman" w:cs="Times New Roman"/>
        </w:rPr>
        <w:t xml:space="preserve"> as </w:t>
      </w:r>
      <w:proofErr w:type="spellStart"/>
      <w:r w:rsidRPr="00A857D5">
        <w:rPr>
          <w:rFonts w:ascii="Times New Roman" w:eastAsia="Times New Roman" w:hAnsi="Times New Roman" w:cs="Times New Roman"/>
        </w:rPr>
        <w:t>mean</w:t>
      </w:r>
      <w:proofErr w:type="spellEnd"/>
      <w:r w:rsidRPr="00A857D5">
        <w:rPr>
          <w:rFonts w:ascii="Times New Roman" w:eastAsia="Times New Roman" w:hAnsi="Times New Roman" w:cs="Times New Roman"/>
        </w:rPr>
        <w:t xml:space="preserve"> ± SD, </w:t>
      </w:r>
      <w:proofErr w:type="spellStart"/>
      <w:r w:rsidRPr="00A857D5">
        <w:rPr>
          <w:rFonts w:ascii="Times New Roman" w:eastAsia="Times New Roman" w:hAnsi="Times New Roman" w:cs="Times New Roman"/>
        </w:rPr>
        <w:t>together</w:t>
      </w:r>
      <w:proofErr w:type="spellEnd"/>
      <w:r w:rsidRPr="00A857D5">
        <w:rPr>
          <w:rFonts w:ascii="Times New Roman" w:eastAsia="Times New Roman" w:hAnsi="Times New Roman" w:cs="Times New Roman"/>
        </w:rPr>
        <w:t xml:space="preserve"> </w:t>
      </w:r>
      <w:proofErr w:type="spellStart"/>
      <w:r w:rsidRPr="00A857D5">
        <w:rPr>
          <w:rFonts w:ascii="Times New Roman" w:eastAsia="Times New Roman" w:hAnsi="Times New Roman" w:cs="Times New Roman"/>
        </w:rPr>
        <w:t>with</w:t>
      </w:r>
      <w:proofErr w:type="spellEnd"/>
      <w:r w:rsidRPr="00A857D5">
        <w:rPr>
          <w:rFonts w:ascii="Times New Roman" w:eastAsia="Times New Roman" w:hAnsi="Times New Roman" w:cs="Times New Roman"/>
        </w:rPr>
        <w:t xml:space="preserve"> </w:t>
      </w:r>
      <w:proofErr w:type="spellStart"/>
      <w:r w:rsidRPr="00A857D5">
        <w:rPr>
          <w:rFonts w:ascii="Times New Roman" w:eastAsia="Times New Roman" w:hAnsi="Times New Roman" w:cs="Times New Roman"/>
        </w:rPr>
        <w:t>mean</w:t>
      </w:r>
      <w:proofErr w:type="spellEnd"/>
      <w:r w:rsidRPr="00A857D5">
        <w:rPr>
          <w:rFonts w:ascii="Times New Roman" w:eastAsia="Times New Roman" w:hAnsi="Times New Roman" w:cs="Times New Roman"/>
        </w:rPr>
        <w:t xml:space="preserve"> </w:t>
      </w:r>
      <w:proofErr w:type="spellStart"/>
      <w:r w:rsidRPr="00A857D5">
        <w:rPr>
          <w:rFonts w:ascii="Times New Roman" w:eastAsia="Times New Roman" w:hAnsi="Times New Roman" w:cs="Times New Roman"/>
        </w:rPr>
        <w:t>differences</w:t>
      </w:r>
      <w:proofErr w:type="spellEnd"/>
      <w:r w:rsidRPr="00A857D5">
        <w:rPr>
          <w:rFonts w:ascii="Times New Roman" w:eastAsia="Times New Roman" w:hAnsi="Times New Roman" w:cs="Times New Roman"/>
        </w:rPr>
        <w:t xml:space="preserve"> </w:t>
      </w:r>
      <w:proofErr w:type="spellStart"/>
      <w:r w:rsidRPr="00A857D5">
        <w:rPr>
          <w:rFonts w:ascii="Times New Roman" w:eastAsia="Times New Roman" w:hAnsi="Times New Roman" w:cs="Times New Roman"/>
        </w:rPr>
        <w:t>and</w:t>
      </w:r>
      <w:proofErr w:type="spellEnd"/>
      <w:r w:rsidRPr="00A857D5">
        <w:rPr>
          <w:rFonts w:ascii="Times New Roman" w:eastAsia="Times New Roman" w:hAnsi="Times New Roman" w:cs="Times New Roman"/>
        </w:rPr>
        <w:t xml:space="preserve"> 95% CI </w:t>
      </w:r>
      <w:proofErr w:type="spellStart"/>
      <w:r w:rsidRPr="00A857D5">
        <w:rPr>
          <w:rFonts w:ascii="Times New Roman" w:eastAsia="Times New Roman" w:hAnsi="Times New Roman" w:cs="Times New Roman"/>
        </w:rPr>
        <w:t>for</w:t>
      </w:r>
      <w:proofErr w:type="spellEnd"/>
      <w:r w:rsidRPr="00A857D5">
        <w:rPr>
          <w:rFonts w:ascii="Times New Roman" w:eastAsia="Times New Roman" w:hAnsi="Times New Roman" w:cs="Times New Roman"/>
        </w:rPr>
        <w:t xml:space="preserve"> </w:t>
      </w:r>
      <w:proofErr w:type="spellStart"/>
      <w:r w:rsidRPr="00A857D5">
        <w:rPr>
          <w:rFonts w:ascii="Times New Roman" w:eastAsia="Times New Roman" w:hAnsi="Times New Roman" w:cs="Times New Roman"/>
        </w:rPr>
        <w:t>each</w:t>
      </w:r>
      <w:proofErr w:type="spellEnd"/>
      <w:r w:rsidRPr="00A857D5">
        <w:rPr>
          <w:rFonts w:ascii="Times New Roman" w:eastAsia="Times New Roman" w:hAnsi="Times New Roman" w:cs="Times New Roman"/>
        </w:rPr>
        <w:t xml:space="preserve"> </w:t>
      </w:r>
      <w:proofErr w:type="spellStart"/>
      <w:r w:rsidRPr="00A857D5">
        <w:rPr>
          <w:rFonts w:ascii="Times New Roman" w:eastAsia="Times New Roman" w:hAnsi="Times New Roman" w:cs="Times New Roman"/>
        </w:rPr>
        <w:t>group</w:t>
      </w:r>
      <w:proofErr w:type="spellEnd"/>
      <w:r w:rsidRPr="00A857D5">
        <w:rPr>
          <w:rFonts w:ascii="Times New Roman" w:eastAsia="Times New Roman" w:hAnsi="Times New Roman" w:cs="Times New Roman"/>
        </w:rPr>
        <w:t>.</w:t>
      </w:r>
    </w:p>
    <w:p w14:paraId="6A1D3377" w14:textId="77777777" w:rsidR="002A5E33" w:rsidRDefault="002A5E33" w:rsidP="002A5E33">
      <w:pPr>
        <w:jc w:val="both"/>
        <w:rPr>
          <w:rFonts w:ascii="Times New Roman" w:eastAsia="Times New Roman" w:hAnsi="Times New Roman" w:cs="Times New Roman"/>
        </w:rPr>
      </w:pPr>
    </w:p>
    <w:p w14:paraId="2B028782" w14:textId="77777777" w:rsidR="002A5E33" w:rsidRPr="0093745E" w:rsidRDefault="002A5E33" w:rsidP="002A5E33">
      <w:pPr>
        <w:rPr>
          <w:b/>
          <w:bCs/>
        </w:rPr>
      </w:pPr>
    </w:p>
    <w:p w14:paraId="1B155C79" w14:textId="77777777" w:rsidR="002A5E33" w:rsidRDefault="002A5E33" w:rsidP="002A5E33">
      <w:pPr>
        <w:rPr>
          <w:ins w:id="1" w:author="Microsoft Office User" w:date="2025-06-08T20:43:00Z"/>
          <w:rFonts w:ascii="Times New Roman" w:eastAsia="Times New Roman" w:hAnsi="Times New Roman" w:cs="Times New Roman"/>
        </w:rPr>
      </w:pPr>
      <w:ins w:id="2" w:author="Microsoft Office User" w:date="2025-06-08T20:43:00Z">
        <w:r>
          <w:rPr>
            <w:rFonts w:ascii="Times New Roman" w:eastAsia="Times New Roman" w:hAnsi="Times New Roman" w:cs="Times New Roman"/>
          </w:rPr>
          <w:br w:type="page"/>
        </w:r>
      </w:ins>
    </w:p>
    <w:p w14:paraId="59AD7304" w14:textId="77777777" w:rsidR="002A5E33" w:rsidRPr="002A5E33" w:rsidRDefault="002A5E33" w:rsidP="002A5E33"/>
    <w:sectPr w:rsidR="002A5E33" w:rsidRPr="002A5E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D67"/>
    <w:rsid w:val="0013125D"/>
    <w:rsid w:val="002A5E33"/>
    <w:rsid w:val="00730019"/>
    <w:rsid w:val="00B40D67"/>
    <w:rsid w:val="00E532F1"/>
    <w:rsid w:val="00EF7B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E92FF"/>
  <w15:chartTrackingRefBased/>
  <w15:docId w15:val="{58633BF5-5BB4-4275-8277-C41410BBA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40D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B40D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B40D6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B40D6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B40D6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B40D6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40D6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40D6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40D6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40D6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B40D6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B40D6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B40D6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B40D6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B40D6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40D6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40D6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40D67"/>
    <w:rPr>
      <w:rFonts w:eastAsiaTheme="majorEastAsia" w:cstheme="majorBidi"/>
      <w:color w:val="272727" w:themeColor="text1" w:themeTint="D8"/>
    </w:rPr>
  </w:style>
  <w:style w:type="paragraph" w:styleId="KonuBal">
    <w:name w:val="Title"/>
    <w:basedOn w:val="Normal"/>
    <w:next w:val="Normal"/>
    <w:link w:val="KonuBalChar"/>
    <w:uiPriority w:val="10"/>
    <w:qFormat/>
    <w:rsid w:val="00B40D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40D6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40D6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40D6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40D6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40D67"/>
    <w:rPr>
      <w:i/>
      <w:iCs/>
      <w:color w:val="404040" w:themeColor="text1" w:themeTint="BF"/>
    </w:rPr>
  </w:style>
  <w:style w:type="paragraph" w:styleId="ListeParagraf">
    <w:name w:val="List Paragraph"/>
    <w:basedOn w:val="Normal"/>
    <w:uiPriority w:val="34"/>
    <w:qFormat/>
    <w:rsid w:val="00B40D67"/>
    <w:pPr>
      <w:ind w:left="720"/>
      <w:contextualSpacing/>
    </w:pPr>
  </w:style>
  <w:style w:type="character" w:styleId="GlVurgulama">
    <w:name w:val="Intense Emphasis"/>
    <w:basedOn w:val="VarsaylanParagrafYazTipi"/>
    <w:uiPriority w:val="21"/>
    <w:qFormat/>
    <w:rsid w:val="00B40D67"/>
    <w:rPr>
      <w:i/>
      <w:iCs/>
      <w:color w:val="2F5496" w:themeColor="accent1" w:themeShade="BF"/>
    </w:rPr>
  </w:style>
  <w:style w:type="paragraph" w:styleId="GlAlnt">
    <w:name w:val="Intense Quote"/>
    <w:basedOn w:val="Normal"/>
    <w:next w:val="Normal"/>
    <w:link w:val="GlAlntChar"/>
    <w:uiPriority w:val="30"/>
    <w:qFormat/>
    <w:rsid w:val="00B40D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B40D67"/>
    <w:rPr>
      <w:i/>
      <w:iCs/>
      <w:color w:val="2F5496" w:themeColor="accent1" w:themeShade="BF"/>
    </w:rPr>
  </w:style>
  <w:style w:type="character" w:styleId="GlBavuru">
    <w:name w:val="Intense Reference"/>
    <w:basedOn w:val="VarsaylanParagrafYazTipi"/>
    <w:uiPriority w:val="32"/>
    <w:qFormat/>
    <w:rsid w:val="00B40D67"/>
    <w:rPr>
      <w:b/>
      <w:bCs/>
      <w:smallCaps/>
      <w:color w:val="2F5496" w:themeColor="accent1" w:themeShade="BF"/>
      <w:spacing w:val="5"/>
    </w:rPr>
  </w:style>
  <w:style w:type="table" w:styleId="TabloKlavuzu">
    <w:name w:val="Table Grid"/>
    <w:basedOn w:val="NormalTablo"/>
    <w:uiPriority w:val="59"/>
    <w:rsid w:val="002A5E33"/>
    <w:pPr>
      <w:spacing w:after="0" w:line="240" w:lineRule="auto"/>
    </w:pPr>
    <w:rPr>
      <w:rFonts w:ascii="Calibri" w:eastAsia="Calibri" w:hAnsi="Calibri" w:cs="Calibri"/>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0pt">
    <w:name w:val="Table Text 10 pt"/>
    <w:basedOn w:val="GvdeMetni"/>
    <w:uiPriority w:val="18"/>
    <w:qFormat/>
    <w:rsid w:val="002A5E33"/>
    <w:pPr>
      <w:keepNext/>
      <w:keepLines/>
      <w:suppressAutoHyphens/>
      <w:spacing w:after="0" w:line="240" w:lineRule="auto"/>
    </w:pPr>
    <w:rPr>
      <w:rFonts w:ascii="Times New Roman" w:eastAsia="Times New Roman" w:hAnsi="Times New Roman" w:cs="Times New Roman"/>
      <w:kern w:val="0"/>
      <w:sz w:val="20"/>
      <w:szCs w:val="20"/>
      <w:lang w:val="en-GB"/>
      <w14:ligatures w14:val="none"/>
    </w:rPr>
  </w:style>
  <w:style w:type="paragraph" w:styleId="GvdeMetni">
    <w:name w:val="Body Text"/>
    <w:basedOn w:val="Normal"/>
    <w:link w:val="GvdeMetniChar"/>
    <w:uiPriority w:val="99"/>
    <w:semiHidden/>
    <w:unhideWhenUsed/>
    <w:rsid w:val="002A5E33"/>
    <w:pPr>
      <w:spacing w:after="120"/>
    </w:pPr>
  </w:style>
  <w:style w:type="character" w:customStyle="1" w:styleId="GvdeMetniChar">
    <w:name w:val="Gövde Metni Char"/>
    <w:basedOn w:val="VarsaylanParagrafYazTipi"/>
    <w:link w:val="GvdeMetni"/>
    <w:uiPriority w:val="99"/>
    <w:semiHidden/>
    <w:rsid w:val="002A5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demirel</dc:creator>
  <cp:keywords/>
  <dc:description/>
  <cp:lastModifiedBy>selin demirel</cp:lastModifiedBy>
  <cp:revision>2</cp:revision>
  <dcterms:created xsi:type="dcterms:W3CDTF">2025-09-01T08:21:00Z</dcterms:created>
  <dcterms:modified xsi:type="dcterms:W3CDTF">2025-09-01T08:28:00Z</dcterms:modified>
</cp:coreProperties>
</file>