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D828" w14:textId="6C69B770" w:rsidR="00B53A8F" w:rsidRPr="00783D55" w:rsidRDefault="00B53A8F" w:rsidP="00D47921">
      <w:pPr>
        <w:jc w:val="both"/>
        <w:rPr>
          <w:b/>
          <w:bCs/>
          <w:sz w:val="22"/>
          <w:szCs w:val="22"/>
          <w:lang w:val="en-US"/>
        </w:rPr>
      </w:pPr>
      <w:r w:rsidRPr="00783D55">
        <w:rPr>
          <w:b/>
          <w:bCs/>
          <w:sz w:val="22"/>
          <w:szCs w:val="22"/>
          <w:lang w:val="en-US"/>
        </w:rPr>
        <w:t xml:space="preserve">Figure S1. </w:t>
      </w:r>
      <w:r w:rsidR="00783D55" w:rsidRPr="00783D55">
        <w:rPr>
          <w:b/>
          <w:bCs/>
          <w:sz w:val="22"/>
          <w:szCs w:val="22"/>
          <w:lang w:val="en-US"/>
        </w:rPr>
        <w:t xml:space="preserve">Flow chart of selection of </w:t>
      </w:r>
      <w:proofErr w:type="spellStart"/>
      <w:r w:rsidR="00783D55" w:rsidRPr="00783D55">
        <w:rPr>
          <w:b/>
          <w:bCs/>
          <w:sz w:val="22"/>
          <w:szCs w:val="22"/>
          <w:lang w:val="en-US"/>
        </w:rPr>
        <w:t>NutriNet-Santé</w:t>
      </w:r>
      <w:proofErr w:type="spellEnd"/>
      <w:r w:rsidR="00783D55" w:rsidRPr="00783D55">
        <w:rPr>
          <w:b/>
          <w:bCs/>
          <w:sz w:val="22"/>
          <w:szCs w:val="22"/>
          <w:lang w:val="en-US"/>
        </w:rPr>
        <w:t xml:space="preserve"> study participants included in the main analysis</w:t>
      </w:r>
    </w:p>
    <w:p w14:paraId="6EAD967B" w14:textId="77777777" w:rsidR="00B53A8F" w:rsidRPr="00885499" w:rsidRDefault="00B53A8F" w:rsidP="00181B5E">
      <w:pPr>
        <w:tabs>
          <w:tab w:val="left" w:pos="2115"/>
        </w:tabs>
        <w:rPr>
          <w:rFonts w:cstheme="minorHAnsi"/>
          <w:b/>
          <w:sz w:val="22"/>
          <w:szCs w:val="16"/>
          <w:lang w:val="en-US"/>
        </w:rPr>
      </w:pPr>
    </w:p>
    <w:p w14:paraId="14DD35E9" w14:textId="1A12F12C" w:rsidR="00B53A8F" w:rsidRPr="00885499" w:rsidRDefault="00B10FF7" w:rsidP="00181B5E">
      <w:pPr>
        <w:tabs>
          <w:tab w:val="left" w:pos="2115"/>
        </w:tabs>
        <w:rPr>
          <w:rFonts w:cstheme="minorHAnsi"/>
          <w:b/>
          <w:sz w:val="22"/>
          <w:szCs w:val="16"/>
          <w:lang w:val="en-US"/>
        </w:rPr>
      </w:pPr>
      <w:r>
        <w:rPr>
          <w:rFonts w:cstheme="minorHAnsi"/>
          <w:b/>
          <w:noProof/>
          <w:sz w:val="22"/>
          <w:szCs w:val="16"/>
          <w:lang w:val="en-US"/>
        </w:rPr>
        <w:drawing>
          <wp:inline distT="0" distB="0" distL="0" distR="0" wp14:anchorId="179A0ED0" wp14:editId="2275AEAF">
            <wp:extent cx="4527856" cy="59752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59624" cy="6017210"/>
                    </a:xfrm>
                    <a:prstGeom prst="rect">
                      <a:avLst/>
                    </a:prstGeom>
                  </pic:spPr>
                </pic:pic>
              </a:graphicData>
            </a:graphic>
          </wp:inline>
        </w:drawing>
      </w:r>
    </w:p>
    <w:p w14:paraId="4AD33F17" w14:textId="77777777" w:rsidR="00B53A8F" w:rsidRPr="00885499" w:rsidRDefault="00B53A8F" w:rsidP="00181B5E">
      <w:pPr>
        <w:tabs>
          <w:tab w:val="left" w:pos="2115"/>
        </w:tabs>
        <w:rPr>
          <w:rFonts w:cstheme="minorHAnsi"/>
          <w:b/>
          <w:sz w:val="22"/>
          <w:szCs w:val="16"/>
          <w:lang w:val="en-US"/>
        </w:rPr>
      </w:pPr>
    </w:p>
    <w:p w14:paraId="753B3958" w14:textId="77777777" w:rsidR="007620CB" w:rsidRPr="00885499" w:rsidRDefault="007620CB" w:rsidP="00181B5E">
      <w:pPr>
        <w:tabs>
          <w:tab w:val="left" w:pos="2115"/>
        </w:tabs>
        <w:rPr>
          <w:rFonts w:cstheme="minorHAnsi"/>
          <w:b/>
          <w:sz w:val="22"/>
          <w:szCs w:val="16"/>
          <w:lang w:val="en-US"/>
        </w:rPr>
        <w:sectPr w:rsidR="007620CB" w:rsidRPr="00885499" w:rsidSect="007620CB">
          <w:type w:val="continuous"/>
          <w:pgSz w:w="12240" w:h="15840"/>
          <w:pgMar w:top="720" w:right="720" w:bottom="720" w:left="720" w:header="709" w:footer="709" w:gutter="0"/>
          <w:cols w:space="708"/>
          <w:docGrid w:linePitch="360"/>
        </w:sectPr>
      </w:pPr>
    </w:p>
    <w:p w14:paraId="552E6771" w14:textId="1904CB43" w:rsidR="00C52C75" w:rsidRPr="00513C14" w:rsidRDefault="00181B5E" w:rsidP="00D47921">
      <w:pPr>
        <w:spacing w:after="160" w:line="259" w:lineRule="auto"/>
        <w:jc w:val="both"/>
        <w:rPr>
          <w:rFonts w:cstheme="minorHAnsi"/>
          <w:b/>
          <w:sz w:val="22"/>
          <w:szCs w:val="22"/>
          <w:lang w:val="en-US"/>
        </w:rPr>
      </w:pPr>
      <w:r w:rsidRPr="00513C14">
        <w:rPr>
          <w:rFonts w:cstheme="minorHAnsi"/>
          <w:b/>
          <w:sz w:val="22"/>
          <w:szCs w:val="22"/>
          <w:lang w:val="en-US"/>
        </w:rPr>
        <w:lastRenderedPageBreak/>
        <w:t xml:space="preserve">Table S1. </w:t>
      </w:r>
      <w:r w:rsidR="00513C14" w:rsidRPr="00513C14">
        <w:rPr>
          <w:rFonts w:cstheme="minorHAnsi"/>
          <w:b/>
          <w:bCs/>
          <w:sz w:val="22"/>
          <w:szCs w:val="22"/>
          <w:lang w:val="en-US"/>
        </w:rPr>
        <w:t>Dietary risk factors definition and dietary exposures units used in the analyses</w:t>
      </w:r>
    </w:p>
    <w:tbl>
      <w:tblPr>
        <w:tblW w:w="12040" w:type="dxa"/>
        <w:tblLook w:val="04A0" w:firstRow="1" w:lastRow="0" w:firstColumn="1" w:lastColumn="0" w:noHBand="0" w:noVBand="1"/>
      </w:tblPr>
      <w:tblGrid>
        <w:gridCol w:w="2145"/>
        <w:gridCol w:w="4734"/>
        <w:gridCol w:w="2560"/>
        <w:gridCol w:w="2601"/>
      </w:tblGrid>
      <w:tr w:rsidR="00181B5E" w:rsidRPr="00496495" w14:paraId="69D63B88" w14:textId="77777777" w:rsidTr="00140A6A">
        <w:trPr>
          <w:trHeight w:val="340"/>
        </w:trPr>
        <w:tc>
          <w:tcPr>
            <w:tcW w:w="2145" w:type="dxa"/>
            <w:tcBorders>
              <w:top w:val="single" w:sz="4" w:space="0" w:color="auto"/>
              <w:bottom w:val="single" w:sz="4" w:space="0" w:color="auto"/>
            </w:tcBorders>
            <w:shd w:val="clear" w:color="auto" w:fill="auto"/>
            <w:noWrap/>
            <w:vAlign w:val="center"/>
            <w:hideMark/>
          </w:tcPr>
          <w:p w14:paraId="7B19F238" w14:textId="4E9C9EF0" w:rsidR="00181B5E" w:rsidRPr="00C673B3" w:rsidRDefault="00C673B3" w:rsidP="00065EC5">
            <w:pPr>
              <w:rPr>
                <w:rFonts w:eastAsia="Times New Roman" w:cstheme="minorHAnsi"/>
                <w:b/>
                <w:bCs/>
                <w:color w:val="000000"/>
                <w:sz w:val="20"/>
                <w:szCs w:val="20"/>
                <w:lang w:val="en-US"/>
              </w:rPr>
            </w:pPr>
            <w:r w:rsidRPr="00C673B3">
              <w:rPr>
                <w:rFonts w:cstheme="minorHAnsi"/>
                <w:b/>
                <w:bCs/>
                <w:sz w:val="20"/>
                <w:szCs w:val="20"/>
                <w:lang w:val="en-US"/>
              </w:rPr>
              <w:t>Dietary exposures</w:t>
            </w:r>
          </w:p>
        </w:tc>
        <w:tc>
          <w:tcPr>
            <w:tcW w:w="4734" w:type="dxa"/>
            <w:tcBorders>
              <w:top w:val="single" w:sz="4" w:space="0" w:color="auto"/>
              <w:bottom w:val="single" w:sz="4" w:space="0" w:color="auto"/>
            </w:tcBorders>
            <w:shd w:val="clear" w:color="auto" w:fill="auto"/>
            <w:noWrap/>
            <w:vAlign w:val="center"/>
            <w:hideMark/>
          </w:tcPr>
          <w:p w14:paraId="2D6E3BD1" w14:textId="1D81137E" w:rsidR="00181B5E" w:rsidRPr="00C673B3" w:rsidRDefault="00984F11" w:rsidP="00065EC5">
            <w:pPr>
              <w:rPr>
                <w:rFonts w:eastAsia="Times New Roman" w:cstheme="minorHAnsi"/>
                <w:b/>
                <w:bCs/>
                <w:color w:val="000000"/>
                <w:sz w:val="20"/>
                <w:szCs w:val="20"/>
                <w:lang w:val="en-US"/>
              </w:rPr>
            </w:pPr>
            <w:r w:rsidRPr="00C673B3">
              <w:rPr>
                <w:rFonts w:eastAsia="Times New Roman" w:cstheme="minorHAnsi"/>
                <w:b/>
                <w:bCs/>
                <w:color w:val="000000"/>
                <w:sz w:val="20"/>
                <w:szCs w:val="20"/>
                <w:lang w:val="en-US"/>
              </w:rPr>
              <w:t>Theoretical minimum risk</w:t>
            </w:r>
            <w:r w:rsidR="00F87196">
              <w:rPr>
                <w:rFonts w:eastAsia="Times New Roman" w:cstheme="minorHAnsi"/>
                <w:b/>
                <w:bCs/>
                <w:color w:val="000000"/>
                <w:sz w:val="20"/>
                <w:szCs w:val="20"/>
                <w:lang w:val="en-US"/>
              </w:rPr>
              <w:t xml:space="preserve"> </w:t>
            </w:r>
            <w:r w:rsidRPr="00C673B3">
              <w:rPr>
                <w:rFonts w:eastAsia="Times New Roman" w:cstheme="minorHAnsi"/>
                <w:b/>
                <w:bCs/>
                <w:color w:val="000000"/>
                <w:sz w:val="20"/>
                <w:szCs w:val="20"/>
                <w:lang w:val="en-US"/>
              </w:rPr>
              <w:t>exposure levels (TMRELs)</w:t>
            </w:r>
            <w:r w:rsidR="00A93642" w:rsidRPr="00C673B3">
              <w:rPr>
                <w:rFonts w:eastAsia="Times New Roman" w:cstheme="minorHAnsi"/>
                <w:b/>
                <w:bCs/>
                <w:color w:val="000000"/>
                <w:sz w:val="20"/>
                <w:szCs w:val="20"/>
                <w:lang w:val="en-US"/>
              </w:rPr>
              <w:t xml:space="preserve"> *</w:t>
            </w:r>
          </w:p>
        </w:tc>
        <w:tc>
          <w:tcPr>
            <w:tcW w:w="2560" w:type="dxa"/>
            <w:tcBorders>
              <w:top w:val="single" w:sz="4" w:space="0" w:color="auto"/>
              <w:bottom w:val="single" w:sz="4" w:space="0" w:color="auto"/>
            </w:tcBorders>
            <w:vAlign w:val="center"/>
          </w:tcPr>
          <w:p w14:paraId="78F982EF" w14:textId="51DA51C6" w:rsidR="00181B5E" w:rsidRPr="00E15F98" w:rsidRDefault="00181B5E" w:rsidP="00065EC5">
            <w:pPr>
              <w:rPr>
                <w:rFonts w:eastAsia="Times New Roman" w:cstheme="minorHAnsi"/>
                <w:b/>
                <w:bCs/>
                <w:sz w:val="20"/>
                <w:szCs w:val="20"/>
                <w:lang w:val="en-US"/>
              </w:rPr>
            </w:pPr>
            <w:r w:rsidRPr="00C673B3">
              <w:rPr>
                <w:rFonts w:eastAsia="Times New Roman" w:cstheme="minorHAnsi"/>
                <w:b/>
                <w:bCs/>
                <w:color w:val="000000"/>
                <w:sz w:val="20"/>
                <w:szCs w:val="20"/>
                <w:lang w:val="en-US"/>
              </w:rPr>
              <w:t>U</w:t>
            </w:r>
            <w:r w:rsidRPr="00C673B3">
              <w:rPr>
                <w:rFonts w:eastAsia="Times New Roman" w:cstheme="minorHAnsi"/>
                <w:b/>
                <w:bCs/>
                <w:sz w:val="20"/>
                <w:szCs w:val="20"/>
                <w:lang w:val="en-US"/>
              </w:rPr>
              <w:t>nits used in</w:t>
            </w:r>
            <w:r w:rsidR="00E15F98">
              <w:rPr>
                <w:rFonts w:eastAsia="Times New Roman" w:cstheme="minorHAnsi"/>
                <w:b/>
                <w:bCs/>
                <w:sz w:val="20"/>
                <w:szCs w:val="20"/>
                <w:lang w:val="en-US"/>
              </w:rPr>
              <w:t xml:space="preserve"> </w:t>
            </w:r>
            <w:r w:rsidRPr="00C673B3">
              <w:rPr>
                <w:rFonts w:eastAsia="Times New Roman" w:cstheme="minorHAnsi"/>
                <w:b/>
                <w:bCs/>
                <w:sz w:val="20"/>
                <w:szCs w:val="20"/>
                <w:lang w:val="en-US"/>
              </w:rPr>
              <w:t>main analysis</w:t>
            </w:r>
          </w:p>
        </w:tc>
        <w:tc>
          <w:tcPr>
            <w:tcW w:w="2601" w:type="dxa"/>
            <w:tcBorders>
              <w:top w:val="single" w:sz="4" w:space="0" w:color="auto"/>
              <w:bottom w:val="single" w:sz="4" w:space="0" w:color="auto"/>
            </w:tcBorders>
            <w:vAlign w:val="center"/>
          </w:tcPr>
          <w:p w14:paraId="17210C01" w14:textId="2AD91E02" w:rsidR="00181B5E" w:rsidRPr="00C673B3" w:rsidRDefault="00181B5E" w:rsidP="00065EC5">
            <w:pPr>
              <w:rPr>
                <w:rFonts w:eastAsia="Times New Roman" w:cstheme="minorHAnsi"/>
                <w:b/>
                <w:bCs/>
                <w:color w:val="000000"/>
                <w:sz w:val="20"/>
                <w:szCs w:val="20"/>
                <w:lang w:val="en-US"/>
              </w:rPr>
            </w:pPr>
            <w:r w:rsidRPr="00C673B3">
              <w:rPr>
                <w:rFonts w:eastAsia="Times New Roman" w:cstheme="minorHAnsi"/>
                <w:b/>
                <w:bCs/>
                <w:color w:val="000000"/>
                <w:sz w:val="20"/>
                <w:szCs w:val="20"/>
                <w:lang w:val="en-US"/>
              </w:rPr>
              <w:t>Units used in</w:t>
            </w:r>
            <w:r w:rsidR="00E15F98">
              <w:rPr>
                <w:rFonts w:eastAsia="Times New Roman" w:cstheme="minorHAnsi"/>
                <w:b/>
                <w:bCs/>
                <w:color w:val="000000"/>
                <w:sz w:val="20"/>
                <w:szCs w:val="20"/>
                <w:lang w:val="en-US"/>
              </w:rPr>
              <w:t xml:space="preserve"> </w:t>
            </w:r>
            <w:r w:rsidRPr="00C673B3">
              <w:rPr>
                <w:rFonts w:eastAsia="Times New Roman" w:cstheme="minorHAnsi"/>
                <w:b/>
                <w:bCs/>
                <w:color w:val="000000"/>
                <w:sz w:val="20"/>
                <w:szCs w:val="20"/>
                <w:lang w:val="en-US"/>
              </w:rPr>
              <w:t>GLAD analysis</w:t>
            </w:r>
          </w:p>
        </w:tc>
      </w:tr>
      <w:tr w:rsidR="00A523F4" w:rsidRPr="00885499" w14:paraId="55B38DF0" w14:textId="77777777" w:rsidTr="00140A6A">
        <w:trPr>
          <w:trHeight w:val="340"/>
        </w:trPr>
        <w:tc>
          <w:tcPr>
            <w:tcW w:w="12040" w:type="dxa"/>
            <w:gridSpan w:val="4"/>
            <w:tcBorders>
              <w:top w:val="single" w:sz="4" w:space="0" w:color="auto"/>
              <w:bottom w:val="single" w:sz="4" w:space="0" w:color="auto"/>
            </w:tcBorders>
            <w:shd w:val="clear" w:color="auto" w:fill="F2F2F2" w:themeFill="background1" w:themeFillShade="F2"/>
            <w:noWrap/>
            <w:vAlign w:val="center"/>
          </w:tcPr>
          <w:p w14:paraId="7DFFB444" w14:textId="67A5618F" w:rsidR="00A523F4" w:rsidRPr="00885499" w:rsidRDefault="00A523F4" w:rsidP="00065EC5">
            <w:pPr>
              <w:rPr>
                <w:rFonts w:eastAsia="Times New Roman" w:cstheme="minorHAnsi"/>
                <w:color w:val="000000"/>
                <w:sz w:val="20"/>
                <w:szCs w:val="20"/>
                <w:lang w:val="en-US"/>
              </w:rPr>
            </w:pPr>
            <w:r w:rsidRPr="00885499">
              <w:rPr>
                <w:rFonts w:eastAsia="Times New Roman" w:cstheme="minorHAnsi"/>
                <w:b/>
                <w:bCs/>
                <w:color w:val="000000"/>
                <w:sz w:val="20"/>
                <w:szCs w:val="20"/>
                <w:lang w:val="en-US"/>
              </w:rPr>
              <w:t>Food groups</w:t>
            </w:r>
          </w:p>
        </w:tc>
      </w:tr>
      <w:tr w:rsidR="00181B5E" w:rsidRPr="00885499" w14:paraId="73C29039" w14:textId="77777777" w:rsidTr="00140A6A">
        <w:trPr>
          <w:trHeight w:val="284"/>
        </w:trPr>
        <w:tc>
          <w:tcPr>
            <w:tcW w:w="2145" w:type="dxa"/>
            <w:tcBorders>
              <w:top w:val="single" w:sz="4" w:space="0" w:color="auto"/>
            </w:tcBorders>
            <w:shd w:val="clear" w:color="auto" w:fill="auto"/>
            <w:noWrap/>
            <w:vAlign w:val="center"/>
            <w:hideMark/>
          </w:tcPr>
          <w:p w14:paraId="64590621"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Fruits</w:t>
            </w:r>
          </w:p>
        </w:tc>
        <w:tc>
          <w:tcPr>
            <w:tcW w:w="4734" w:type="dxa"/>
            <w:tcBorders>
              <w:top w:val="single" w:sz="4" w:space="0" w:color="auto"/>
            </w:tcBorders>
            <w:shd w:val="clear" w:color="auto" w:fill="auto"/>
            <w:noWrap/>
            <w:vAlign w:val="center"/>
            <w:hideMark/>
          </w:tcPr>
          <w:p w14:paraId="464D06F1"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low in fruits (&lt;310-340g)</w:t>
            </w:r>
          </w:p>
        </w:tc>
        <w:tc>
          <w:tcPr>
            <w:tcW w:w="2560" w:type="dxa"/>
            <w:tcBorders>
              <w:top w:val="single" w:sz="4" w:space="0" w:color="auto"/>
            </w:tcBorders>
            <w:shd w:val="clear" w:color="auto" w:fill="auto"/>
            <w:vAlign w:val="center"/>
          </w:tcPr>
          <w:p w14:paraId="1410150F"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100g/day</w:t>
            </w:r>
          </w:p>
        </w:tc>
        <w:tc>
          <w:tcPr>
            <w:tcW w:w="2601" w:type="dxa"/>
            <w:tcBorders>
              <w:top w:val="single" w:sz="4" w:space="0" w:color="auto"/>
            </w:tcBorders>
            <w:shd w:val="clear" w:color="auto" w:fill="auto"/>
            <w:vAlign w:val="center"/>
          </w:tcPr>
          <w:p w14:paraId="48049B31"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4C0C79DA" w14:textId="77777777" w:rsidTr="00140A6A">
        <w:trPr>
          <w:trHeight w:val="284"/>
        </w:trPr>
        <w:tc>
          <w:tcPr>
            <w:tcW w:w="2145" w:type="dxa"/>
            <w:shd w:val="clear" w:color="auto" w:fill="auto"/>
            <w:noWrap/>
            <w:vAlign w:val="center"/>
            <w:hideMark/>
          </w:tcPr>
          <w:p w14:paraId="0A23CA5B"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Vegetables </w:t>
            </w:r>
          </w:p>
        </w:tc>
        <w:tc>
          <w:tcPr>
            <w:tcW w:w="4734" w:type="dxa"/>
            <w:shd w:val="clear" w:color="auto" w:fill="auto"/>
            <w:noWrap/>
            <w:vAlign w:val="center"/>
            <w:hideMark/>
          </w:tcPr>
          <w:p w14:paraId="1A16AB0D"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Diet low in vegetables (&lt;280-320g)  </w:t>
            </w:r>
          </w:p>
        </w:tc>
        <w:tc>
          <w:tcPr>
            <w:tcW w:w="2560" w:type="dxa"/>
            <w:shd w:val="clear" w:color="auto" w:fill="auto"/>
            <w:vAlign w:val="center"/>
          </w:tcPr>
          <w:p w14:paraId="72ACC8B8"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100g/day</w:t>
            </w:r>
          </w:p>
        </w:tc>
        <w:tc>
          <w:tcPr>
            <w:tcW w:w="2601" w:type="dxa"/>
            <w:shd w:val="clear" w:color="auto" w:fill="auto"/>
            <w:vAlign w:val="center"/>
          </w:tcPr>
          <w:p w14:paraId="699D211E"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67C3D99F" w14:textId="77777777" w:rsidTr="00140A6A">
        <w:trPr>
          <w:trHeight w:val="284"/>
        </w:trPr>
        <w:tc>
          <w:tcPr>
            <w:tcW w:w="2145" w:type="dxa"/>
            <w:shd w:val="clear" w:color="auto" w:fill="auto"/>
            <w:noWrap/>
            <w:vAlign w:val="center"/>
            <w:hideMark/>
          </w:tcPr>
          <w:p w14:paraId="15AB8700"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Legumes</w:t>
            </w:r>
          </w:p>
        </w:tc>
        <w:tc>
          <w:tcPr>
            <w:tcW w:w="4734" w:type="dxa"/>
            <w:shd w:val="clear" w:color="auto" w:fill="auto"/>
            <w:noWrap/>
            <w:vAlign w:val="center"/>
            <w:hideMark/>
          </w:tcPr>
          <w:p w14:paraId="7066C691"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low in legumes (&lt;90-100g)</w:t>
            </w:r>
          </w:p>
        </w:tc>
        <w:tc>
          <w:tcPr>
            <w:tcW w:w="2560" w:type="dxa"/>
            <w:shd w:val="clear" w:color="auto" w:fill="auto"/>
            <w:vAlign w:val="center"/>
          </w:tcPr>
          <w:p w14:paraId="31DC9207"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10g/day</w:t>
            </w:r>
          </w:p>
        </w:tc>
        <w:tc>
          <w:tcPr>
            <w:tcW w:w="2601" w:type="dxa"/>
            <w:shd w:val="clear" w:color="auto" w:fill="auto"/>
            <w:vAlign w:val="center"/>
          </w:tcPr>
          <w:p w14:paraId="75DAD900"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1865A05E" w14:textId="77777777" w:rsidTr="00140A6A">
        <w:trPr>
          <w:trHeight w:val="284"/>
        </w:trPr>
        <w:tc>
          <w:tcPr>
            <w:tcW w:w="2145" w:type="dxa"/>
            <w:shd w:val="clear" w:color="auto" w:fill="auto"/>
            <w:noWrap/>
            <w:vAlign w:val="center"/>
            <w:hideMark/>
          </w:tcPr>
          <w:p w14:paraId="5F809615"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Whole grains</w:t>
            </w:r>
          </w:p>
        </w:tc>
        <w:tc>
          <w:tcPr>
            <w:tcW w:w="4734" w:type="dxa"/>
            <w:shd w:val="clear" w:color="auto" w:fill="auto"/>
            <w:noWrap/>
            <w:vAlign w:val="center"/>
            <w:hideMark/>
          </w:tcPr>
          <w:p w14:paraId="630A7DFE"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low in whole grains (&lt;140-160g)</w:t>
            </w:r>
          </w:p>
        </w:tc>
        <w:tc>
          <w:tcPr>
            <w:tcW w:w="2560" w:type="dxa"/>
            <w:shd w:val="clear" w:color="auto" w:fill="auto"/>
            <w:vAlign w:val="center"/>
          </w:tcPr>
          <w:p w14:paraId="2490555D"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10g/day</w:t>
            </w:r>
          </w:p>
        </w:tc>
        <w:tc>
          <w:tcPr>
            <w:tcW w:w="2601" w:type="dxa"/>
            <w:shd w:val="clear" w:color="auto" w:fill="auto"/>
            <w:vAlign w:val="center"/>
          </w:tcPr>
          <w:p w14:paraId="50278D54"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62C3357A" w14:textId="77777777" w:rsidTr="00140A6A">
        <w:trPr>
          <w:trHeight w:val="284"/>
        </w:trPr>
        <w:tc>
          <w:tcPr>
            <w:tcW w:w="2145" w:type="dxa"/>
            <w:shd w:val="clear" w:color="auto" w:fill="auto"/>
            <w:noWrap/>
            <w:vAlign w:val="center"/>
            <w:hideMark/>
          </w:tcPr>
          <w:p w14:paraId="0DC5E941"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Nuts and seeds</w:t>
            </w:r>
          </w:p>
        </w:tc>
        <w:tc>
          <w:tcPr>
            <w:tcW w:w="4734" w:type="dxa"/>
            <w:shd w:val="clear" w:color="auto" w:fill="auto"/>
            <w:noWrap/>
            <w:vAlign w:val="center"/>
            <w:hideMark/>
          </w:tcPr>
          <w:p w14:paraId="7C921171"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low in nuts and seeds (&lt;10-19g)</w:t>
            </w:r>
          </w:p>
        </w:tc>
        <w:tc>
          <w:tcPr>
            <w:tcW w:w="2560" w:type="dxa"/>
            <w:shd w:val="clear" w:color="auto" w:fill="auto"/>
            <w:vAlign w:val="center"/>
          </w:tcPr>
          <w:p w14:paraId="0AB40A0D"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10g/day</w:t>
            </w:r>
          </w:p>
        </w:tc>
        <w:tc>
          <w:tcPr>
            <w:tcW w:w="2601" w:type="dxa"/>
            <w:shd w:val="clear" w:color="auto" w:fill="auto"/>
            <w:vAlign w:val="center"/>
          </w:tcPr>
          <w:p w14:paraId="37F23AB6"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190D696D" w14:textId="77777777" w:rsidTr="00140A6A">
        <w:trPr>
          <w:trHeight w:val="284"/>
        </w:trPr>
        <w:tc>
          <w:tcPr>
            <w:tcW w:w="2145" w:type="dxa"/>
            <w:shd w:val="clear" w:color="auto" w:fill="auto"/>
            <w:noWrap/>
            <w:vAlign w:val="center"/>
            <w:hideMark/>
          </w:tcPr>
          <w:p w14:paraId="75E76F98"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Milk </w:t>
            </w:r>
          </w:p>
        </w:tc>
        <w:tc>
          <w:tcPr>
            <w:tcW w:w="4734" w:type="dxa"/>
            <w:shd w:val="clear" w:color="auto" w:fill="auto"/>
            <w:noWrap/>
            <w:vAlign w:val="center"/>
            <w:hideMark/>
          </w:tcPr>
          <w:p w14:paraId="4AB11819"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low in milk (&lt;360-500g)</w:t>
            </w:r>
          </w:p>
        </w:tc>
        <w:tc>
          <w:tcPr>
            <w:tcW w:w="2560" w:type="dxa"/>
            <w:shd w:val="clear" w:color="auto" w:fill="auto"/>
            <w:vAlign w:val="center"/>
          </w:tcPr>
          <w:p w14:paraId="06F656EB"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100g/day</w:t>
            </w:r>
          </w:p>
        </w:tc>
        <w:tc>
          <w:tcPr>
            <w:tcW w:w="2601" w:type="dxa"/>
            <w:shd w:val="clear" w:color="auto" w:fill="auto"/>
            <w:vAlign w:val="center"/>
          </w:tcPr>
          <w:p w14:paraId="33713510"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2603AE9E" w14:textId="77777777" w:rsidTr="00140A6A">
        <w:trPr>
          <w:trHeight w:val="284"/>
        </w:trPr>
        <w:tc>
          <w:tcPr>
            <w:tcW w:w="2145" w:type="dxa"/>
            <w:shd w:val="clear" w:color="auto" w:fill="auto"/>
            <w:noWrap/>
            <w:vAlign w:val="center"/>
            <w:hideMark/>
          </w:tcPr>
          <w:p w14:paraId="3292406F"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Red meat </w:t>
            </w:r>
          </w:p>
        </w:tc>
        <w:tc>
          <w:tcPr>
            <w:tcW w:w="4734" w:type="dxa"/>
            <w:shd w:val="clear" w:color="auto" w:fill="auto"/>
            <w:noWrap/>
            <w:vAlign w:val="center"/>
            <w:hideMark/>
          </w:tcPr>
          <w:p w14:paraId="2FBEA0E4"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Any intake of red meat (g)</w:t>
            </w:r>
          </w:p>
        </w:tc>
        <w:tc>
          <w:tcPr>
            <w:tcW w:w="2560" w:type="dxa"/>
            <w:shd w:val="clear" w:color="auto" w:fill="auto"/>
            <w:vAlign w:val="center"/>
          </w:tcPr>
          <w:p w14:paraId="3F2F1801" w14:textId="77777777" w:rsidR="00181B5E" w:rsidRPr="00885499" w:rsidRDefault="00181B5E" w:rsidP="00065EC5">
            <w:pPr>
              <w:rPr>
                <w:rFonts w:eastAsia="Times New Roman" w:cstheme="minorHAnsi"/>
                <w:color w:val="000000"/>
                <w:sz w:val="20"/>
                <w:szCs w:val="20"/>
                <w:lang w:val="en-US"/>
              </w:rPr>
            </w:pPr>
            <w:r w:rsidRPr="00885499">
              <w:rPr>
                <w:rStyle w:val="gnvwddmdn3b"/>
                <w:rFonts w:cstheme="minorHAnsi"/>
                <w:color w:val="000000"/>
                <w:sz w:val="20"/>
                <w:szCs w:val="20"/>
                <w:bdr w:val="none" w:sz="0" w:space="0" w:color="auto" w:frame="1"/>
                <w:lang w:val="en-US"/>
              </w:rPr>
              <w:t>10g/day</w:t>
            </w:r>
          </w:p>
        </w:tc>
        <w:tc>
          <w:tcPr>
            <w:tcW w:w="2601" w:type="dxa"/>
            <w:shd w:val="clear" w:color="auto" w:fill="auto"/>
            <w:vAlign w:val="center"/>
          </w:tcPr>
          <w:p w14:paraId="0CB8BBA7"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1CD2A036" w14:textId="77777777" w:rsidTr="00140A6A">
        <w:trPr>
          <w:trHeight w:val="284"/>
        </w:trPr>
        <w:tc>
          <w:tcPr>
            <w:tcW w:w="2145" w:type="dxa"/>
            <w:shd w:val="clear" w:color="auto" w:fill="auto"/>
            <w:noWrap/>
            <w:vAlign w:val="center"/>
            <w:hideMark/>
          </w:tcPr>
          <w:p w14:paraId="764E98AB"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Processed meat</w:t>
            </w:r>
          </w:p>
        </w:tc>
        <w:tc>
          <w:tcPr>
            <w:tcW w:w="4734" w:type="dxa"/>
            <w:shd w:val="clear" w:color="auto" w:fill="auto"/>
            <w:noWrap/>
            <w:vAlign w:val="center"/>
            <w:hideMark/>
          </w:tcPr>
          <w:p w14:paraId="4043DDF1"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Any intake of processed meat (g)</w:t>
            </w:r>
          </w:p>
        </w:tc>
        <w:tc>
          <w:tcPr>
            <w:tcW w:w="2560" w:type="dxa"/>
            <w:shd w:val="clear" w:color="auto" w:fill="auto"/>
            <w:vAlign w:val="center"/>
          </w:tcPr>
          <w:p w14:paraId="06A65047" w14:textId="77777777" w:rsidR="00181B5E" w:rsidRPr="00885499" w:rsidRDefault="00181B5E" w:rsidP="00065EC5">
            <w:pPr>
              <w:rPr>
                <w:rFonts w:eastAsia="Times New Roman" w:cstheme="minorHAnsi"/>
                <w:color w:val="000000"/>
                <w:sz w:val="20"/>
                <w:szCs w:val="20"/>
                <w:lang w:val="en-US"/>
              </w:rPr>
            </w:pPr>
            <w:r w:rsidRPr="00885499">
              <w:rPr>
                <w:rStyle w:val="gnvwddmdn3b"/>
                <w:rFonts w:cstheme="minorHAnsi"/>
                <w:color w:val="000000"/>
                <w:sz w:val="20"/>
                <w:szCs w:val="20"/>
                <w:bdr w:val="none" w:sz="0" w:space="0" w:color="auto" w:frame="1"/>
                <w:lang w:val="en-US"/>
              </w:rPr>
              <w:t>10g/day</w:t>
            </w:r>
          </w:p>
        </w:tc>
        <w:tc>
          <w:tcPr>
            <w:tcW w:w="2601" w:type="dxa"/>
            <w:shd w:val="clear" w:color="auto" w:fill="auto"/>
            <w:vAlign w:val="center"/>
          </w:tcPr>
          <w:p w14:paraId="35627295"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126D854F" w14:textId="77777777" w:rsidTr="00140A6A">
        <w:trPr>
          <w:trHeight w:val="284"/>
        </w:trPr>
        <w:tc>
          <w:tcPr>
            <w:tcW w:w="2145" w:type="dxa"/>
            <w:shd w:val="clear" w:color="auto" w:fill="auto"/>
            <w:noWrap/>
            <w:vAlign w:val="center"/>
            <w:hideMark/>
          </w:tcPr>
          <w:p w14:paraId="5759088A"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Sweet drinks </w:t>
            </w:r>
            <w:r w:rsidRPr="00885499">
              <w:rPr>
                <w:rFonts w:eastAsia="Times New Roman" w:cstheme="minorHAnsi"/>
                <w:color w:val="000000"/>
                <w:sz w:val="20"/>
                <w:szCs w:val="20"/>
                <w:vertAlign w:val="superscript"/>
                <w:lang w:val="en-US"/>
              </w:rPr>
              <w:t>a</w:t>
            </w:r>
          </w:p>
        </w:tc>
        <w:tc>
          <w:tcPr>
            <w:tcW w:w="4734" w:type="dxa"/>
            <w:shd w:val="clear" w:color="auto" w:fill="auto"/>
            <w:noWrap/>
            <w:vAlign w:val="center"/>
            <w:hideMark/>
          </w:tcPr>
          <w:p w14:paraId="0DA97692"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Any intake of sweet drinks (g)</w:t>
            </w:r>
          </w:p>
        </w:tc>
        <w:tc>
          <w:tcPr>
            <w:tcW w:w="2560" w:type="dxa"/>
            <w:shd w:val="clear" w:color="auto" w:fill="auto"/>
            <w:vAlign w:val="center"/>
          </w:tcPr>
          <w:p w14:paraId="393669C0" w14:textId="6E0AC674" w:rsidR="00181B5E" w:rsidRPr="00885499" w:rsidRDefault="00181B5E" w:rsidP="00065EC5">
            <w:pPr>
              <w:rPr>
                <w:rFonts w:eastAsia="Times New Roman" w:cstheme="minorHAnsi"/>
                <w:color w:val="000000"/>
                <w:sz w:val="20"/>
                <w:szCs w:val="20"/>
                <w:lang w:val="en-US"/>
              </w:rPr>
            </w:pPr>
            <w:r w:rsidRPr="00885499">
              <w:rPr>
                <w:rStyle w:val="gnvwddmdn3b"/>
                <w:rFonts w:cstheme="minorHAnsi"/>
                <w:color w:val="000000"/>
                <w:sz w:val="20"/>
                <w:szCs w:val="20"/>
                <w:bdr w:val="none" w:sz="0" w:space="0" w:color="auto" w:frame="1"/>
                <w:lang w:val="en-US"/>
              </w:rPr>
              <w:t>1</w:t>
            </w:r>
            <w:r w:rsidR="00FF0953" w:rsidRPr="00885499">
              <w:rPr>
                <w:rStyle w:val="gnvwddmdn3b"/>
                <w:rFonts w:cstheme="minorHAnsi"/>
                <w:color w:val="000000"/>
                <w:sz w:val="20"/>
                <w:szCs w:val="20"/>
                <w:bdr w:val="none" w:sz="0" w:space="0" w:color="auto" w:frame="1"/>
                <w:lang w:val="en-US"/>
              </w:rPr>
              <w:t>0</w:t>
            </w:r>
            <w:r w:rsidRPr="00885499">
              <w:rPr>
                <w:rStyle w:val="gnvwddmdn3b"/>
                <w:rFonts w:cstheme="minorHAnsi"/>
                <w:color w:val="000000"/>
                <w:sz w:val="20"/>
                <w:szCs w:val="20"/>
                <w:bdr w:val="none" w:sz="0" w:space="0" w:color="auto" w:frame="1"/>
                <w:lang w:val="en-US"/>
              </w:rPr>
              <w:t>0g/day</w:t>
            </w:r>
          </w:p>
        </w:tc>
        <w:tc>
          <w:tcPr>
            <w:tcW w:w="2601" w:type="dxa"/>
            <w:shd w:val="clear" w:color="auto" w:fill="auto"/>
            <w:vAlign w:val="center"/>
          </w:tcPr>
          <w:p w14:paraId="7783B2C1"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7094463A" w14:textId="77777777" w:rsidTr="00140A6A">
        <w:trPr>
          <w:trHeight w:val="284"/>
        </w:trPr>
        <w:tc>
          <w:tcPr>
            <w:tcW w:w="2145" w:type="dxa"/>
            <w:tcBorders>
              <w:bottom w:val="single" w:sz="4" w:space="0" w:color="auto"/>
            </w:tcBorders>
            <w:shd w:val="clear" w:color="auto" w:fill="auto"/>
            <w:noWrap/>
            <w:vAlign w:val="center"/>
          </w:tcPr>
          <w:p w14:paraId="0E9FF075"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Ultra-processed food </w:t>
            </w:r>
            <w:r w:rsidRPr="00885499">
              <w:rPr>
                <w:rFonts w:eastAsia="Times New Roman" w:cstheme="minorHAnsi"/>
                <w:color w:val="000000"/>
                <w:sz w:val="20"/>
                <w:szCs w:val="20"/>
                <w:vertAlign w:val="superscript"/>
                <w:lang w:val="en-US"/>
              </w:rPr>
              <w:t>b</w:t>
            </w:r>
          </w:p>
        </w:tc>
        <w:tc>
          <w:tcPr>
            <w:tcW w:w="4734" w:type="dxa"/>
            <w:tcBorders>
              <w:bottom w:val="single" w:sz="4" w:space="0" w:color="auto"/>
            </w:tcBorders>
            <w:shd w:val="clear" w:color="auto" w:fill="auto"/>
            <w:noWrap/>
            <w:vAlign w:val="center"/>
          </w:tcPr>
          <w:p w14:paraId="28D87A4B"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Any intake of ultra-processed foods (%)</w:t>
            </w:r>
          </w:p>
        </w:tc>
        <w:tc>
          <w:tcPr>
            <w:tcW w:w="2560" w:type="dxa"/>
            <w:tcBorders>
              <w:bottom w:val="single" w:sz="4" w:space="0" w:color="auto"/>
            </w:tcBorders>
            <w:shd w:val="clear" w:color="auto" w:fill="auto"/>
            <w:vAlign w:val="center"/>
          </w:tcPr>
          <w:p w14:paraId="13D85528" w14:textId="59C9CC78"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w:t>
            </w:r>
            <w:r w:rsidR="00DF4839">
              <w:rPr>
                <w:rStyle w:val="gnvwddmdn3b"/>
                <w:rFonts w:cstheme="minorHAnsi"/>
                <w:color w:val="000000"/>
                <w:sz w:val="20"/>
                <w:szCs w:val="20"/>
                <w:bdr w:val="none" w:sz="0" w:space="0" w:color="auto" w:frame="1"/>
                <w:lang w:val="en-US"/>
              </w:rPr>
              <w:t>g</w:t>
            </w:r>
            <w:r w:rsidRPr="00885499">
              <w:rPr>
                <w:rStyle w:val="gnvwddmdn3b"/>
                <w:rFonts w:cstheme="minorHAnsi"/>
                <w:color w:val="000000"/>
                <w:sz w:val="20"/>
                <w:szCs w:val="20"/>
                <w:bdr w:val="none" w:sz="0" w:space="0" w:color="auto" w:frame="1"/>
                <w:lang w:val="en-US"/>
              </w:rPr>
              <w:t>/day</w:t>
            </w:r>
          </w:p>
        </w:tc>
        <w:tc>
          <w:tcPr>
            <w:tcW w:w="2601" w:type="dxa"/>
            <w:tcBorders>
              <w:bottom w:val="single" w:sz="4" w:space="0" w:color="auto"/>
            </w:tcBorders>
            <w:shd w:val="clear" w:color="auto" w:fill="auto"/>
            <w:vAlign w:val="center"/>
          </w:tcPr>
          <w:p w14:paraId="6D47A510" w14:textId="2DB6065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00DF4839">
              <w:rPr>
                <w:rStyle w:val="gnvwddmdn3b"/>
                <w:rFonts w:cstheme="minorHAnsi"/>
                <w:color w:val="000000"/>
                <w:sz w:val="20"/>
                <w:szCs w:val="20"/>
                <w:bdr w:val="none" w:sz="0" w:space="0" w:color="auto" w:frame="1"/>
                <w:lang w:val="en-US"/>
              </w:rPr>
              <w:t>g</w:t>
            </w:r>
            <w:r w:rsidRPr="00885499">
              <w:rPr>
                <w:rStyle w:val="gnvwddmdn3b"/>
                <w:rFonts w:cstheme="minorHAnsi"/>
                <w:sz w:val="20"/>
                <w:szCs w:val="20"/>
                <w:bdr w:val="none" w:sz="0" w:space="0" w:color="auto" w:frame="1"/>
                <w:lang w:val="en-US"/>
              </w:rPr>
              <w:t>/day</w:t>
            </w:r>
          </w:p>
        </w:tc>
      </w:tr>
      <w:tr w:rsidR="000F547E" w:rsidRPr="00885499" w14:paraId="5FC2103C" w14:textId="77777777" w:rsidTr="00140A6A">
        <w:trPr>
          <w:trHeight w:val="340"/>
        </w:trPr>
        <w:tc>
          <w:tcPr>
            <w:tcW w:w="12040" w:type="dxa"/>
            <w:gridSpan w:val="4"/>
            <w:tcBorders>
              <w:top w:val="single" w:sz="4" w:space="0" w:color="auto"/>
              <w:bottom w:val="single" w:sz="4" w:space="0" w:color="auto"/>
            </w:tcBorders>
            <w:shd w:val="clear" w:color="auto" w:fill="F2F2F2" w:themeFill="background1" w:themeFillShade="F2"/>
            <w:noWrap/>
            <w:vAlign w:val="center"/>
          </w:tcPr>
          <w:p w14:paraId="1FC83C67" w14:textId="56E696FC" w:rsidR="000F547E" w:rsidRPr="00885499" w:rsidRDefault="000F547E" w:rsidP="00065EC5">
            <w:pPr>
              <w:rPr>
                <w:rFonts w:eastAsia="Times New Roman" w:cstheme="minorHAnsi"/>
                <w:color w:val="000000"/>
                <w:sz w:val="20"/>
                <w:szCs w:val="20"/>
                <w:lang w:val="en-US"/>
              </w:rPr>
            </w:pPr>
            <w:r w:rsidRPr="00885499">
              <w:rPr>
                <w:rFonts w:eastAsia="Times New Roman" w:cstheme="minorHAnsi"/>
                <w:b/>
                <w:bCs/>
                <w:color w:val="000000"/>
                <w:sz w:val="20"/>
                <w:szCs w:val="20"/>
                <w:lang w:val="en-US"/>
              </w:rPr>
              <w:t>Nutrients</w:t>
            </w:r>
          </w:p>
        </w:tc>
      </w:tr>
      <w:tr w:rsidR="00181B5E" w:rsidRPr="00885499" w14:paraId="4DBE9860" w14:textId="77777777" w:rsidTr="00140A6A">
        <w:trPr>
          <w:trHeight w:val="284"/>
        </w:trPr>
        <w:tc>
          <w:tcPr>
            <w:tcW w:w="2145" w:type="dxa"/>
            <w:tcBorders>
              <w:top w:val="single" w:sz="4" w:space="0" w:color="auto"/>
            </w:tcBorders>
            <w:shd w:val="clear" w:color="auto" w:fill="auto"/>
            <w:noWrap/>
            <w:vAlign w:val="center"/>
            <w:hideMark/>
          </w:tcPr>
          <w:p w14:paraId="32F5BF50"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Fiber</w:t>
            </w:r>
          </w:p>
        </w:tc>
        <w:tc>
          <w:tcPr>
            <w:tcW w:w="4734" w:type="dxa"/>
            <w:tcBorders>
              <w:top w:val="single" w:sz="4" w:space="0" w:color="auto"/>
            </w:tcBorders>
            <w:shd w:val="clear" w:color="auto" w:fill="auto"/>
            <w:noWrap/>
            <w:vAlign w:val="center"/>
            <w:hideMark/>
          </w:tcPr>
          <w:p w14:paraId="18B94106"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low in fiber (&lt;21-22g)</w:t>
            </w:r>
          </w:p>
        </w:tc>
        <w:tc>
          <w:tcPr>
            <w:tcW w:w="2560" w:type="dxa"/>
            <w:tcBorders>
              <w:top w:val="single" w:sz="4" w:space="0" w:color="auto"/>
            </w:tcBorders>
            <w:shd w:val="clear" w:color="auto" w:fill="auto"/>
            <w:vAlign w:val="center"/>
          </w:tcPr>
          <w:p w14:paraId="1600384F"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5g/day</w:t>
            </w:r>
          </w:p>
        </w:tc>
        <w:tc>
          <w:tcPr>
            <w:tcW w:w="2601" w:type="dxa"/>
            <w:tcBorders>
              <w:top w:val="single" w:sz="4" w:space="0" w:color="auto"/>
            </w:tcBorders>
            <w:shd w:val="clear" w:color="auto" w:fill="auto"/>
            <w:vAlign w:val="center"/>
          </w:tcPr>
          <w:p w14:paraId="217CD9DC"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682B5D7E" w14:textId="77777777" w:rsidTr="00140A6A">
        <w:trPr>
          <w:trHeight w:val="284"/>
        </w:trPr>
        <w:tc>
          <w:tcPr>
            <w:tcW w:w="2145" w:type="dxa"/>
            <w:shd w:val="clear" w:color="auto" w:fill="auto"/>
            <w:noWrap/>
            <w:vAlign w:val="center"/>
            <w:hideMark/>
          </w:tcPr>
          <w:p w14:paraId="23E87158"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Calcium </w:t>
            </w:r>
          </w:p>
        </w:tc>
        <w:tc>
          <w:tcPr>
            <w:tcW w:w="4734" w:type="dxa"/>
            <w:shd w:val="clear" w:color="auto" w:fill="auto"/>
            <w:noWrap/>
            <w:vAlign w:val="center"/>
            <w:hideMark/>
          </w:tcPr>
          <w:p w14:paraId="275107F9"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low in calcium (&lt;1.06-1.1g)</w:t>
            </w:r>
          </w:p>
        </w:tc>
        <w:tc>
          <w:tcPr>
            <w:tcW w:w="2560" w:type="dxa"/>
            <w:shd w:val="clear" w:color="auto" w:fill="auto"/>
            <w:vAlign w:val="center"/>
          </w:tcPr>
          <w:p w14:paraId="6AABAE7A"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100mg/day</w:t>
            </w:r>
          </w:p>
        </w:tc>
        <w:tc>
          <w:tcPr>
            <w:tcW w:w="2601" w:type="dxa"/>
            <w:shd w:val="clear" w:color="auto" w:fill="auto"/>
            <w:vAlign w:val="center"/>
          </w:tcPr>
          <w:p w14:paraId="5751620C"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r w:rsidR="00181B5E" w:rsidRPr="00885499" w14:paraId="3A6608A4" w14:textId="77777777" w:rsidTr="00140A6A">
        <w:trPr>
          <w:trHeight w:val="284"/>
        </w:trPr>
        <w:tc>
          <w:tcPr>
            <w:tcW w:w="2145" w:type="dxa"/>
            <w:shd w:val="clear" w:color="auto" w:fill="auto"/>
            <w:noWrap/>
            <w:vAlign w:val="center"/>
            <w:hideMark/>
          </w:tcPr>
          <w:p w14:paraId="62AEA3A2"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Omega 3</w:t>
            </w:r>
            <w:r w:rsidRPr="00885499">
              <w:rPr>
                <w:rFonts w:eastAsia="Times New Roman" w:cstheme="minorHAnsi"/>
                <w:color w:val="000000"/>
                <w:sz w:val="20"/>
                <w:szCs w:val="20"/>
                <w:vertAlign w:val="superscript"/>
                <w:lang w:val="en-US"/>
              </w:rPr>
              <w:t xml:space="preserve"> c</w:t>
            </w:r>
          </w:p>
        </w:tc>
        <w:tc>
          <w:tcPr>
            <w:tcW w:w="4734" w:type="dxa"/>
            <w:shd w:val="clear" w:color="auto" w:fill="auto"/>
            <w:noWrap/>
            <w:vAlign w:val="center"/>
            <w:hideMark/>
          </w:tcPr>
          <w:p w14:paraId="60C8572A"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low in omega 3 (&lt;430-470mg)</w:t>
            </w:r>
          </w:p>
        </w:tc>
        <w:tc>
          <w:tcPr>
            <w:tcW w:w="2560" w:type="dxa"/>
            <w:shd w:val="clear" w:color="auto" w:fill="auto"/>
            <w:vAlign w:val="center"/>
          </w:tcPr>
          <w:p w14:paraId="00C4D3E2"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100mg/day</w:t>
            </w:r>
          </w:p>
        </w:tc>
        <w:tc>
          <w:tcPr>
            <w:tcW w:w="2601" w:type="dxa"/>
            <w:shd w:val="clear" w:color="auto" w:fill="auto"/>
            <w:vAlign w:val="center"/>
          </w:tcPr>
          <w:p w14:paraId="1A012E9D"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1m</w:t>
            </w:r>
            <w:r w:rsidRPr="00885499">
              <w:rPr>
                <w:rStyle w:val="gnvwddmdn3b"/>
                <w:rFonts w:cstheme="minorHAnsi"/>
                <w:sz w:val="20"/>
                <w:szCs w:val="20"/>
                <w:bdr w:val="none" w:sz="0" w:space="0" w:color="auto" w:frame="1"/>
                <w:lang w:val="en-US"/>
              </w:rPr>
              <w:t>g/day</w:t>
            </w:r>
          </w:p>
        </w:tc>
      </w:tr>
      <w:tr w:rsidR="00181B5E" w:rsidRPr="00885499" w14:paraId="2B5DC8FA" w14:textId="77777777" w:rsidTr="00140A6A">
        <w:trPr>
          <w:trHeight w:val="284"/>
        </w:trPr>
        <w:tc>
          <w:tcPr>
            <w:tcW w:w="2145" w:type="dxa"/>
            <w:shd w:val="clear" w:color="auto" w:fill="auto"/>
            <w:noWrap/>
            <w:vAlign w:val="center"/>
            <w:hideMark/>
          </w:tcPr>
          <w:p w14:paraId="7766451E"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PUFA </w:t>
            </w:r>
          </w:p>
        </w:tc>
        <w:tc>
          <w:tcPr>
            <w:tcW w:w="4734" w:type="dxa"/>
            <w:shd w:val="clear" w:color="auto" w:fill="auto"/>
            <w:noWrap/>
            <w:vAlign w:val="center"/>
            <w:hideMark/>
          </w:tcPr>
          <w:p w14:paraId="297687A3"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low in PUFA (&lt;7-9%)</w:t>
            </w:r>
          </w:p>
        </w:tc>
        <w:tc>
          <w:tcPr>
            <w:tcW w:w="2560" w:type="dxa"/>
            <w:shd w:val="clear" w:color="auto" w:fill="auto"/>
            <w:vAlign w:val="center"/>
          </w:tcPr>
          <w:p w14:paraId="433E35E2" w14:textId="2CACCB45"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00DF4839">
              <w:rPr>
                <w:rStyle w:val="gnvwddmdn3b"/>
                <w:rFonts w:cstheme="minorHAnsi"/>
                <w:color w:val="000000"/>
                <w:sz w:val="20"/>
                <w:szCs w:val="20"/>
                <w:bdr w:val="none" w:sz="0" w:space="0" w:color="auto" w:frame="1"/>
                <w:lang w:val="en-US"/>
              </w:rPr>
              <w:t>kcal</w:t>
            </w:r>
            <w:r w:rsidRPr="00885499">
              <w:rPr>
                <w:rStyle w:val="gnvwddmdn3b"/>
                <w:rFonts w:cstheme="minorHAnsi"/>
                <w:color w:val="000000"/>
                <w:sz w:val="20"/>
                <w:szCs w:val="20"/>
                <w:bdr w:val="none" w:sz="0" w:space="0" w:color="auto" w:frame="1"/>
                <w:lang w:val="en-US"/>
              </w:rPr>
              <w:t>/day</w:t>
            </w:r>
          </w:p>
        </w:tc>
        <w:tc>
          <w:tcPr>
            <w:tcW w:w="2601" w:type="dxa"/>
            <w:shd w:val="clear" w:color="auto" w:fill="auto"/>
            <w:vAlign w:val="center"/>
          </w:tcPr>
          <w:p w14:paraId="44A5E562" w14:textId="1F02B4E8"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00DF4839">
              <w:rPr>
                <w:rStyle w:val="gnvwddmdn3b"/>
                <w:rFonts w:cstheme="minorHAnsi"/>
                <w:color w:val="000000"/>
                <w:sz w:val="20"/>
                <w:szCs w:val="20"/>
                <w:bdr w:val="none" w:sz="0" w:space="0" w:color="auto" w:frame="1"/>
                <w:lang w:val="en-US"/>
              </w:rPr>
              <w:t>kcal</w:t>
            </w:r>
            <w:r w:rsidRPr="00885499">
              <w:rPr>
                <w:rStyle w:val="gnvwddmdn3b"/>
                <w:rFonts w:cstheme="minorHAnsi"/>
                <w:sz w:val="20"/>
                <w:szCs w:val="20"/>
                <w:bdr w:val="none" w:sz="0" w:space="0" w:color="auto" w:frame="1"/>
                <w:lang w:val="en-US"/>
              </w:rPr>
              <w:t>/day</w:t>
            </w:r>
          </w:p>
        </w:tc>
      </w:tr>
      <w:tr w:rsidR="00181B5E" w:rsidRPr="00885499" w14:paraId="1F5EFF36" w14:textId="77777777" w:rsidTr="00140A6A">
        <w:trPr>
          <w:trHeight w:val="284"/>
        </w:trPr>
        <w:tc>
          <w:tcPr>
            <w:tcW w:w="2145" w:type="dxa"/>
            <w:tcBorders>
              <w:bottom w:val="single" w:sz="4" w:space="0" w:color="auto"/>
            </w:tcBorders>
            <w:shd w:val="clear" w:color="auto" w:fill="auto"/>
            <w:noWrap/>
            <w:vAlign w:val="center"/>
            <w:hideMark/>
          </w:tcPr>
          <w:p w14:paraId="47F3F9A2"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Sodium</w:t>
            </w:r>
            <w:r w:rsidRPr="00885499">
              <w:rPr>
                <w:rFonts w:eastAsia="Times New Roman" w:cstheme="minorHAnsi"/>
                <w:color w:val="000000"/>
                <w:sz w:val="20"/>
                <w:szCs w:val="20"/>
                <w:vertAlign w:val="superscript"/>
                <w:lang w:val="en-US"/>
              </w:rPr>
              <w:t xml:space="preserve"> d</w:t>
            </w:r>
          </w:p>
        </w:tc>
        <w:tc>
          <w:tcPr>
            <w:tcW w:w="4734" w:type="dxa"/>
            <w:tcBorders>
              <w:bottom w:val="single" w:sz="4" w:space="0" w:color="auto"/>
            </w:tcBorders>
            <w:shd w:val="clear" w:color="auto" w:fill="auto"/>
            <w:noWrap/>
            <w:vAlign w:val="center"/>
            <w:hideMark/>
          </w:tcPr>
          <w:p w14:paraId="75BC9B62" w14:textId="77777777" w:rsidR="00181B5E" w:rsidRPr="00885499" w:rsidRDefault="00181B5E" w:rsidP="00065EC5">
            <w:pPr>
              <w:rPr>
                <w:rFonts w:eastAsia="Times New Roman" w:cstheme="minorHAnsi"/>
                <w:color w:val="000000"/>
                <w:sz w:val="20"/>
                <w:szCs w:val="20"/>
                <w:lang w:val="en-US"/>
              </w:rPr>
            </w:pPr>
            <w:r w:rsidRPr="00885499">
              <w:rPr>
                <w:rFonts w:eastAsia="Times New Roman" w:cstheme="minorHAnsi"/>
                <w:color w:val="000000"/>
                <w:sz w:val="20"/>
                <w:szCs w:val="20"/>
                <w:lang w:val="en-US"/>
              </w:rPr>
              <w:t>Diet high in sodium (&gt;1-5g)</w:t>
            </w:r>
          </w:p>
        </w:tc>
        <w:tc>
          <w:tcPr>
            <w:tcW w:w="2560" w:type="dxa"/>
            <w:tcBorders>
              <w:bottom w:val="single" w:sz="4" w:space="0" w:color="auto"/>
            </w:tcBorders>
            <w:shd w:val="clear" w:color="auto" w:fill="auto"/>
            <w:vAlign w:val="center"/>
          </w:tcPr>
          <w:p w14:paraId="5FA1EF24"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100mg/day</w:t>
            </w:r>
          </w:p>
        </w:tc>
        <w:tc>
          <w:tcPr>
            <w:tcW w:w="2601" w:type="dxa"/>
            <w:tcBorders>
              <w:bottom w:val="single" w:sz="4" w:space="0" w:color="auto"/>
            </w:tcBorders>
            <w:shd w:val="clear" w:color="auto" w:fill="auto"/>
            <w:vAlign w:val="center"/>
          </w:tcPr>
          <w:p w14:paraId="626031AF" w14:textId="77777777" w:rsidR="00181B5E" w:rsidRPr="00885499" w:rsidRDefault="00181B5E" w:rsidP="00065EC5">
            <w:pPr>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w:t>
            </w:r>
            <w:r w:rsidRPr="00885499">
              <w:rPr>
                <w:rStyle w:val="gnvwddmdn3b"/>
                <w:rFonts w:cstheme="minorHAnsi"/>
                <w:sz w:val="20"/>
                <w:szCs w:val="20"/>
                <w:bdr w:val="none" w:sz="0" w:space="0" w:color="auto" w:frame="1"/>
                <w:lang w:val="en-US"/>
              </w:rPr>
              <w:t>g/day</w:t>
            </w:r>
          </w:p>
        </w:tc>
      </w:tr>
    </w:tbl>
    <w:p w14:paraId="25C12EB3" w14:textId="2BA8D003" w:rsidR="003F694B" w:rsidRPr="00885499" w:rsidRDefault="003F694B" w:rsidP="003F694B">
      <w:pPr>
        <w:tabs>
          <w:tab w:val="left" w:pos="2115"/>
        </w:tabs>
        <w:rPr>
          <w:rFonts w:cstheme="minorHAnsi"/>
          <w:sz w:val="18"/>
          <w:lang w:val="en-US"/>
        </w:rPr>
      </w:pPr>
      <w:r w:rsidRPr="00885499">
        <w:rPr>
          <w:rFonts w:cstheme="minorHAnsi"/>
          <w:color w:val="000000"/>
          <w:sz w:val="18"/>
          <w:szCs w:val="18"/>
          <w:lang w:val="en-US"/>
        </w:rPr>
        <w:t>* Based on the 2019 GBD study</w:t>
      </w:r>
    </w:p>
    <w:p w14:paraId="4C34B928" w14:textId="77777777" w:rsidR="00A93642" w:rsidRPr="00885499" w:rsidRDefault="00A93642" w:rsidP="000D1470">
      <w:pPr>
        <w:pStyle w:val="Prrafodelista"/>
        <w:tabs>
          <w:tab w:val="left" w:pos="2115"/>
        </w:tabs>
        <w:spacing w:after="0" w:line="240" w:lineRule="auto"/>
        <w:rPr>
          <w:rFonts w:cstheme="minorHAnsi"/>
          <w:sz w:val="18"/>
        </w:rPr>
      </w:pPr>
    </w:p>
    <w:p w14:paraId="1A717F08" w14:textId="4DA90702" w:rsidR="00181B5E" w:rsidRPr="00885499" w:rsidRDefault="00181B5E" w:rsidP="00181B5E">
      <w:pPr>
        <w:pStyle w:val="Prrafodelista"/>
        <w:numPr>
          <w:ilvl w:val="0"/>
          <w:numId w:val="1"/>
        </w:numPr>
        <w:tabs>
          <w:tab w:val="left" w:pos="2115"/>
        </w:tabs>
        <w:spacing w:after="0" w:line="240" w:lineRule="auto"/>
        <w:rPr>
          <w:rFonts w:cstheme="minorHAnsi"/>
          <w:sz w:val="18"/>
        </w:rPr>
      </w:pPr>
      <w:r w:rsidRPr="00885499">
        <w:rPr>
          <w:rFonts w:cstheme="minorHAnsi"/>
          <w:sz w:val="18"/>
        </w:rPr>
        <w:t>Beverages with ≥50 kcal per 226.8g serving</w:t>
      </w:r>
    </w:p>
    <w:p w14:paraId="0F23032B" w14:textId="77777777" w:rsidR="00181B5E" w:rsidRPr="00885499" w:rsidRDefault="00181B5E" w:rsidP="00181B5E">
      <w:pPr>
        <w:pStyle w:val="Prrafodelista"/>
        <w:numPr>
          <w:ilvl w:val="0"/>
          <w:numId w:val="1"/>
        </w:numPr>
        <w:tabs>
          <w:tab w:val="left" w:pos="2115"/>
        </w:tabs>
        <w:spacing w:after="0" w:line="240" w:lineRule="auto"/>
        <w:rPr>
          <w:rFonts w:cstheme="minorHAnsi"/>
          <w:sz w:val="18"/>
        </w:rPr>
      </w:pPr>
      <w:r w:rsidRPr="00885499">
        <w:rPr>
          <w:rFonts w:eastAsia="Times New Roman" w:cstheme="minorHAnsi"/>
          <w:color w:val="000000"/>
          <w:sz w:val="18"/>
        </w:rPr>
        <w:t>NOVA classification</w:t>
      </w:r>
    </w:p>
    <w:p w14:paraId="4D3D3102" w14:textId="77777777" w:rsidR="00181B5E" w:rsidRPr="00885499" w:rsidRDefault="00181B5E" w:rsidP="00181B5E">
      <w:pPr>
        <w:pStyle w:val="Prrafodelista"/>
        <w:numPr>
          <w:ilvl w:val="0"/>
          <w:numId w:val="1"/>
        </w:numPr>
        <w:tabs>
          <w:tab w:val="left" w:pos="2115"/>
        </w:tabs>
        <w:spacing w:after="0" w:line="240" w:lineRule="auto"/>
        <w:rPr>
          <w:rFonts w:cstheme="minorHAnsi"/>
          <w:sz w:val="18"/>
        </w:rPr>
      </w:pPr>
      <w:r w:rsidRPr="00885499">
        <w:rPr>
          <w:rFonts w:eastAsia="Times New Roman" w:cstheme="minorHAnsi"/>
          <w:color w:val="000000"/>
          <w:sz w:val="18"/>
        </w:rPr>
        <w:t>EPA and DHA</w:t>
      </w:r>
    </w:p>
    <w:p w14:paraId="3F8DEFE5" w14:textId="77777777" w:rsidR="00181B5E" w:rsidRPr="00885499" w:rsidRDefault="00181B5E" w:rsidP="00181B5E">
      <w:pPr>
        <w:pStyle w:val="Prrafodelista"/>
        <w:numPr>
          <w:ilvl w:val="0"/>
          <w:numId w:val="1"/>
        </w:numPr>
        <w:tabs>
          <w:tab w:val="left" w:pos="2115"/>
        </w:tabs>
        <w:spacing w:after="0" w:line="240" w:lineRule="auto"/>
        <w:rPr>
          <w:rFonts w:cstheme="minorHAnsi"/>
          <w:sz w:val="18"/>
        </w:rPr>
      </w:pPr>
      <w:r w:rsidRPr="00885499">
        <w:rPr>
          <w:rFonts w:cstheme="minorHAnsi"/>
          <w:sz w:val="18"/>
        </w:rPr>
        <w:t>Sodium from diet</w:t>
      </w:r>
    </w:p>
    <w:p w14:paraId="04537431" w14:textId="2999D606" w:rsidR="00181B5E" w:rsidRPr="00885499" w:rsidRDefault="00181B5E">
      <w:pPr>
        <w:rPr>
          <w:lang w:val="en-US"/>
        </w:rPr>
      </w:pPr>
    </w:p>
    <w:p w14:paraId="0DB467C5" w14:textId="5CFD9DE6" w:rsidR="00E05B39" w:rsidRPr="00885499" w:rsidRDefault="00E05B39">
      <w:pPr>
        <w:rPr>
          <w:lang w:val="en-US"/>
        </w:rPr>
      </w:pPr>
    </w:p>
    <w:p w14:paraId="5E4436D3" w14:textId="77777777" w:rsidR="00C52C75" w:rsidRPr="00885499" w:rsidRDefault="00C52C75" w:rsidP="00E05B39">
      <w:pPr>
        <w:tabs>
          <w:tab w:val="left" w:pos="2115"/>
        </w:tabs>
        <w:rPr>
          <w:rFonts w:cstheme="minorHAnsi"/>
          <w:b/>
          <w:szCs w:val="18"/>
          <w:lang w:val="en-US"/>
        </w:rPr>
      </w:pPr>
    </w:p>
    <w:p w14:paraId="402A12ED" w14:textId="77777777" w:rsidR="00C52C75" w:rsidRPr="00885499" w:rsidRDefault="00C52C75" w:rsidP="00E05B39">
      <w:pPr>
        <w:tabs>
          <w:tab w:val="left" w:pos="2115"/>
        </w:tabs>
        <w:rPr>
          <w:rFonts w:cstheme="minorHAnsi"/>
          <w:b/>
          <w:szCs w:val="18"/>
          <w:lang w:val="en-US"/>
        </w:rPr>
      </w:pPr>
    </w:p>
    <w:p w14:paraId="05D1CBA9" w14:textId="77777777" w:rsidR="00C52C75" w:rsidRPr="00885499" w:rsidRDefault="00C52C75" w:rsidP="00E05B39">
      <w:pPr>
        <w:tabs>
          <w:tab w:val="left" w:pos="2115"/>
        </w:tabs>
        <w:rPr>
          <w:rFonts w:cstheme="minorHAnsi"/>
          <w:b/>
          <w:szCs w:val="18"/>
          <w:lang w:val="en-US"/>
        </w:rPr>
      </w:pPr>
    </w:p>
    <w:p w14:paraId="050F9DFC" w14:textId="77777777" w:rsidR="00C52C75" w:rsidRPr="00885499" w:rsidRDefault="00C52C75" w:rsidP="00E05B39">
      <w:pPr>
        <w:tabs>
          <w:tab w:val="left" w:pos="2115"/>
        </w:tabs>
        <w:rPr>
          <w:rFonts w:cstheme="minorHAnsi"/>
          <w:b/>
          <w:szCs w:val="18"/>
          <w:lang w:val="en-US"/>
        </w:rPr>
      </w:pPr>
    </w:p>
    <w:p w14:paraId="1A7AD769" w14:textId="77777777" w:rsidR="00C52C75" w:rsidRPr="00885499" w:rsidRDefault="00C52C75" w:rsidP="00E05B39">
      <w:pPr>
        <w:tabs>
          <w:tab w:val="left" w:pos="2115"/>
        </w:tabs>
        <w:rPr>
          <w:rFonts w:cstheme="minorHAnsi"/>
          <w:b/>
          <w:szCs w:val="18"/>
          <w:lang w:val="en-US"/>
        </w:rPr>
      </w:pPr>
    </w:p>
    <w:p w14:paraId="1245FA3F" w14:textId="77777777" w:rsidR="00C52C75" w:rsidRPr="00885499" w:rsidRDefault="00C52C75" w:rsidP="00E05B39">
      <w:pPr>
        <w:tabs>
          <w:tab w:val="left" w:pos="2115"/>
        </w:tabs>
        <w:rPr>
          <w:rFonts w:cstheme="minorHAnsi"/>
          <w:b/>
          <w:szCs w:val="18"/>
          <w:lang w:val="en-US"/>
        </w:rPr>
      </w:pPr>
    </w:p>
    <w:p w14:paraId="442F1D63" w14:textId="77777777" w:rsidR="00C52C75" w:rsidRPr="00885499" w:rsidRDefault="00C52C75" w:rsidP="00E05B39">
      <w:pPr>
        <w:tabs>
          <w:tab w:val="left" w:pos="2115"/>
        </w:tabs>
        <w:rPr>
          <w:rFonts w:cstheme="minorHAnsi"/>
          <w:b/>
          <w:szCs w:val="18"/>
          <w:lang w:val="en-US"/>
        </w:rPr>
      </w:pPr>
    </w:p>
    <w:p w14:paraId="0627B6AA" w14:textId="77777777" w:rsidR="00C52C75" w:rsidRPr="00885499" w:rsidRDefault="00C52C75" w:rsidP="00E05B39">
      <w:pPr>
        <w:tabs>
          <w:tab w:val="left" w:pos="2115"/>
        </w:tabs>
        <w:rPr>
          <w:rFonts w:cstheme="minorHAnsi"/>
          <w:b/>
          <w:szCs w:val="18"/>
          <w:lang w:val="en-US"/>
        </w:rPr>
      </w:pPr>
    </w:p>
    <w:p w14:paraId="141F839C" w14:textId="77777777" w:rsidR="00C52C75" w:rsidRPr="00885499" w:rsidRDefault="00C52C75" w:rsidP="00E05B39">
      <w:pPr>
        <w:tabs>
          <w:tab w:val="left" w:pos="2115"/>
        </w:tabs>
        <w:rPr>
          <w:rFonts w:cstheme="minorHAnsi"/>
          <w:b/>
          <w:szCs w:val="18"/>
          <w:lang w:val="en-US"/>
        </w:rPr>
      </w:pPr>
    </w:p>
    <w:p w14:paraId="1F66E4CF" w14:textId="77777777" w:rsidR="00C52C75" w:rsidRPr="00885499" w:rsidRDefault="00C52C75" w:rsidP="00E05B39">
      <w:pPr>
        <w:tabs>
          <w:tab w:val="left" w:pos="2115"/>
        </w:tabs>
        <w:rPr>
          <w:rFonts w:cstheme="minorHAnsi"/>
          <w:b/>
          <w:szCs w:val="18"/>
          <w:lang w:val="en-US"/>
        </w:rPr>
      </w:pPr>
    </w:p>
    <w:p w14:paraId="79E9572F" w14:textId="0A278C26" w:rsidR="00E05B39" w:rsidRPr="00431DCF" w:rsidRDefault="00E05B39" w:rsidP="00D47921">
      <w:pPr>
        <w:spacing w:after="160" w:line="259" w:lineRule="auto"/>
        <w:jc w:val="both"/>
        <w:rPr>
          <w:rFonts w:cstheme="minorHAnsi"/>
          <w:b/>
          <w:sz w:val="22"/>
          <w:szCs w:val="22"/>
          <w:lang w:val="en-US"/>
        </w:rPr>
      </w:pPr>
      <w:r w:rsidRPr="00431DCF">
        <w:rPr>
          <w:rFonts w:cstheme="minorHAnsi"/>
          <w:b/>
          <w:sz w:val="22"/>
          <w:szCs w:val="22"/>
          <w:lang w:val="en-US"/>
        </w:rPr>
        <w:lastRenderedPageBreak/>
        <w:t>Table S</w:t>
      </w:r>
      <w:r w:rsidR="00B377F2" w:rsidRPr="00431DCF">
        <w:rPr>
          <w:rFonts w:cstheme="minorHAnsi"/>
          <w:b/>
          <w:sz w:val="22"/>
          <w:szCs w:val="22"/>
          <w:lang w:val="en-US"/>
        </w:rPr>
        <w:t>2</w:t>
      </w:r>
      <w:r w:rsidRPr="00431DCF">
        <w:rPr>
          <w:rFonts w:cstheme="minorHAnsi"/>
          <w:b/>
          <w:sz w:val="22"/>
          <w:szCs w:val="22"/>
          <w:lang w:val="en-US"/>
        </w:rPr>
        <w:t xml:space="preserve">. </w:t>
      </w:r>
      <w:r w:rsidR="00431DCF" w:rsidRPr="00431DCF">
        <w:rPr>
          <w:rFonts w:cstheme="minorHAnsi"/>
          <w:b/>
          <w:sz w:val="22"/>
          <w:szCs w:val="22"/>
          <w:lang w:val="en-US"/>
        </w:rPr>
        <w:t xml:space="preserve">Associations from GEE logistic regression models (ORs and 95% CI) between dietary exposures and elevated depressive symptoms (CES-D </w:t>
      </w:r>
      <w:r w:rsidR="00431DCF" w:rsidRPr="00431DCF">
        <w:rPr>
          <w:b/>
          <w:sz w:val="22"/>
          <w:szCs w:val="22"/>
          <w:lang w:val="en-US"/>
        </w:rPr>
        <w:t>≥23 for women and ≥17 for men) using GLAD units</w:t>
      </w:r>
      <w:r w:rsidR="00431DCF" w:rsidRPr="00431DCF">
        <w:rPr>
          <w:rFonts w:cstheme="minorHAnsi"/>
          <w:b/>
          <w:sz w:val="22"/>
          <w:szCs w:val="22"/>
          <w:lang w:val="en-US"/>
        </w:rPr>
        <w:t xml:space="preserve"> </w:t>
      </w:r>
      <w:r w:rsidR="00431DCF" w:rsidRPr="00431DCF">
        <w:rPr>
          <w:rFonts w:cstheme="minorHAnsi"/>
          <w:b/>
          <w:bCs/>
          <w:sz w:val="22"/>
          <w:szCs w:val="22"/>
          <w:lang w:val="en-US"/>
        </w:rPr>
        <w:t>(N=40,658)</w:t>
      </w:r>
    </w:p>
    <w:tbl>
      <w:tblPr>
        <w:tblW w:w="12570" w:type="dxa"/>
        <w:tblLook w:val="04A0" w:firstRow="1" w:lastRow="0" w:firstColumn="1" w:lastColumn="0" w:noHBand="0" w:noVBand="1"/>
      </w:tblPr>
      <w:tblGrid>
        <w:gridCol w:w="2905"/>
        <w:gridCol w:w="1103"/>
        <w:gridCol w:w="2854"/>
        <w:gridCol w:w="2854"/>
        <w:gridCol w:w="2854"/>
      </w:tblGrid>
      <w:tr w:rsidR="00E05B39" w:rsidRPr="00885499" w14:paraId="41504E95" w14:textId="77777777" w:rsidTr="00140A6A">
        <w:trPr>
          <w:trHeight w:val="340"/>
        </w:trPr>
        <w:tc>
          <w:tcPr>
            <w:tcW w:w="2905" w:type="dxa"/>
            <w:tcBorders>
              <w:top w:val="single" w:sz="4" w:space="0" w:color="auto"/>
              <w:bottom w:val="single" w:sz="4" w:space="0" w:color="auto"/>
            </w:tcBorders>
            <w:shd w:val="clear" w:color="auto" w:fill="F2F2F2" w:themeFill="background1" w:themeFillShade="F2"/>
            <w:noWrap/>
            <w:vAlign w:val="center"/>
          </w:tcPr>
          <w:p w14:paraId="07C2AC6D" w14:textId="1FDA8CDA" w:rsidR="00E05B39" w:rsidRPr="00885499" w:rsidRDefault="00C673B3" w:rsidP="004C4494">
            <w:pPr>
              <w:rPr>
                <w:rFonts w:cstheme="minorHAnsi"/>
                <w:sz w:val="20"/>
                <w:szCs w:val="20"/>
                <w:lang w:val="en-US"/>
              </w:rPr>
            </w:pPr>
            <w:r>
              <w:rPr>
                <w:rFonts w:cstheme="minorHAnsi"/>
                <w:b/>
                <w:sz w:val="20"/>
                <w:szCs w:val="20"/>
                <w:lang w:val="en-US"/>
              </w:rPr>
              <w:t>Dietary exposures</w:t>
            </w:r>
            <w:r w:rsidR="003144AF">
              <w:rPr>
                <w:rFonts w:cstheme="minorHAnsi"/>
                <w:b/>
                <w:sz w:val="20"/>
                <w:szCs w:val="20"/>
                <w:lang w:val="en-US"/>
              </w:rPr>
              <w:t xml:space="preserve"> </w:t>
            </w:r>
            <w:r w:rsidR="003144AF" w:rsidRPr="00EE73FE">
              <w:rPr>
                <w:rFonts w:cstheme="minorHAnsi"/>
                <w:b/>
                <w:sz w:val="20"/>
                <w:szCs w:val="20"/>
              </w:rPr>
              <w:t>(unit)</w:t>
            </w:r>
          </w:p>
        </w:tc>
        <w:tc>
          <w:tcPr>
            <w:tcW w:w="1103" w:type="dxa"/>
            <w:tcBorders>
              <w:top w:val="single" w:sz="4" w:space="0" w:color="auto"/>
              <w:bottom w:val="single" w:sz="4" w:space="0" w:color="auto"/>
            </w:tcBorders>
            <w:shd w:val="clear" w:color="auto" w:fill="F2F2F2" w:themeFill="background1" w:themeFillShade="F2"/>
            <w:vAlign w:val="center"/>
          </w:tcPr>
          <w:p w14:paraId="525D78EF" w14:textId="77777777" w:rsidR="00E05B39" w:rsidRPr="00885499" w:rsidRDefault="00E05B39" w:rsidP="004C4494">
            <w:pPr>
              <w:rPr>
                <w:rFonts w:cstheme="minorHAnsi"/>
                <w:b/>
                <w:sz w:val="20"/>
                <w:szCs w:val="20"/>
                <w:lang w:val="en-US"/>
              </w:rPr>
            </w:pPr>
            <w:r w:rsidRPr="00885499">
              <w:rPr>
                <w:rFonts w:cstheme="minorHAnsi"/>
                <w:b/>
                <w:sz w:val="20"/>
                <w:szCs w:val="20"/>
                <w:lang w:val="en-US"/>
              </w:rPr>
              <w:t>Models</w:t>
            </w:r>
          </w:p>
        </w:tc>
        <w:tc>
          <w:tcPr>
            <w:tcW w:w="2854" w:type="dxa"/>
            <w:tcBorders>
              <w:top w:val="single" w:sz="4" w:space="0" w:color="auto"/>
              <w:bottom w:val="single" w:sz="4" w:space="0" w:color="auto"/>
            </w:tcBorders>
            <w:shd w:val="clear" w:color="auto" w:fill="F2F2F2" w:themeFill="background1" w:themeFillShade="F2"/>
            <w:noWrap/>
            <w:vAlign w:val="center"/>
          </w:tcPr>
          <w:p w14:paraId="66F55086" w14:textId="076DAEA0" w:rsidR="00E05B39" w:rsidRPr="00885499" w:rsidRDefault="00E05B39" w:rsidP="004C4494">
            <w:pPr>
              <w:rPr>
                <w:rFonts w:cstheme="minorHAnsi"/>
                <w:b/>
                <w:sz w:val="20"/>
                <w:szCs w:val="20"/>
                <w:lang w:val="en-US"/>
              </w:rPr>
            </w:pPr>
            <w:r w:rsidRPr="00885499">
              <w:rPr>
                <w:rFonts w:cstheme="minorHAnsi"/>
                <w:b/>
                <w:sz w:val="20"/>
                <w:szCs w:val="20"/>
                <w:lang w:val="en-US"/>
              </w:rPr>
              <w:t>All (N=</w:t>
            </w:r>
            <w:r w:rsidR="00E61371" w:rsidRPr="00885499">
              <w:rPr>
                <w:rFonts w:cstheme="minorHAnsi"/>
                <w:b/>
                <w:sz w:val="20"/>
                <w:szCs w:val="20"/>
                <w:lang w:val="en-US"/>
              </w:rPr>
              <w:t>40</w:t>
            </w:r>
            <w:r w:rsidR="00495597" w:rsidRPr="00885499">
              <w:rPr>
                <w:rFonts w:cstheme="minorHAnsi"/>
                <w:b/>
                <w:sz w:val="20"/>
                <w:szCs w:val="20"/>
                <w:lang w:val="en-US"/>
              </w:rPr>
              <w:t>,</w:t>
            </w:r>
            <w:r w:rsidR="00E61371" w:rsidRPr="00885499">
              <w:rPr>
                <w:rFonts w:cstheme="minorHAnsi"/>
                <w:b/>
                <w:sz w:val="20"/>
                <w:szCs w:val="20"/>
                <w:lang w:val="en-US"/>
              </w:rPr>
              <w:t>658</w:t>
            </w:r>
            <w:r w:rsidRPr="00885499">
              <w:rPr>
                <w:rFonts w:cstheme="minorHAnsi"/>
                <w:b/>
                <w:sz w:val="20"/>
                <w:szCs w:val="20"/>
                <w:lang w:val="en-US"/>
              </w:rPr>
              <w:t>)</w:t>
            </w:r>
          </w:p>
        </w:tc>
        <w:tc>
          <w:tcPr>
            <w:tcW w:w="2854" w:type="dxa"/>
            <w:tcBorders>
              <w:top w:val="single" w:sz="4" w:space="0" w:color="auto"/>
              <w:bottom w:val="single" w:sz="4" w:space="0" w:color="auto"/>
            </w:tcBorders>
            <w:shd w:val="clear" w:color="auto" w:fill="F2F2F2" w:themeFill="background1" w:themeFillShade="F2"/>
            <w:noWrap/>
            <w:vAlign w:val="center"/>
          </w:tcPr>
          <w:p w14:paraId="6C1F0D81" w14:textId="15D0F7AF" w:rsidR="00E05B39" w:rsidRPr="00885499" w:rsidRDefault="00E05B39" w:rsidP="004C4494">
            <w:pPr>
              <w:rPr>
                <w:rFonts w:cstheme="minorHAnsi"/>
                <w:b/>
                <w:sz w:val="20"/>
                <w:szCs w:val="20"/>
                <w:lang w:val="en-US"/>
              </w:rPr>
            </w:pPr>
            <w:r w:rsidRPr="00885499">
              <w:rPr>
                <w:rFonts w:cstheme="minorHAnsi"/>
                <w:b/>
                <w:sz w:val="20"/>
                <w:szCs w:val="20"/>
                <w:lang w:val="en-US"/>
              </w:rPr>
              <w:t>Women (N=</w:t>
            </w:r>
            <w:r w:rsidR="00E61371" w:rsidRPr="00885499">
              <w:rPr>
                <w:rFonts w:cstheme="minorHAnsi"/>
                <w:b/>
                <w:sz w:val="20"/>
                <w:szCs w:val="20"/>
                <w:lang w:val="en-US"/>
              </w:rPr>
              <w:t>30</w:t>
            </w:r>
            <w:r w:rsidR="00495597" w:rsidRPr="00885499">
              <w:rPr>
                <w:rFonts w:cstheme="minorHAnsi"/>
                <w:b/>
                <w:sz w:val="20"/>
                <w:szCs w:val="20"/>
                <w:lang w:val="en-US"/>
              </w:rPr>
              <w:t>,</w:t>
            </w:r>
            <w:r w:rsidR="00E61371" w:rsidRPr="00885499">
              <w:rPr>
                <w:rFonts w:cstheme="minorHAnsi"/>
                <w:b/>
                <w:sz w:val="20"/>
                <w:szCs w:val="20"/>
                <w:lang w:val="en-US"/>
              </w:rPr>
              <w:t>798</w:t>
            </w:r>
            <w:r w:rsidRPr="00885499">
              <w:rPr>
                <w:rFonts w:cstheme="minorHAnsi"/>
                <w:b/>
                <w:sz w:val="20"/>
                <w:szCs w:val="20"/>
                <w:lang w:val="en-US"/>
              </w:rPr>
              <w:t>)</w:t>
            </w:r>
          </w:p>
        </w:tc>
        <w:tc>
          <w:tcPr>
            <w:tcW w:w="2854" w:type="dxa"/>
            <w:tcBorders>
              <w:top w:val="single" w:sz="4" w:space="0" w:color="auto"/>
              <w:bottom w:val="single" w:sz="4" w:space="0" w:color="auto"/>
            </w:tcBorders>
            <w:shd w:val="clear" w:color="auto" w:fill="F2F2F2" w:themeFill="background1" w:themeFillShade="F2"/>
            <w:vAlign w:val="center"/>
          </w:tcPr>
          <w:p w14:paraId="7E55EC1F" w14:textId="7E796DAB" w:rsidR="00E05B39" w:rsidRPr="00885499" w:rsidRDefault="00E05B39" w:rsidP="004C4494">
            <w:pPr>
              <w:rPr>
                <w:rFonts w:cstheme="minorHAnsi"/>
                <w:b/>
                <w:sz w:val="20"/>
                <w:szCs w:val="20"/>
                <w:lang w:val="en-US"/>
              </w:rPr>
            </w:pPr>
            <w:r w:rsidRPr="00885499">
              <w:rPr>
                <w:rFonts w:cstheme="minorHAnsi"/>
                <w:b/>
                <w:sz w:val="20"/>
                <w:szCs w:val="20"/>
                <w:lang w:val="en-US"/>
              </w:rPr>
              <w:t>Men (N=</w:t>
            </w:r>
            <w:r w:rsidR="00E61371" w:rsidRPr="00885499">
              <w:rPr>
                <w:rFonts w:cstheme="minorHAnsi"/>
                <w:b/>
                <w:sz w:val="20"/>
                <w:szCs w:val="20"/>
                <w:lang w:val="en-US"/>
              </w:rPr>
              <w:t>9</w:t>
            </w:r>
            <w:r w:rsidR="00495597" w:rsidRPr="00885499">
              <w:rPr>
                <w:rFonts w:cstheme="minorHAnsi"/>
                <w:b/>
                <w:sz w:val="20"/>
                <w:szCs w:val="20"/>
                <w:lang w:val="en-US"/>
              </w:rPr>
              <w:t>,</w:t>
            </w:r>
            <w:r w:rsidR="00E61371" w:rsidRPr="00885499">
              <w:rPr>
                <w:rFonts w:cstheme="minorHAnsi"/>
                <w:b/>
                <w:sz w:val="20"/>
                <w:szCs w:val="20"/>
                <w:lang w:val="en-US"/>
              </w:rPr>
              <w:t>860</w:t>
            </w:r>
            <w:r w:rsidRPr="00885499">
              <w:rPr>
                <w:rFonts w:cstheme="minorHAnsi"/>
                <w:b/>
                <w:sz w:val="20"/>
                <w:szCs w:val="20"/>
                <w:lang w:val="en-US"/>
              </w:rPr>
              <w:t>)</w:t>
            </w:r>
          </w:p>
        </w:tc>
      </w:tr>
      <w:tr w:rsidR="00C2336E" w:rsidRPr="00885499" w14:paraId="60EFCE34" w14:textId="77777777" w:rsidTr="00140A6A">
        <w:trPr>
          <w:trHeight w:val="284"/>
        </w:trPr>
        <w:tc>
          <w:tcPr>
            <w:tcW w:w="2905" w:type="dxa"/>
            <w:vMerge w:val="restart"/>
            <w:tcBorders>
              <w:top w:val="single" w:sz="4" w:space="0" w:color="auto"/>
            </w:tcBorders>
            <w:shd w:val="clear" w:color="auto" w:fill="auto"/>
            <w:noWrap/>
            <w:vAlign w:val="center"/>
          </w:tcPr>
          <w:p w14:paraId="40E38491" w14:textId="2036C576" w:rsidR="00C2336E" w:rsidRPr="00885499" w:rsidRDefault="00C2336E" w:rsidP="004C4494">
            <w:pPr>
              <w:rPr>
                <w:rFonts w:cstheme="minorHAnsi"/>
                <w:sz w:val="20"/>
                <w:szCs w:val="20"/>
                <w:lang w:val="en-US"/>
              </w:rPr>
            </w:pPr>
            <w:r w:rsidRPr="00885499">
              <w:rPr>
                <w:rFonts w:cstheme="minorHAnsi"/>
                <w:sz w:val="20"/>
                <w:szCs w:val="20"/>
                <w:lang w:val="en-US"/>
              </w:rPr>
              <w:t>Fruits</w:t>
            </w:r>
            <w:r w:rsidR="00722260" w:rsidRPr="00885499">
              <w:rPr>
                <w:rFonts w:cstheme="minorHAnsi"/>
                <w:sz w:val="20"/>
                <w:szCs w:val="20"/>
                <w:lang w:val="en-US"/>
              </w:rPr>
              <w:t xml:space="preserve"> (</w:t>
            </w:r>
            <w:r w:rsidR="00541911" w:rsidRPr="00885499">
              <w:rPr>
                <w:rFonts w:cstheme="minorHAnsi"/>
                <w:sz w:val="20"/>
                <w:szCs w:val="20"/>
                <w:lang w:val="en-US"/>
              </w:rPr>
              <w:t>1</w:t>
            </w:r>
            <w:r w:rsidR="00722260" w:rsidRPr="00885499">
              <w:rPr>
                <w:rFonts w:cstheme="minorHAnsi"/>
                <w:sz w:val="20"/>
                <w:szCs w:val="20"/>
                <w:lang w:val="en-US"/>
              </w:rPr>
              <w:t>g/d</w:t>
            </w:r>
            <w:r w:rsidR="00541911" w:rsidRPr="00885499">
              <w:rPr>
                <w:rFonts w:cstheme="minorHAnsi"/>
                <w:sz w:val="20"/>
                <w:szCs w:val="20"/>
                <w:lang w:val="en-US"/>
              </w:rPr>
              <w:t>ay</w:t>
            </w:r>
            <w:r w:rsidR="00722260" w:rsidRPr="00885499">
              <w:rPr>
                <w:rFonts w:cstheme="minorHAnsi"/>
                <w:sz w:val="20"/>
                <w:szCs w:val="20"/>
                <w:lang w:val="en-US"/>
              </w:rPr>
              <w:t>)</w:t>
            </w:r>
          </w:p>
        </w:tc>
        <w:tc>
          <w:tcPr>
            <w:tcW w:w="1103" w:type="dxa"/>
            <w:tcBorders>
              <w:top w:val="single" w:sz="4" w:space="0" w:color="auto"/>
            </w:tcBorders>
            <w:vAlign w:val="center"/>
          </w:tcPr>
          <w:p w14:paraId="736191BA"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012091B9" w14:textId="4D8EC838"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0.99907 (0.99885-0.99929) **</w:t>
            </w:r>
            <w:r w:rsidR="00FE2735"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59831124" w14:textId="79A3DEF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0.99870 (0.99841-0.99899) **</w:t>
            </w:r>
            <w:r w:rsidR="00FE2735"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14356EFE" w14:textId="1EAE772A"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0.99929 (0.99896-0.99963) **</w:t>
            </w:r>
            <w:r w:rsidR="00FE2735" w:rsidRPr="00885499">
              <w:rPr>
                <w:rFonts w:cstheme="minorHAnsi"/>
                <w:color w:val="000000"/>
                <w:sz w:val="18"/>
                <w:szCs w:val="18"/>
                <w:lang w:val="en-US"/>
              </w:rPr>
              <w:t>‡</w:t>
            </w:r>
          </w:p>
        </w:tc>
      </w:tr>
      <w:tr w:rsidR="00C2336E" w:rsidRPr="00885499" w14:paraId="32A1B692" w14:textId="77777777" w:rsidTr="00140A6A">
        <w:trPr>
          <w:trHeight w:val="284"/>
        </w:trPr>
        <w:tc>
          <w:tcPr>
            <w:tcW w:w="2905" w:type="dxa"/>
            <w:vMerge/>
            <w:tcBorders>
              <w:bottom w:val="single" w:sz="4" w:space="0" w:color="auto"/>
            </w:tcBorders>
            <w:shd w:val="clear" w:color="auto" w:fill="auto"/>
            <w:noWrap/>
            <w:vAlign w:val="center"/>
          </w:tcPr>
          <w:p w14:paraId="6AC6891D"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5D8710C6"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219B63DB" w14:textId="261E456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0.99944 (0.99922-0.99966) **</w:t>
            </w:r>
            <w:r w:rsidR="00FE2735" w:rsidRPr="00885499">
              <w:rPr>
                <w:rFonts w:cstheme="minorHAnsi"/>
                <w:color w:val="000000"/>
                <w:sz w:val="18"/>
                <w:szCs w:val="18"/>
                <w:lang w:val="en-US"/>
              </w:rPr>
              <w:t>‡</w:t>
            </w:r>
          </w:p>
        </w:tc>
        <w:tc>
          <w:tcPr>
            <w:tcW w:w="2854" w:type="dxa"/>
            <w:tcBorders>
              <w:bottom w:val="single" w:sz="4" w:space="0" w:color="auto"/>
            </w:tcBorders>
            <w:shd w:val="clear" w:color="auto" w:fill="auto"/>
            <w:noWrap/>
            <w:vAlign w:val="center"/>
          </w:tcPr>
          <w:p w14:paraId="61529FEC" w14:textId="725A1ECB"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0.99930 (0.99901-0.99959) **</w:t>
            </w:r>
            <w:r w:rsidR="00FE2735" w:rsidRPr="00885499">
              <w:rPr>
                <w:rFonts w:cstheme="minorHAnsi"/>
                <w:color w:val="000000"/>
                <w:sz w:val="18"/>
                <w:szCs w:val="18"/>
                <w:lang w:val="en-US"/>
              </w:rPr>
              <w:t>‡</w:t>
            </w:r>
          </w:p>
        </w:tc>
        <w:tc>
          <w:tcPr>
            <w:tcW w:w="2854" w:type="dxa"/>
            <w:tcBorders>
              <w:bottom w:val="single" w:sz="4" w:space="0" w:color="auto"/>
            </w:tcBorders>
            <w:shd w:val="clear" w:color="auto" w:fill="auto"/>
            <w:vAlign w:val="center"/>
          </w:tcPr>
          <w:p w14:paraId="39CE18FF" w14:textId="1444FC26"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0.99962 (0.99930-0.99995) *</w:t>
            </w:r>
          </w:p>
        </w:tc>
      </w:tr>
      <w:tr w:rsidR="00C2336E" w:rsidRPr="00885499" w14:paraId="26BDD577" w14:textId="77777777" w:rsidTr="00140A6A">
        <w:trPr>
          <w:trHeight w:val="284"/>
        </w:trPr>
        <w:tc>
          <w:tcPr>
            <w:tcW w:w="2905" w:type="dxa"/>
            <w:vMerge w:val="restart"/>
            <w:tcBorders>
              <w:top w:val="single" w:sz="4" w:space="0" w:color="auto"/>
            </w:tcBorders>
            <w:shd w:val="clear" w:color="auto" w:fill="auto"/>
            <w:noWrap/>
            <w:vAlign w:val="center"/>
          </w:tcPr>
          <w:p w14:paraId="00E5C0E8" w14:textId="6B3F1EA4" w:rsidR="00C2336E" w:rsidRPr="00885499" w:rsidRDefault="00C2336E" w:rsidP="004C4494">
            <w:pPr>
              <w:rPr>
                <w:rFonts w:cstheme="minorHAnsi"/>
                <w:sz w:val="20"/>
                <w:szCs w:val="20"/>
                <w:lang w:val="en-US"/>
              </w:rPr>
            </w:pPr>
            <w:r w:rsidRPr="00885499">
              <w:rPr>
                <w:rFonts w:cstheme="minorHAnsi"/>
                <w:sz w:val="20"/>
                <w:szCs w:val="20"/>
                <w:lang w:val="en-US"/>
              </w:rPr>
              <w:t>Vegetables</w:t>
            </w:r>
            <w:r w:rsidR="006E075F"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09262ACC"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18449587" w14:textId="5F21FF06"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0.99840 (0.99808-0.99872)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1A290A9D" w14:textId="09D056D5"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0.99818 (0.99776-0.9986)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3388EB76" w14:textId="189FD2D1"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0.99858 (0.99810-0.99905) **</w:t>
            </w:r>
            <w:r w:rsidR="004C0C6A" w:rsidRPr="00885499">
              <w:rPr>
                <w:rFonts w:cstheme="minorHAnsi"/>
                <w:color w:val="000000"/>
                <w:sz w:val="18"/>
                <w:szCs w:val="18"/>
                <w:lang w:val="en-US"/>
              </w:rPr>
              <w:t>‡</w:t>
            </w:r>
          </w:p>
        </w:tc>
      </w:tr>
      <w:tr w:rsidR="00C2336E" w:rsidRPr="00885499" w14:paraId="66549EFD" w14:textId="77777777" w:rsidTr="00140A6A">
        <w:trPr>
          <w:trHeight w:val="284"/>
        </w:trPr>
        <w:tc>
          <w:tcPr>
            <w:tcW w:w="2905" w:type="dxa"/>
            <w:vMerge/>
            <w:tcBorders>
              <w:bottom w:val="single" w:sz="4" w:space="0" w:color="auto"/>
            </w:tcBorders>
            <w:shd w:val="clear" w:color="auto" w:fill="auto"/>
            <w:noWrap/>
            <w:vAlign w:val="center"/>
          </w:tcPr>
          <w:p w14:paraId="5BB2EBEA"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7A11629B"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0800E0BA" w14:textId="36417FCB"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0.99892 (0.99861-0.99924)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noWrap/>
            <w:vAlign w:val="center"/>
          </w:tcPr>
          <w:p w14:paraId="24BA0255" w14:textId="4667608F"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0.99892 (0.99850-0.99934)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vAlign w:val="center"/>
          </w:tcPr>
          <w:p w14:paraId="0EF84AA7" w14:textId="06F0367A"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0.99894 (0.99848-0.99941) **</w:t>
            </w:r>
            <w:r w:rsidR="004C0C6A" w:rsidRPr="00885499">
              <w:rPr>
                <w:rFonts w:cstheme="minorHAnsi"/>
                <w:color w:val="000000"/>
                <w:sz w:val="18"/>
                <w:szCs w:val="18"/>
                <w:lang w:val="en-US"/>
              </w:rPr>
              <w:t>‡</w:t>
            </w:r>
          </w:p>
        </w:tc>
      </w:tr>
      <w:tr w:rsidR="00C2336E" w:rsidRPr="00885499" w14:paraId="4941DDBA" w14:textId="77777777" w:rsidTr="00140A6A">
        <w:trPr>
          <w:trHeight w:val="284"/>
        </w:trPr>
        <w:tc>
          <w:tcPr>
            <w:tcW w:w="2905" w:type="dxa"/>
            <w:vMerge w:val="restart"/>
            <w:tcBorders>
              <w:top w:val="single" w:sz="4" w:space="0" w:color="auto"/>
            </w:tcBorders>
            <w:shd w:val="clear" w:color="auto" w:fill="auto"/>
            <w:noWrap/>
            <w:vAlign w:val="center"/>
          </w:tcPr>
          <w:p w14:paraId="57644433" w14:textId="3694F63D" w:rsidR="00C2336E" w:rsidRPr="00885499" w:rsidRDefault="00C2336E" w:rsidP="004C4494">
            <w:pPr>
              <w:rPr>
                <w:rFonts w:cstheme="minorHAnsi"/>
                <w:sz w:val="20"/>
                <w:szCs w:val="20"/>
                <w:lang w:val="en-US"/>
              </w:rPr>
            </w:pPr>
            <w:r w:rsidRPr="00885499">
              <w:rPr>
                <w:rFonts w:cstheme="minorHAnsi"/>
                <w:sz w:val="20"/>
                <w:szCs w:val="20"/>
                <w:lang w:val="en-US"/>
              </w:rPr>
              <w:t>Legumes</w:t>
            </w:r>
            <w:r w:rsidR="006E075F"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3C992EC5"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5BA41807" w14:textId="145049E4"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0.99924 (0.99788-1.00059)</w:t>
            </w:r>
          </w:p>
        </w:tc>
        <w:tc>
          <w:tcPr>
            <w:tcW w:w="2854" w:type="dxa"/>
            <w:tcBorders>
              <w:top w:val="single" w:sz="4" w:space="0" w:color="auto"/>
            </w:tcBorders>
            <w:shd w:val="clear" w:color="auto" w:fill="auto"/>
            <w:noWrap/>
            <w:vAlign w:val="center"/>
          </w:tcPr>
          <w:p w14:paraId="413AA3ED" w14:textId="3A6F91A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0.99818 (0.9963-1.00005)</w:t>
            </w:r>
          </w:p>
        </w:tc>
        <w:tc>
          <w:tcPr>
            <w:tcW w:w="2854" w:type="dxa"/>
            <w:tcBorders>
              <w:top w:val="single" w:sz="4" w:space="0" w:color="auto"/>
            </w:tcBorders>
            <w:shd w:val="clear" w:color="auto" w:fill="auto"/>
            <w:vAlign w:val="center"/>
          </w:tcPr>
          <w:p w14:paraId="01AF9DB5" w14:textId="0D75C82C"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0.99910 (0.99713-1.00107)</w:t>
            </w:r>
          </w:p>
        </w:tc>
      </w:tr>
      <w:tr w:rsidR="00C2336E" w:rsidRPr="00885499" w14:paraId="5559C361" w14:textId="77777777" w:rsidTr="00140A6A">
        <w:trPr>
          <w:trHeight w:val="284"/>
        </w:trPr>
        <w:tc>
          <w:tcPr>
            <w:tcW w:w="2905" w:type="dxa"/>
            <w:vMerge/>
            <w:tcBorders>
              <w:bottom w:val="single" w:sz="4" w:space="0" w:color="auto"/>
            </w:tcBorders>
            <w:shd w:val="clear" w:color="auto" w:fill="auto"/>
            <w:noWrap/>
            <w:vAlign w:val="center"/>
          </w:tcPr>
          <w:p w14:paraId="7EE41285"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0EA76305"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468E5D1B" w14:textId="672F7C7A"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0.99890 (0.99757-1.00022)</w:t>
            </w:r>
          </w:p>
        </w:tc>
        <w:tc>
          <w:tcPr>
            <w:tcW w:w="2854" w:type="dxa"/>
            <w:tcBorders>
              <w:bottom w:val="single" w:sz="4" w:space="0" w:color="auto"/>
            </w:tcBorders>
            <w:shd w:val="clear" w:color="auto" w:fill="auto"/>
            <w:noWrap/>
            <w:vAlign w:val="center"/>
          </w:tcPr>
          <w:p w14:paraId="5E96A7AE" w14:textId="65345E1B"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0.99888 (0.99707-1.00069)</w:t>
            </w:r>
          </w:p>
        </w:tc>
        <w:tc>
          <w:tcPr>
            <w:tcW w:w="2854" w:type="dxa"/>
            <w:tcBorders>
              <w:bottom w:val="single" w:sz="4" w:space="0" w:color="auto"/>
            </w:tcBorders>
            <w:shd w:val="clear" w:color="auto" w:fill="auto"/>
            <w:vAlign w:val="center"/>
          </w:tcPr>
          <w:p w14:paraId="54AB9401" w14:textId="7A8CF39B"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0.99899 (0.99705-1.00093)</w:t>
            </w:r>
          </w:p>
        </w:tc>
      </w:tr>
      <w:tr w:rsidR="00C2336E" w:rsidRPr="00885499" w14:paraId="0CB9D009" w14:textId="77777777" w:rsidTr="00140A6A">
        <w:trPr>
          <w:trHeight w:val="284"/>
        </w:trPr>
        <w:tc>
          <w:tcPr>
            <w:tcW w:w="2905" w:type="dxa"/>
            <w:vMerge w:val="restart"/>
            <w:tcBorders>
              <w:top w:val="single" w:sz="4" w:space="0" w:color="auto"/>
            </w:tcBorders>
            <w:shd w:val="clear" w:color="auto" w:fill="auto"/>
            <w:noWrap/>
            <w:vAlign w:val="center"/>
          </w:tcPr>
          <w:p w14:paraId="6FA931FC" w14:textId="12B3504C" w:rsidR="00C2336E" w:rsidRPr="00885499" w:rsidRDefault="00C2336E" w:rsidP="004C4494">
            <w:pPr>
              <w:rPr>
                <w:rFonts w:cstheme="minorHAnsi"/>
                <w:sz w:val="20"/>
                <w:szCs w:val="20"/>
                <w:lang w:val="en-US"/>
              </w:rPr>
            </w:pPr>
            <w:r w:rsidRPr="00885499">
              <w:rPr>
                <w:rFonts w:cstheme="minorHAnsi"/>
                <w:sz w:val="20"/>
                <w:szCs w:val="20"/>
                <w:lang w:val="en-US"/>
              </w:rPr>
              <w:t>Whole grains</w:t>
            </w:r>
            <w:r w:rsidR="006E075F"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48EF70E8"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24CB3E8A" w14:textId="4866A8B5"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0.99883 (0.99814-0.99953)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242AE7D6" w14:textId="2562FF0C"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0.99822 (0.99731-0.99914)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1D0CBCF5" w14:textId="61DF3A49"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0.99882 (0.99783-0.99981) *</w:t>
            </w:r>
            <w:r w:rsidR="004C0C6A" w:rsidRPr="00885499">
              <w:rPr>
                <w:rFonts w:cstheme="minorHAnsi"/>
                <w:color w:val="000000"/>
                <w:sz w:val="18"/>
                <w:szCs w:val="18"/>
                <w:lang w:val="en-US"/>
              </w:rPr>
              <w:t>‡</w:t>
            </w:r>
          </w:p>
        </w:tc>
      </w:tr>
      <w:tr w:rsidR="00C2336E" w:rsidRPr="00885499" w14:paraId="12C4BEEE" w14:textId="77777777" w:rsidTr="00140A6A">
        <w:trPr>
          <w:trHeight w:val="284"/>
        </w:trPr>
        <w:tc>
          <w:tcPr>
            <w:tcW w:w="2905" w:type="dxa"/>
            <w:vMerge/>
            <w:tcBorders>
              <w:bottom w:val="single" w:sz="4" w:space="0" w:color="auto"/>
            </w:tcBorders>
            <w:shd w:val="clear" w:color="auto" w:fill="auto"/>
            <w:noWrap/>
            <w:vAlign w:val="center"/>
          </w:tcPr>
          <w:p w14:paraId="4F6E9241"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5FEDAF2A"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3C65B925" w14:textId="2FF71661"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0.99929 (0.99862-0.99995) *</w:t>
            </w:r>
          </w:p>
        </w:tc>
        <w:tc>
          <w:tcPr>
            <w:tcW w:w="2854" w:type="dxa"/>
            <w:tcBorders>
              <w:bottom w:val="single" w:sz="4" w:space="0" w:color="auto"/>
            </w:tcBorders>
            <w:shd w:val="clear" w:color="auto" w:fill="auto"/>
            <w:noWrap/>
            <w:vAlign w:val="center"/>
          </w:tcPr>
          <w:p w14:paraId="257CA6F2" w14:textId="3685318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0.99932 (0.99844-1.00021)</w:t>
            </w:r>
          </w:p>
        </w:tc>
        <w:tc>
          <w:tcPr>
            <w:tcW w:w="2854" w:type="dxa"/>
            <w:tcBorders>
              <w:bottom w:val="single" w:sz="4" w:space="0" w:color="auto"/>
            </w:tcBorders>
            <w:shd w:val="clear" w:color="auto" w:fill="auto"/>
            <w:vAlign w:val="center"/>
          </w:tcPr>
          <w:p w14:paraId="3A1D57F9" w14:textId="6DD4A64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0.99924 (0.99826-1.00023)</w:t>
            </w:r>
          </w:p>
        </w:tc>
      </w:tr>
      <w:tr w:rsidR="00C2336E" w:rsidRPr="00885499" w14:paraId="13F03F8B" w14:textId="77777777" w:rsidTr="00140A6A">
        <w:trPr>
          <w:trHeight w:val="284"/>
        </w:trPr>
        <w:tc>
          <w:tcPr>
            <w:tcW w:w="2905" w:type="dxa"/>
            <w:vMerge w:val="restart"/>
            <w:tcBorders>
              <w:top w:val="single" w:sz="4" w:space="0" w:color="auto"/>
            </w:tcBorders>
            <w:shd w:val="clear" w:color="auto" w:fill="auto"/>
            <w:noWrap/>
            <w:vAlign w:val="center"/>
          </w:tcPr>
          <w:p w14:paraId="20DD7147" w14:textId="566873C7" w:rsidR="00C2336E" w:rsidRPr="00885499" w:rsidRDefault="00C2336E" w:rsidP="004C4494">
            <w:pPr>
              <w:rPr>
                <w:rFonts w:cstheme="minorHAnsi"/>
                <w:sz w:val="20"/>
                <w:szCs w:val="20"/>
                <w:lang w:val="en-US"/>
              </w:rPr>
            </w:pPr>
            <w:r w:rsidRPr="00885499">
              <w:rPr>
                <w:rFonts w:cstheme="minorHAnsi"/>
                <w:sz w:val="20"/>
                <w:szCs w:val="20"/>
                <w:lang w:val="en-US"/>
              </w:rPr>
              <w:t xml:space="preserve">Nuts and </w:t>
            </w:r>
            <w:r w:rsidR="00A07090" w:rsidRPr="00885499">
              <w:rPr>
                <w:rFonts w:cstheme="minorHAnsi"/>
                <w:sz w:val="20"/>
                <w:szCs w:val="20"/>
                <w:lang w:val="en-US"/>
              </w:rPr>
              <w:t>seeds</w:t>
            </w:r>
            <w:r w:rsidR="006E075F"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6A4F68D6"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0375D4DA" w14:textId="4BCBF4EF"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0.99330 (0.99031-0.99630)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5A737361" w14:textId="6A805CAC"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0.99088 (0.98677-0.99501)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1A1E3552" w14:textId="5970293F"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0.99388 (0.98956-0.99822) *</w:t>
            </w:r>
            <w:r w:rsidR="004C0C6A" w:rsidRPr="00885499">
              <w:rPr>
                <w:rFonts w:cstheme="minorHAnsi"/>
                <w:color w:val="000000"/>
                <w:sz w:val="18"/>
                <w:szCs w:val="18"/>
                <w:lang w:val="en-US"/>
              </w:rPr>
              <w:t>‡</w:t>
            </w:r>
          </w:p>
        </w:tc>
      </w:tr>
      <w:tr w:rsidR="00C2336E" w:rsidRPr="00885499" w14:paraId="45061BF2" w14:textId="77777777" w:rsidTr="00140A6A">
        <w:trPr>
          <w:trHeight w:val="284"/>
        </w:trPr>
        <w:tc>
          <w:tcPr>
            <w:tcW w:w="2905" w:type="dxa"/>
            <w:vMerge/>
            <w:tcBorders>
              <w:bottom w:val="single" w:sz="4" w:space="0" w:color="auto"/>
            </w:tcBorders>
            <w:shd w:val="clear" w:color="auto" w:fill="auto"/>
            <w:noWrap/>
            <w:vAlign w:val="center"/>
          </w:tcPr>
          <w:p w14:paraId="02C2662E"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76D6AC67"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24A0E661" w14:textId="3EEB2BE8"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0.99537 (0.99254-0.99822)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noWrap/>
            <w:vAlign w:val="center"/>
          </w:tcPr>
          <w:p w14:paraId="4BB2E47D" w14:textId="5F002AD6"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0.99539 (0.99154-0.99925)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vAlign w:val="center"/>
          </w:tcPr>
          <w:p w14:paraId="28F473AA" w14:textId="2A5D3AEC"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0.99538 (0.99122-0.99955) *</w:t>
            </w:r>
          </w:p>
        </w:tc>
      </w:tr>
      <w:tr w:rsidR="00C2336E" w:rsidRPr="00885499" w14:paraId="43FA73F8" w14:textId="77777777" w:rsidTr="00140A6A">
        <w:trPr>
          <w:trHeight w:val="284"/>
        </w:trPr>
        <w:tc>
          <w:tcPr>
            <w:tcW w:w="2905" w:type="dxa"/>
            <w:vMerge w:val="restart"/>
            <w:tcBorders>
              <w:top w:val="single" w:sz="4" w:space="0" w:color="auto"/>
            </w:tcBorders>
            <w:shd w:val="clear" w:color="auto" w:fill="auto"/>
            <w:noWrap/>
            <w:vAlign w:val="center"/>
          </w:tcPr>
          <w:p w14:paraId="166AEEEE" w14:textId="2C267E7B" w:rsidR="00C2336E" w:rsidRPr="00885499" w:rsidRDefault="00C2336E" w:rsidP="004C4494">
            <w:pPr>
              <w:rPr>
                <w:rFonts w:cstheme="minorHAnsi"/>
                <w:sz w:val="20"/>
                <w:szCs w:val="20"/>
                <w:lang w:val="en-US"/>
              </w:rPr>
            </w:pPr>
            <w:r w:rsidRPr="00885499">
              <w:rPr>
                <w:rFonts w:cstheme="minorHAnsi"/>
                <w:sz w:val="20"/>
                <w:szCs w:val="20"/>
                <w:lang w:val="en-US"/>
              </w:rPr>
              <w:t>Milk</w:t>
            </w:r>
            <w:r w:rsidR="006E075F"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1F5CD609"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478BEC3D" w14:textId="24783F7E"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1.00023 (1.00002-1.00044)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5DF2B940" w14:textId="34287FE5"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1.00028 (1.00003-1.00052)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43B9A4F7" w14:textId="55AA46C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0.99994 (0.99956-1.00032)</w:t>
            </w:r>
          </w:p>
        </w:tc>
      </w:tr>
      <w:tr w:rsidR="00C2336E" w:rsidRPr="00885499" w14:paraId="78937E89" w14:textId="77777777" w:rsidTr="00140A6A">
        <w:trPr>
          <w:trHeight w:val="284"/>
        </w:trPr>
        <w:tc>
          <w:tcPr>
            <w:tcW w:w="2905" w:type="dxa"/>
            <w:vMerge/>
            <w:tcBorders>
              <w:bottom w:val="single" w:sz="4" w:space="0" w:color="auto"/>
            </w:tcBorders>
            <w:shd w:val="clear" w:color="auto" w:fill="auto"/>
            <w:noWrap/>
            <w:vAlign w:val="center"/>
          </w:tcPr>
          <w:p w14:paraId="7A3FBB92"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7A0BBF01"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2FAB8A04" w14:textId="0AE54EC4"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0.99994 (0.99973-1.00016)</w:t>
            </w:r>
          </w:p>
        </w:tc>
        <w:tc>
          <w:tcPr>
            <w:tcW w:w="2854" w:type="dxa"/>
            <w:tcBorders>
              <w:bottom w:val="single" w:sz="4" w:space="0" w:color="auto"/>
            </w:tcBorders>
            <w:shd w:val="clear" w:color="auto" w:fill="auto"/>
            <w:noWrap/>
            <w:vAlign w:val="center"/>
          </w:tcPr>
          <w:p w14:paraId="62DA90A5" w14:textId="0F0927F4"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0.99998 (0.99972-1.00024)</w:t>
            </w:r>
          </w:p>
        </w:tc>
        <w:tc>
          <w:tcPr>
            <w:tcW w:w="2854" w:type="dxa"/>
            <w:tcBorders>
              <w:bottom w:val="single" w:sz="4" w:space="0" w:color="auto"/>
            </w:tcBorders>
            <w:shd w:val="clear" w:color="auto" w:fill="auto"/>
            <w:vAlign w:val="center"/>
          </w:tcPr>
          <w:p w14:paraId="75EBF7EF" w14:textId="006B02D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0.99987 (0.99949-1.00025)</w:t>
            </w:r>
          </w:p>
        </w:tc>
      </w:tr>
      <w:tr w:rsidR="00C2336E" w:rsidRPr="00885499" w14:paraId="6F86DBB2" w14:textId="77777777" w:rsidTr="00140A6A">
        <w:trPr>
          <w:trHeight w:val="284"/>
        </w:trPr>
        <w:tc>
          <w:tcPr>
            <w:tcW w:w="2905" w:type="dxa"/>
            <w:vMerge w:val="restart"/>
            <w:tcBorders>
              <w:top w:val="single" w:sz="4" w:space="0" w:color="auto"/>
            </w:tcBorders>
            <w:shd w:val="clear" w:color="auto" w:fill="auto"/>
            <w:noWrap/>
            <w:vAlign w:val="center"/>
          </w:tcPr>
          <w:p w14:paraId="4D6A5191" w14:textId="2C8D747B" w:rsidR="00C2336E" w:rsidRPr="00885499" w:rsidRDefault="00C2336E" w:rsidP="004C4494">
            <w:pPr>
              <w:rPr>
                <w:rFonts w:cstheme="minorHAnsi"/>
                <w:sz w:val="20"/>
                <w:szCs w:val="20"/>
                <w:lang w:val="en-US"/>
              </w:rPr>
            </w:pPr>
            <w:r w:rsidRPr="00885499">
              <w:rPr>
                <w:rFonts w:cstheme="minorHAnsi"/>
                <w:sz w:val="20"/>
                <w:szCs w:val="20"/>
                <w:lang w:val="en-US"/>
              </w:rPr>
              <w:t>Red meat</w:t>
            </w:r>
            <w:r w:rsidR="006E075F"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02C81500"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50DA5500" w14:textId="10BF33BC"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1.00167 (1.00089-1.00246)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62FBBD16" w14:textId="6D4E7110"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1.0004 (0.99937-1.00144)</w:t>
            </w:r>
          </w:p>
        </w:tc>
        <w:tc>
          <w:tcPr>
            <w:tcW w:w="2854" w:type="dxa"/>
            <w:tcBorders>
              <w:top w:val="single" w:sz="4" w:space="0" w:color="auto"/>
            </w:tcBorders>
            <w:shd w:val="clear" w:color="auto" w:fill="auto"/>
            <w:vAlign w:val="center"/>
          </w:tcPr>
          <w:p w14:paraId="6E91EEE6" w14:textId="24598A57"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1.00078 (0.99952-1.00204)</w:t>
            </w:r>
          </w:p>
        </w:tc>
      </w:tr>
      <w:tr w:rsidR="00C2336E" w:rsidRPr="00885499" w14:paraId="07DC5827" w14:textId="77777777" w:rsidTr="00140A6A">
        <w:trPr>
          <w:trHeight w:val="284"/>
        </w:trPr>
        <w:tc>
          <w:tcPr>
            <w:tcW w:w="2905" w:type="dxa"/>
            <w:vMerge/>
            <w:tcBorders>
              <w:bottom w:val="single" w:sz="4" w:space="0" w:color="auto"/>
            </w:tcBorders>
            <w:shd w:val="clear" w:color="auto" w:fill="auto"/>
            <w:noWrap/>
            <w:vAlign w:val="center"/>
          </w:tcPr>
          <w:p w14:paraId="23A73C78"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61C7845C"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3E2DA32D" w14:textId="441FC0D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1.00057 (0.99977-1.00136)</w:t>
            </w:r>
          </w:p>
        </w:tc>
        <w:tc>
          <w:tcPr>
            <w:tcW w:w="2854" w:type="dxa"/>
            <w:tcBorders>
              <w:bottom w:val="single" w:sz="4" w:space="0" w:color="auto"/>
            </w:tcBorders>
            <w:shd w:val="clear" w:color="auto" w:fill="auto"/>
            <w:noWrap/>
            <w:vAlign w:val="center"/>
          </w:tcPr>
          <w:p w14:paraId="77D9C272" w14:textId="75546034"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1.00055 (0.99953-1.00158)</w:t>
            </w:r>
          </w:p>
        </w:tc>
        <w:tc>
          <w:tcPr>
            <w:tcW w:w="2854" w:type="dxa"/>
            <w:tcBorders>
              <w:bottom w:val="single" w:sz="4" w:space="0" w:color="auto"/>
            </w:tcBorders>
            <w:shd w:val="clear" w:color="auto" w:fill="auto"/>
            <w:vAlign w:val="center"/>
          </w:tcPr>
          <w:p w14:paraId="78058C17" w14:textId="1A1CEBF9"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1.00064 (0.99939-1.00189)</w:t>
            </w:r>
          </w:p>
        </w:tc>
      </w:tr>
      <w:tr w:rsidR="00C2336E" w:rsidRPr="00885499" w14:paraId="073C3AE4" w14:textId="77777777" w:rsidTr="00140A6A">
        <w:trPr>
          <w:trHeight w:val="284"/>
        </w:trPr>
        <w:tc>
          <w:tcPr>
            <w:tcW w:w="2905" w:type="dxa"/>
            <w:vMerge w:val="restart"/>
            <w:tcBorders>
              <w:top w:val="single" w:sz="4" w:space="0" w:color="auto"/>
            </w:tcBorders>
            <w:shd w:val="clear" w:color="auto" w:fill="auto"/>
            <w:noWrap/>
            <w:vAlign w:val="center"/>
          </w:tcPr>
          <w:p w14:paraId="2B2E8525" w14:textId="0DA33C38" w:rsidR="00C2336E" w:rsidRPr="00885499" w:rsidRDefault="00C2336E" w:rsidP="004C4494">
            <w:pPr>
              <w:rPr>
                <w:rFonts w:cstheme="minorHAnsi"/>
                <w:sz w:val="20"/>
                <w:szCs w:val="20"/>
                <w:lang w:val="en-US"/>
              </w:rPr>
            </w:pPr>
            <w:r w:rsidRPr="00885499">
              <w:rPr>
                <w:rFonts w:cstheme="minorHAnsi"/>
                <w:sz w:val="20"/>
                <w:szCs w:val="20"/>
                <w:lang w:val="en-US"/>
              </w:rPr>
              <w:t>Processed meat</w:t>
            </w:r>
            <w:r w:rsidR="006E075F"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32B6A007"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2326003D" w14:textId="123067F9"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1.00296 (1.00196-1.00396)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03E3F9E2" w14:textId="66118988"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1.00243 (1.00111-1.00374)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5BF5FEC9" w14:textId="62956F8E"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1.00094 (0.99932-1.00256)</w:t>
            </w:r>
          </w:p>
        </w:tc>
      </w:tr>
      <w:tr w:rsidR="00C2336E" w:rsidRPr="00885499" w14:paraId="50CDE349" w14:textId="77777777" w:rsidTr="00140A6A">
        <w:trPr>
          <w:trHeight w:val="284"/>
        </w:trPr>
        <w:tc>
          <w:tcPr>
            <w:tcW w:w="2905" w:type="dxa"/>
            <w:vMerge/>
            <w:tcBorders>
              <w:bottom w:val="single" w:sz="4" w:space="0" w:color="auto"/>
            </w:tcBorders>
            <w:shd w:val="clear" w:color="auto" w:fill="auto"/>
            <w:noWrap/>
            <w:vAlign w:val="center"/>
          </w:tcPr>
          <w:p w14:paraId="2CABF673"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5C1A6767"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7BFDBB26" w14:textId="7A25E219"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1.00045 (0.99940-1.00149)</w:t>
            </w:r>
          </w:p>
        </w:tc>
        <w:tc>
          <w:tcPr>
            <w:tcW w:w="2854" w:type="dxa"/>
            <w:tcBorders>
              <w:bottom w:val="single" w:sz="4" w:space="0" w:color="auto"/>
            </w:tcBorders>
            <w:shd w:val="clear" w:color="auto" w:fill="auto"/>
            <w:noWrap/>
            <w:vAlign w:val="center"/>
          </w:tcPr>
          <w:p w14:paraId="50018DC0" w14:textId="12FEFC89"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1.00096 (0.99962-1.00230)</w:t>
            </w:r>
          </w:p>
        </w:tc>
        <w:tc>
          <w:tcPr>
            <w:tcW w:w="2854" w:type="dxa"/>
            <w:tcBorders>
              <w:bottom w:val="single" w:sz="4" w:space="0" w:color="auto"/>
            </w:tcBorders>
            <w:shd w:val="clear" w:color="auto" w:fill="auto"/>
            <w:vAlign w:val="center"/>
          </w:tcPr>
          <w:p w14:paraId="66A7DCC8" w14:textId="19E596B5"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0.99991 (0.99827-1.00156)</w:t>
            </w:r>
          </w:p>
        </w:tc>
      </w:tr>
      <w:tr w:rsidR="00C2336E" w:rsidRPr="00885499" w14:paraId="777F1E3A" w14:textId="77777777" w:rsidTr="00140A6A">
        <w:trPr>
          <w:trHeight w:val="284"/>
        </w:trPr>
        <w:tc>
          <w:tcPr>
            <w:tcW w:w="2905" w:type="dxa"/>
            <w:vMerge w:val="restart"/>
            <w:tcBorders>
              <w:top w:val="single" w:sz="4" w:space="0" w:color="auto"/>
            </w:tcBorders>
            <w:shd w:val="clear" w:color="auto" w:fill="auto"/>
            <w:noWrap/>
            <w:vAlign w:val="center"/>
          </w:tcPr>
          <w:p w14:paraId="05954050" w14:textId="126D61AB" w:rsidR="00C2336E" w:rsidRPr="00885499" w:rsidRDefault="00C2336E" w:rsidP="004C4494">
            <w:pPr>
              <w:rPr>
                <w:rFonts w:cstheme="minorHAnsi"/>
                <w:sz w:val="20"/>
                <w:szCs w:val="20"/>
                <w:lang w:val="en-US"/>
              </w:rPr>
            </w:pPr>
            <w:r w:rsidRPr="00885499">
              <w:rPr>
                <w:rFonts w:cstheme="minorHAnsi"/>
                <w:sz w:val="20"/>
                <w:szCs w:val="20"/>
                <w:lang w:val="en-US"/>
              </w:rPr>
              <w:t>Sweet drinks</w:t>
            </w:r>
            <w:r w:rsidR="006E075F"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49D0F9E7"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710FFFA3" w14:textId="49D60A96"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1.00143 (1.00115-1.00172)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0DCEFF90" w14:textId="3360F0B6"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1.00167 (1.00132-1.00201)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592EE7CA" w14:textId="28FF5640"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1.00092 (1.00047-1.00138) **</w:t>
            </w:r>
            <w:r w:rsidR="004C0C6A" w:rsidRPr="00885499">
              <w:rPr>
                <w:rFonts w:cstheme="minorHAnsi"/>
                <w:color w:val="000000"/>
                <w:sz w:val="18"/>
                <w:szCs w:val="18"/>
                <w:lang w:val="en-US"/>
              </w:rPr>
              <w:t>‡</w:t>
            </w:r>
          </w:p>
        </w:tc>
      </w:tr>
      <w:tr w:rsidR="00C2336E" w:rsidRPr="00885499" w14:paraId="306E784B" w14:textId="77777777" w:rsidTr="00140A6A">
        <w:trPr>
          <w:trHeight w:val="284"/>
        </w:trPr>
        <w:tc>
          <w:tcPr>
            <w:tcW w:w="2905" w:type="dxa"/>
            <w:vMerge/>
            <w:tcBorders>
              <w:bottom w:val="single" w:sz="4" w:space="0" w:color="auto"/>
            </w:tcBorders>
            <w:shd w:val="clear" w:color="auto" w:fill="auto"/>
            <w:noWrap/>
            <w:vAlign w:val="center"/>
          </w:tcPr>
          <w:p w14:paraId="62B77BD9"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34171983"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753A7CB8" w14:textId="669CB0CF"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1.00062 (1.00033-1.00091)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noWrap/>
            <w:vAlign w:val="center"/>
          </w:tcPr>
          <w:p w14:paraId="5FCF9FA5" w14:textId="2437F40E"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1.00081 (1.00045-1.00118)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vAlign w:val="center"/>
          </w:tcPr>
          <w:p w14:paraId="3B2C6012" w14:textId="231C1C5F"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1.00038 (0.99992-1.00084)</w:t>
            </w:r>
          </w:p>
        </w:tc>
      </w:tr>
      <w:tr w:rsidR="00C2336E" w:rsidRPr="00885499" w14:paraId="2AF88605" w14:textId="77777777" w:rsidTr="00140A6A">
        <w:trPr>
          <w:trHeight w:val="284"/>
        </w:trPr>
        <w:tc>
          <w:tcPr>
            <w:tcW w:w="2905" w:type="dxa"/>
            <w:vMerge w:val="restart"/>
            <w:tcBorders>
              <w:top w:val="single" w:sz="4" w:space="0" w:color="auto"/>
            </w:tcBorders>
            <w:shd w:val="clear" w:color="auto" w:fill="auto"/>
            <w:noWrap/>
            <w:vAlign w:val="center"/>
          </w:tcPr>
          <w:p w14:paraId="1909A25A" w14:textId="10B85806" w:rsidR="00C2336E" w:rsidRPr="00885499" w:rsidRDefault="00C2336E" w:rsidP="004C4494">
            <w:pPr>
              <w:rPr>
                <w:rFonts w:cstheme="minorHAnsi"/>
                <w:sz w:val="20"/>
                <w:szCs w:val="20"/>
                <w:lang w:val="en-US"/>
              </w:rPr>
            </w:pPr>
            <w:r w:rsidRPr="00885499">
              <w:rPr>
                <w:rFonts w:cstheme="minorHAnsi"/>
                <w:sz w:val="20"/>
                <w:szCs w:val="20"/>
                <w:lang w:val="en-US"/>
              </w:rPr>
              <w:t>Ultra-processed food</w:t>
            </w:r>
            <w:r w:rsidR="006E075F" w:rsidRPr="00885499">
              <w:rPr>
                <w:rFonts w:cstheme="minorHAnsi"/>
                <w:sz w:val="20"/>
                <w:szCs w:val="20"/>
                <w:lang w:val="en-US"/>
              </w:rPr>
              <w:t xml:space="preserve"> (</w:t>
            </w:r>
            <w:r w:rsidR="00541911" w:rsidRPr="00885499">
              <w:rPr>
                <w:rFonts w:cstheme="minorHAnsi"/>
                <w:sz w:val="20"/>
                <w:szCs w:val="20"/>
                <w:lang w:val="en-US"/>
              </w:rPr>
              <w:t>1</w:t>
            </w:r>
            <w:r w:rsidR="006E075F" w:rsidRPr="00885499">
              <w:rPr>
                <w:rFonts w:cstheme="minorHAnsi"/>
                <w:sz w:val="20"/>
                <w:szCs w:val="20"/>
                <w:lang w:val="en-US"/>
              </w:rPr>
              <w:t>%</w:t>
            </w:r>
            <w:r w:rsidR="008E13C6">
              <w:rPr>
                <w:rFonts w:cstheme="minorHAnsi"/>
                <w:sz w:val="20"/>
                <w:szCs w:val="20"/>
                <w:lang w:val="en-US"/>
              </w:rPr>
              <w:t>g</w:t>
            </w:r>
            <w:r w:rsidR="006E075F" w:rsidRPr="00885499">
              <w:rPr>
                <w:rFonts w:cstheme="minorHAnsi"/>
                <w:sz w:val="20"/>
                <w:szCs w:val="20"/>
                <w:lang w:val="en-US"/>
              </w:rPr>
              <w:t>/d</w:t>
            </w:r>
            <w:r w:rsidR="00541911" w:rsidRPr="00885499">
              <w:rPr>
                <w:rFonts w:cstheme="minorHAnsi"/>
                <w:sz w:val="20"/>
                <w:szCs w:val="20"/>
                <w:lang w:val="en-US"/>
              </w:rPr>
              <w:t>ay</w:t>
            </w:r>
            <w:r w:rsidR="006E075F" w:rsidRPr="00885499">
              <w:rPr>
                <w:rFonts w:cstheme="minorHAnsi"/>
                <w:sz w:val="20"/>
                <w:szCs w:val="20"/>
                <w:lang w:val="en-US"/>
              </w:rPr>
              <w:t>)</w:t>
            </w:r>
          </w:p>
        </w:tc>
        <w:tc>
          <w:tcPr>
            <w:tcW w:w="1103" w:type="dxa"/>
            <w:tcBorders>
              <w:top w:val="single" w:sz="4" w:space="0" w:color="auto"/>
            </w:tcBorders>
            <w:vAlign w:val="center"/>
          </w:tcPr>
          <w:p w14:paraId="21A606A7"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7959F1BB" w14:textId="119A846C"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1.02737 (1.02451-1.03024)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0A9B9490" w14:textId="6FD6D3B6"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1.02851 (1.0252-1.03182)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0D9F1515" w14:textId="1F84DAF7"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1.02459 (1.01896-1.03025) **</w:t>
            </w:r>
            <w:r w:rsidR="004C0C6A" w:rsidRPr="00885499">
              <w:rPr>
                <w:rFonts w:cstheme="minorHAnsi"/>
                <w:color w:val="000000"/>
                <w:sz w:val="18"/>
                <w:szCs w:val="18"/>
                <w:lang w:val="en-US"/>
              </w:rPr>
              <w:t>‡</w:t>
            </w:r>
          </w:p>
        </w:tc>
      </w:tr>
      <w:tr w:rsidR="00C2336E" w:rsidRPr="00885499" w14:paraId="27373D71" w14:textId="77777777" w:rsidTr="00140A6A">
        <w:trPr>
          <w:trHeight w:val="284"/>
        </w:trPr>
        <w:tc>
          <w:tcPr>
            <w:tcW w:w="2905" w:type="dxa"/>
            <w:vMerge/>
            <w:tcBorders>
              <w:bottom w:val="single" w:sz="4" w:space="0" w:color="auto"/>
            </w:tcBorders>
            <w:shd w:val="clear" w:color="auto" w:fill="auto"/>
            <w:noWrap/>
            <w:vAlign w:val="center"/>
          </w:tcPr>
          <w:p w14:paraId="1B3A3AEC"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23F31FB1"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4113865E" w14:textId="46D0F44C"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1.01980 (1.01679-1.02282)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noWrap/>
            <w:vAlign w:val="center"/>
          </w:tcPr>
          <w:p w14:paraId="25169F6A" w14:textId="5938D4C9"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1.02033 (1.01684-1.02382)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vAlign w:val="center"/>
          </w:tcPr>
          <w:p w14:paraId="6FEE621F" w14:textId="7448004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1.01831 (1.01245-1.02420) **</w:t>
            </w:r>
            <w:r w:rsidR="004C0C6A" w:rsidRPr="00885499">
              <w:rPr>
                <w:rFonts w:cstheme="minorHAnsi"/>
                <w:color w:val="000000"/>
                <w:sz w:val="18"/>
                <w:szCs w:val="18"/>
                <w:lang w:val="en-US"/>
              </w:rPr>
              <w:t>‡</w:t>
            </w:r>
          </w:p>
        </w:tc>
      </w:tr>
      <w:tr w:rsidR="00C2336E" w:rsidRPr="00885499" w14:paraId="23B21097" w14:textId="77777777" w:rsidTr="00140A6A">
        <w:trPr>
          <w:trHeight w:val="284"/>
        </w:trPr>
        <w:tc>
          <w:tcPr>
            <w:tcW w:w="2905" w:type="dxa"/>
            <w:vMerge w:val="restart"/>
            <w:tcBorders>
              <w:top w:val="single" w:sz="4" w:space="0" w:color="auto"/>
            </w:tcBorders>
            <w:shd w:val="clear" w:color="auto" w:fill="auto"/>
            <w:noWrap/>
            <w:vAlign w:val="center"/>
          </w:tcPr>
          <w:p w14:paraId="0D3CED66" w14:textId="03DC8D23" w:rsidR="00C2336E" w:rsidRPr="00885499" w:rsidRDefault="00C2336E" w:rsidP="004C4494">
            <w:pPr>
              <w:rPr>
                <w:rFonts w:cstheme="minorHAnsi"/>
                <w:sz w:val="20"/>
                <w:szCs w:val="20"/>
                <w:lang w:val="en-US"/>
              </w:rPr>
            </w:pPr>
            <w:r w:rsidRPr="00885499">
              <w:rPr>
                <w:rFonts w:cstheme="minorHAnsi"/>
                <w:sz w:val="20"/>
                <w:szCs w:val="20"/>
                <w:lang w:val="en-US"/>
              </w:rPr>
              <w:t>Fiber</w:t>
            </w:r>
            <w:r w:rsidR="006E075F"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756C1142"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4DDEFB73" w14:textId="09408FA6"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0.98592 (0.98150-0.99036)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7E6148F5" w14:textId="2A2B753A"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0.97454 (0.9686-0.98051)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7538EB91" w14:textId="603CF548"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0.98287 (0.97571-0.99008) **</w:t>
            </w:r>
            <w:r w:rsidR="004C0C6A" w:rsidRPr="00885499">
              <w:rPr>
                <w:rFonts w:cstheme="minorHAnsi"/>
                <w:color w:val="000000"/>
                <w:sz w:val="18"/>
                <w:szCs w:val="18"/>
                <w:lang w:val="en-US"/>
              </w:rPr>
              <w:t>‡</w:t>
            </w:r>
          </w:p>
        </w:tc>
      </w:tr>
      <w:tr w:rsidR="00C2336E" w:rsidRPr="00885499" w14:paraId="64B39D67" w14:textId="77777777" w:rsidTr="00140A6A">
        <w:trPr>
          <w:trHeight w:val="284"/>
        </w:trPr>
        <w:tc>
          <w:tcPr>
            <w:tcW w:w="2905" w:type="dxa"/>
            <w:vMerge/>
            <w:tcBorders>
              <w:bottom w:val="single" w:sz="4" w:space="0" w:color="auto"/>
            </w:tcBorders>
            <w:shd w:val="clear" w:color="auto" w:fill="auto"/>
            <w:noWrap/>
            <w:vAlign w:val="center"/>
          </w:tcPr>
          <w:p w14:paraId="01332E87"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238C90F7"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62A215BE" w14:textId="0CD38895"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0.98655 (0.98201-0.99111)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noWrap/>
            <w:vAlign w:val="center"/>
          </w:tcPr>
          <w:p w14:paraId="7F290056" w14:textId="1D9AA260"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0.98581 (0.97990-0.99175)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vAlign w:val="center"/>
          </w:tcPr>
          <w:p w14:paraId="62FED163" w14:textId="505400D6"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0.98772 (0.98068-0.99482) **</w:t>
            </w:r>
            <w:r w:rsidR="004C0C6A" w:rsidRPr="00885499">
              <w:rPr>
                <w:rFonts w:cstheme="minorHAnsi"/>
                <w:color w:val="000000"/>
                <w:sz w:val="18"/>
                <w:szCs w:val="18"/>
                <w:lang w:val="en-US"/>
              </w:rPr>
              <w:t>‡</w:t>
            </w:r>
          </w:p>
        </w:tc>
      </w:tr>
      <w:tr w:rsidR="00C2336E" w:rsidRPr="00885499" w14:paraId="6870B999" w14:textId="77777777" w:rsidTr="00140A6A">
        <w:trPr>
          <w:trHeight w:val="284"/>
        </w:trPr>
        <w:tc>
          <w:tcPr>
            <w:tcW w:w="2905" w:type="dxa"/>
            <w:vMerge w:val="restart"/>
            <w:tcBorders>
              <w:top w:val="single" w:sz="4" w:space="0" w:color="auto"/>
            </w:tcBorders>
            <w:shd w:val="clear" w:color="auto" w:fill="auto"/>
            <w:noWrap/>
            <w:vAlign w:val="center"/>
          </w:tcPr>
          <w:p w14:paraId="59AA5B79" w14:textId="288F8D91" w:rsidR="00C2336E" w:rsidRPr="00885499" w:rsidRDefault="00C2336E" w:rsidP="004C4494">
            <w:pPr>
              <w:rPr>
                <w:rFonts w:cstheme="minorHAnsi"/>
                <w:sz w:val="20"/>
                <w:szCs w:val="20"/>
                <w:lang w:val="en-US"/>
              </w:rPr>
            </w:pPr>
            <w:r w:rsidRPr="00885499">
              <w:rPr>
                <w:rFonts w:cstheme="minorHAnsi"/>
                <w:sz w:val="20"/>
                <w:szCs w:val="20"/>
                <w:lang w:val="en-US"/>
              </w:rPr>
              <w:t>Calcium</w:t>
            </w:r>
            <w:r w:rsidR="00CA3C7C"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77840FBD"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205CBD3F" w14:textId="74CF3860"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0.96576 (0.87431-1.06676)</w:t>
            </w:r>
          </w:p>
        </w:tc>
        <w:tc>
          <w:tcPr>
            <w:tcW w:w="2854" w:type="dxa"/>
            <w:tcBorders>
              <w:top w:val="single" w:sz="4" w:space="0" w:color="auto"/>
            </w:tcBorders>
            <w:shd w:val="clear" w:color="auto" w:fill="auto"/>
            <w:noWrap/>
            <w:vAlign w:val="center"/>
          </w:tcPr>
          <w:p w14:paraId="20D4EFD5" w14:textId="41B0E1EA"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0.84275 (0.74125-0.95816)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24017EF8" w14:textId="39D7B57C"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0.83102 (0.70345-0.98172) *</w:t>
            </w:r>
            <w:r w:rsidR="004C0C6A" w:rsidRPr="00885499">
              <w:rPr>
                <w:rFonts w:cstheme="minorHAnsi"/>
                <w:color w:val="000000"/>
                <w:sz w:val="18"/>
                <w:szCs w:val="18"/>
                <w:lang w:val="en-US"/>
              </w:rPr>
              <w:t>‡</w:t>
            </w:r>
          </w:p>
        </w:tc>
      </w:tr>
      <w:tr w:rsidR="00C2336E" w:rsidRPr="00885499" w14:paraId="10684EEB" w14:textId="77777777" w:rsidTr="00140A6A">
        <w:trPr>
          <w:trHeight w:val="284"/>
        </w:trPr>
        <w:tc>
          <w:tcPr>
            <w:tcW w:w="2905" w:type="dxa"/>
            <w:vMerge/>
            <w:tcBorders>
              <w:bottom w:val="single" w:sz="4" w:space="0" w:color="auto"/>
            </w:tcBorders>
            <w:shd w:val="clear" w:color="auto" w:fill="auto"/>
            <w:noWrap/>
            <w:vAlign w:val="center"/>
          </w:tcPr>
          <w:p w14:paraId="478D03B0"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07D3605E"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53249910" w14:textId="235A29F8"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0.85490 (0.77259-0.94598)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noWrap/>
            <w:vAlign w:val="center"/>
          </w:tcPr>
          <w:p w14:paraId="3E10ED61" w14:textId="74D7E4BB"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0.89191 (0.78555-1.01268)</w:t>
            </w:r>
          </w:p>
        </w:tc>
        <w:tc>
          <w:tcPr>
            <w:tcW w:w="2854" w:type="dxa"/>
            <w:tcBorders>
              <w:bottom w:val="single" w:sz="4" w:space="0" w:color="auto"/>
            </w:tcBorders>
            <w:shd w:val="clear" w:color="auto" w:fill="auto"/>
            <w:vAlign w:val="center"/>
          </w:tcPr>
          <w:p w14:paraId="2A6F71AA" w14:textId="5508D35A"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0.81039 (0.68618-0.95708) *</w:t>
            </w:r>
            <w:r w:rsidR="004C0C6A" w:rsidRPr="00885499">
              <w:rPr>
                <w:rFonts w:cstheme="minorHAnsi"/>
                <w:color w:val="000000"/>
                <w:sz w:val="18"/>
                <w:szCs w:val="18"/>
                <w:lang w:val="en-US"/>
              </w:rPr>
              <w:t>‡</w:t>
            </w:r>
          </w:p>
        </w:tc>
      </w:tr>
      <w:tr w:rsidR="00C2336E" w:rsidRPr="00885499" w14:paraId="38DF829B" w14:textId="77777777" w:rsidTr="00140A6A">
        <w:trPr>
          <w:trHeight w:val="284"/>
        </w:trPr>
        <w:tc>
          <w:tcPr>
            <w:tcW w:w="2905" w:type="dxa"/>
            <w:vMerge w:val="restart"/>
            <w:tcBorders>
              <w:top w:val="single" w:sz="4" w:space="0" w:color="auto"/>
            </w:tcBorders>
            <w:shd w:val="clear" w:color="auto" w:fill="auto"/>
            <w:noWrap/>
            <w:vAlign w:val="center"/>
          </w:tcPr>
          <w:p w14:paraId="0CA83DC7" w14:textId="720BD1FE" w:rsidR="00C2336E" w:rsidRPr="00885499" w:rsidRDefault="00C2336E" w:rsidP="004C4494">
            <w:pPr>
              <w:rPr>
                <w:rFonts w:cstheme="minorHAnsi"/>
                <w:sz w:val="20"/>
                <w:szCs w:val="20"/>
                <w:lang w:val="en-US"/>
              </w:rPr>
            </w:pPr>
            <w:r w:rsidRPr="00885499">
              <w:rPr>
                <w:rFonts w:cstheme="minorHAnsi"/>
                <w:sz w:val="20"/>
                <w:szCs w:val="20"/>
                <w:lang w:val="en-US"/>
              </w:rPr>
              <w:t>Omega 3</w:t>
            </w:r>
            <w:r w:rsidR="006E075F" w:rsidRPr="00885499">
              <w:rPr>
                <w:rFonts w:cstheme="minorHAnsi"/>
                <w:sz w:val="20"/>
                <w:szCs w:val="20"/>
                <w:lang w:val="en-US"/>
              </w:rPr>
              <w:t xml:space="preserve"> (</w:t>
            </w:r>
            <w:r w:rsidR="00541911" w:rsidRPr="00885499">
              <w:rPr>
                <w:rFonts w:cstheme="minorHAnsi"/>
                <w:sz w:val="20"/>
                <w:szCs w:val="20"/>
                <w:lang w:val="en-US"/>
              </w:rPr>
              <w:t>1mg/day</w:t>
            </w:r>
            <w:r w:rsidR="006E075F" w:rsidRPr="00885499">
              <w:rPr>
                <w:rFonts w:cstheme="minorHAnsi"/>
                <w:sz w:val="20"/>
                <w:szCs w:val="20"/>
                <w:lang w:val="en-US"/>
              </w:rPr>
              <w:t>)</w:t>
            </w:r>
          </w:p>
        </w:tc>
        <w:tc>
          <w:tcPr>
            <w:tcW w:w="1103" w:type="dxa"/>
            <w:tcBorders>
              <w:top w:val="single" w:sz="4" w:space="0" w:color="auto"/>
            </w:tcBorders>
            <w:vAlign w:val="center"/>
          </w:tcPr>
          <w:p w14:paraId="2D56BBCF"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736FB6BC" w14:textId="4EA10FBE"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0.99981 (0.99971-0.99991)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noWrap/>
            <w:vAlign w:val="center"/>
          </w:tcPr>
          <w:p w14:paraId="1FC22F87" w14:textId="13E5C305"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0.99966 (0.99953-0.99978)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77A610CD" w14:textId="0934444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0.99986 (0.99970-1.00002)</w:t>
            </w:r>
          </w:p>
        </w:tc>
      </w:tr>
      <w:tr w:rsidR="00C2336E" w:rsidRPr="00885499" w14:paraId="4AAFB4BD" w14:textId="77777777" w:rsidTr="00140A6A">
        <w:trPr>
          <w:trHeight w:val="284"/>
        </w:trPr>
        <w:tc>
          <w:tcPr>
            <w:tcW w:w="2905" w:type="dxa"/>
            <w:vMerge/>
            <w:tcBorders>
              <w:bottom w:val="single" w:sz="4" w:space="0" w:color="auto"/>
            </w:tcBorders>
            <w:shd w:val="clear" w:color="auto" w:fill="auto"/>
            <w:noWrap/>
            <w:vAlign w:val="center"/>
          </w:tcPr>
          <w:p w14:paraId="71A25124"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7B0FD44D"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2950827D" w14:textId="707745DE"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0.99989 (0.99979-0.99999)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noWrap/>
            <w:vAlign w:val="center"/>
          </w:tcPr>
          <w:p w14:paraId="10AABA46" w14:textId="2AC0588D"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0.99984 (0.99972-0.99996)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vAlign w:val="center"/>
          </w:tcPr>
          <w:p w14:paraId="00B8C023" w14:textId="352CF93E"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0.99996 (0.99980-1.00011)</w:t>
            </w:r>
          </w:p>
        </w:tc>
      </w:tr>
      <w:tr w:rsidR="00C2336E" w:rsidRPr="00885499" w14:paraId="261A7BBE" w14:textId="77777777" w:rsidTr="00140A6A">
        <w:trPr>
          <w:trHeight w:val="284"/>
        </w:trPr>
        <w:tc>
          <w:tcPr>
            <w:tcW w:w="2905" w:type="dxa"/>
            <w:vMerge w:val="restart"/>
            <w:tcBorders>
              <w:top w:val="single" w:sz="4" w:space="0" w:color="auto"/>
            </w:tcBorders>
            <w:shd w:val="clear" w:color="auto" w:fill="auto"/>
            <w:noWrap/>
            <w:vAlign w:val="center"/>
          </w:tcPr>
          <w:p w14:paraId="51B58F13" w14:textId="6740449A" w:rsidR="00C2336E" w:rsidRPr="00885499" w:rsidRDefault="00C2336E" w:rsidP="004C4494">
            <w:pPr>
              <w:rPr>
                <w:rFonts w:cstheme="minorHAnsi"/>
                <w:sz w:val="20"/>
                <w:szCs w:val="20"/>
                <w:lang w:val="en-US"/>
              </w:rPr>
            </w:pPr>
            <w:r w:rsidRPr="00885499">
              <w:rPr>
                <w:rFonts w:cstheme="minorHAnsi"/>
                <w:sz w:val="20"/>
                <w:szCs w:val="20"/>
                <w:lang w:val="en-US"/>
              </w:rPr>
              <w:t>PUFA</w:t>
            </w:r>
            <w:r w:rsidR="006E075F" w:rsidRPr="00885499">
              <w:rPr>
                <w:rFonts w:cstheme="minorHAnsi"/>
                <w:sz w:val="20"/>
                <w:szCs w:val="20"/>
                <w:lang w:val="en-US"/>
              </w:rPr>
              <w:t xml:space="preserve"> (</w:t>
            </w:r>
            <w:r w:rsidR="00541911" w:rsidRPr="00885499">
              <w:rPr>
                <w:rFonts w:cstheme="minorHAnsi"/>
                <w:sz w:val="20"/>
                <w:szCs w:val="20"/>
                <w:lang w:val="en-US"/>
              </w:rPr>
              <w:t>1</w:t>
            </w:r>
            <w:r w:rsidR="006E075F" w:rsidRPr="00885499">
              <w:rPr>
                <w:rFonts w:cstheme="minorHAnsi"/>
                <w:sz w:val="20"/>
                <w:szCs w:val="20"/>
                <w:lang w:val="en-US"/>
              </w:rPr>
              <w:t>%</w:t>
            </w:r>
            <w:r w:rsidR="008E13C6">
              <w:rPr>
                <w:rFonts w:cstheme="minorHAnsi"/>
                <w:sz w:val="20"/>
                <w:szCs w:val="20"/>
                <w:lang w:val="en-US"/>
              </w:rPr>
              <w:t>kcal</w:t>
            </w:r>
            <w:r w:rsidR="006E075F" w:rsidRPr="00885499">
              <w:rPr>
                <w:rFonts w:cstheme="minorHAnsi"/>
                <w:sz w:val="20"/>
                <w:szCs w:val="20"/>
                <w:lang w:val="en-US"/>
              </w:rPr>
              <w:t>/d</w:t>
            </w:r>
            <w:r w:rsidR="00541911" w:rsidRPr="00885499">
              <w:rPr>
                <w:rFonts w:cstheme="minorHAnsi"/>
                <w:sz w:val="20"/>
                <w:szCs w:val="20"/>
                <w:lang w:val="en-US"/>
              </w:rPr>
              <w:t>ay</w:t>
            </w:r>
            <w:r w:rsidR="006E075F" w:rsidRPr="00885499">
              <w:rPr>
                <w:rFonts w:cstheme="minorHAnsi"/>
                <w:sz w:val="20"/>
                <w:szCs w:val="20"/>
                <w:lang w:val="en-US"/>
              </w:rPr>
              <w:t>)</w:t>
            </w:r>
          </w:p>
        </w:tc>
        <w:tc>
          <w:tcPr>
            <w:tcW w:w="1103" w:type="dxa"/>
            <w:tcBorders>
              <w:top w:val="single" w:sz="4" w:space="0" w:color="auto"/>
            </w:tcBorders>
            <w:vAlign w:val="center"/>
          </w:tcPr>
          <w:p w14:paraId="3D3EBE18"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2B0F71AA" w14:textId="03D39D70"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0.98969 (0.97408-1.00556)</w:t>
            </w:r>
          </w:p>
        </w:tc>
        <w:tc>
          <w:tcPr>
            <w:tcW w:w="2854" w:type="dxa"/>
            <w:tcBorders>
              <w:top w:val="single" w:sz="4" w:space="0" w:color="auto"/>
            </w:tcBorders>
            <w:shd w:val="clear" w:color="auto" w:fill="auto"/>
            <w:noWrap/>
            <w:vAlign w:val="center"/>
          </w:tcPr>
          <w:p w14:paraId="0A886386" w14:textId="3BAAB4C3"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0.99089 (0.97179-1.01036)</w:t>
            </w:r>
          </w:p>
        </w:tc>
        <w:tc>
          <w:tcPr>
            <w:tcW w:w="2854" w:type="dxa"/>
            <w:tcBorders>
              <w:top w:val="single" w:sz="4" w:space="0" w:color="auto"/>
            </w:tcBorders>
            <w:shd w:val="clear" w:color="auto" w:fill="auto"/>
            <w:vAlign w:val="center"/>
          </w:tcPr>
          <w:p w14:paraId="2D5EBA36" w14:textId="19628D01"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0.98963 (0.96344-1.01653)</w:t>
            </w:r>
          </w:p>
        </w:tc>
      </w:tr>
      <w:tr w:rsidR="00C2336E" w:rsidRPr="00885499" w14:paraId="71A89EC2" w14:textId="77777777" w:rsidTr="00140A6A">
        <w:trPr>
          <w:trHeight w:val="284"/>
        </w:trPr>
        <w:tc>
          <w:tcPr>
            <w:tcW w:w="2905" w:type="dxa"/>
            <w:vMerge/>
            <w:tcBorders>
              <w:bottom w:val="single" w:sz="4" w:space="0" w:color="auto"/>
            </w:tcBorders>
            <w:shd w:val="clear" w:color="auto" w:fill="auto"/>
            <w:noWrap/>
            <w:vAlign w:val="center"/>
          </w:tcPr>
          <w:p w14:paraId="6109DE7F"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52A989FF"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4D1FF000" w14:textId="684B89E2"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1.00563 (0.98975-1.02175)</w:t>
            </w:r>
          </w:p>
        </w:tc>
        <w:tc>
          <w:tcPr>
            <w:tcW w:w="2854" w:type="dxa"/>
            <w:tcBorders>
              <w:bottom w:val="single" w:sz="4" w:space="0" w:color="auto"/>
            </w:tcBorders>
            <w:shd w:val="clear" w:color="auto" w:fill="auto"/>
            <w:noWrap/>
            <w:vAlign w:val="center"/>
          </w:tcPr>
          <w:p w14:paraId="5D470D36" w14:textId="1EE580B9"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1.00930 (0.98977-1.02922)</w:t>
            </w:r>
          </w:p>
        </w:tc>
        <w:tc>
          <w:tcPr>
            <w:tcW w:w="2854" w:type="dxa"/>
            <w:tcBorders>
              <w:bottom w:val="single" w:sz="4" w:space="0" w:color="auto"/>
            </w:tcBorders>
            <w:shd w:val="clear" w:color="auto" w:fill="auto"/>
            <w:vAlign w:val="center"/>
          </w:tcPr>
          <w:p w14:paraId="09D2A8F6" w14:textId="74C80BCB"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0.99874 (0.97182-1.02640)</w:t>
            </w:r>
          </w:p>
        </w:tc>
      </w:tr>
      <w:tr w:rsidR="00C2336E" w:rsidRPr="00885499" w14:paraId="4F05E91D" w14:textId="77777777" w:rsidTr="00140A6A">
        <w:trPr>
          <w:trHeight w:val="284"/>
        </w:trPr>
        <w:tc>
          <w:tcPr>
            <w:tcW w:w="2905" w:type="dxa"/>
            <w:vMerge w:val="restart"/>
            <w:tcBorders>
              <w:top w:val="single" w:sz="4" w:space="0" w:color="auto"/>
              <w:bottom w:val="single" w:sz="4" w:space="0" w:color="auto"/>
            </w:tcBorders>
            <w:shd w:val="clear" w:color="auto" w:fill="auto"/>
            <w:noWrap/>
            <w:vAlign w:val="center"/>
          </w:tcPr>
          <w:p w14:paraId="6CDF7DEC" w14:textId="0E768A39" w:rsidR="00C2336E" w:rsidRPr="00885499" w:rsidRDefault="00C2336E" w:rsidP="004C4494">
            <w:pPr>
              <w:rPr>
                <w:rFonts w:cstheme="minorHAnsi"/>
                <w:sz w:val="20"/>
                <w:szCs w:val="20"/>
                <w:lang w:val="en-US"/>
              </w:rPr>
            </w:pPr>
            <w:r w:rsidRPr="00885499">
              <w:rPr>
                <w:rFonts w:cstheme="minorHAnsi"/>
                <w:sz w:val="20"/>
                <w:szCs w:val="20"/>
                <w:lang w:val="en-US"/>
              </w:rPr>
              <w:t>Sodium</w:t>
            </w:r>
            <w:r w:rsidR="00CA3C7C" w:rsidRPr="00885499">
              <w:rPr>
                <w:rFonts w:cstheme="minorHAnsi"/>
                <w:sz w:val="20"/>
                <w:szCs w:val="20"/>
                <w:lang w:val="en-US"/>
              </w:rPr>
              <w:t xml:space="preserve"> (</w:t>
            </w:r>
            <w:r w:rsidR="00541911" w:rsidRPr="00885499">
              <w:rPr>
                <w:rFonts w:cstheme="minorHAnsi"/>
                <w:sz w:val="20"/>
                <w:szCs w:val="20"/>
                <w:lang w:val="en-US"/>
              </w:rPr>
              <w:t>1g/day</w:t>
            </w:r>
            <w:r w:rsidR="006E075F" w:rsidRPr="00885499">
              <w:rPr>
                <w:rFonts w:cstheme="minorHAnsi"/>
                <w:sz w:val="20"/>
                <w:szCs w:val="20"/>
                <w:lang w:val="en-US"/>
              </w:rPr>
              <w:t>)</w:t>
            </w:r>
          </w:p>
        </w:tc>
        <w:tc>
          <w:tcPr>
            <w:tcW w:w="1103" w:type="dxa"/>
            <w:tcBorders>
              <w:top w:val="single" w:sz="4" w:space="0" w:color="auto"/>
            </w:tcBorders>
            <w:vAlign w:val="center"/>
          </w:tcPr>
          <w:p w14:paraId="54EEB3E7"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54" w:type="dxa"/>
            <w:tcBorders>
              <w:top w:val="single" w:sz="4" w:space="0" w:color="auto"/>
            </w:tcBorders>
            <w:shd w:val="clear" w:color="auto" w:fill="auto"/>
            <w:noWrap/>
            <w:vAlign w:val="center"/>
          </w:tcPr>
          <w:p w14:paraId="647897C8" w14:textId="34F585C8"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0.99713 (0.96513-1.03019)</w:t>
            </w:r>
          </w:p>
        </w:tc>
        <w:tc>
          <w:tcPr>
            <w:tcW w:w="2854" w:type="dxa"/>
            <w:tcBorders>
              <w:top w:val="single" w:sz="4" w:space="0" w:color="auto"/>
            </w:tcBorders>
            <w:shd w:val="clear" w:color="auto" w:fill="auto"/>
            <w:noWrap/>
            <w:vAlign w:val="center"/>
          </w:tcPr>
          <w:p w14:paraId="0163BEF5" w14:textId="37C9AAF9"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0.89238 (0.85191-0.93479) **</w:t>
            </w:r>
            <w:r w:rsidR="004C0C6A" w:rsidRPr="00885499">
              <w:rPr>
                <w:rFonts w:cstheme="minorHAnsi"/>
                <w:color w:val="000000"/>
                <w:sz w:val="18"/>
                <w:szCs w:val="18"/>
                <w:lang w:val="en-US"/>
              </w:rPr>
              <w:t>‡</w:t>
            </w:r>
          </w:p>
        </w:tc>
        <w:tc>
          <w:tcPr>
            <w:tcW w:w="2854" w:type="dxa"/>
            <w:tcBorders>
              <w:top w:val="single" w:sz="4" w:space="0" w:color="auto"/>
            </w:tcBorders>
            <w:shd w:val="clear" w:color="auto" w:fill="auto"/>
            <w:vAlign w:val="center"/>
          </w:tcPr>
          <w:p w14:paraId="6AA174AC" w14:textId="740FB528"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0.91994 (0.86967-0.97311) *</w:t>
            </w:r>
            <w:r w:rsidR="004C0C6A" w:rsidRPr="00885499">
              <w:rPr>
                <w:rFonts w:cstheme="minorHAnsi"/>
                <w:color w:val="000000"/>
                <w:sz w:val="18"/>
                <w:szCs w:val="18"/>
                <w:lang w:val="en-US"/>
              </w:rPr>
              <w:t>‡</w:t>
            </w:r>
          </w:p>
        </w:tc>
      </w:tr>
      <w:tr w:rsidR="00C2336E" w:rsidRPr="00885499" w14:paraId="0BF02CE1" w14:textId="77777777" w:rsidTr="00140A6A">
        <w:trPr>
          <w:trHeight w:val="284"/>
        </w:trPr>
        <w:tc>
          <w:tcPr>
            <w:tcW w:w="2905" w:type="dxa"/>
            <w:vMerge/>
            <w:tcBorders>
              <w:bottom w:val="single" w:sz="4" w:space="0" w:color="auto"/>
            </w:tcBorders>
            <w:shd w:val="clear" w:color="auto" w:fill="auto"/>
            <w:noWrap/>
            <w:vAlign w:val="center"/>
          </w:tcPr>
          <w:p w14:paraId="30CCE1CA" w14:textId="77777777" w:rsidR="00C2336E" w:rsidRPr="00885499" w:rsidRDefault="00C2336E" w:rsidP="004C4494">
            <w:pPr>
              <w:rPr>
                <w:rFonts w:cstheme="minorHAnsi"/>
                <w:sz w:val="20"/>
                <w:szCs w:val="20"/>
                <w:lang w:val="en-US"/>
              </w:rPr>
            </w:pPr>
          </w:p>
        </w:tc>
        <w:tc>
          <w:tcPr>
            <w:tcW w:w="1103" w:type="dxa"/>
            <w:tcBorders>
              <w:bottom w:val="single" w:sz="4" w:space="0" w:color="auto"/>
            </w:tcBorders>
            <w:vAlign w:val="center"/>
          </w:tcPr>
          <w:p w14:paraId="3EFEDD92" w14:textId="77777777" w:rsidR="00C2336E" w:rsidRPr="00885499" w:rsidRDefault="00C2336E" w:rsidP="004C4494">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54" w:type="dxa"/>
            <w:tcBorders>
              <w:bottom w:val="single" w:sz="4" w:space="0" w:color="auto"/>
            </w:tcBorders>
            <w:shd w:val="clear" w:color="auto" w:fill="auto"/>
            <w:noWrap/>
            <w:vAlign w:val="center"/>
          </w:tcPr>
          <w:p w14:paraId="5287060D" w14:textId="3011D94A"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0.91255 (0.88039-0.94589)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noWrap/>
            <w:vAlign w:val="center"/>
          </w:tcPr>
          <w:p w14:paraId="20FFFCA9" w14:textId="4EB0EA0C"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0.91024 (0.86890-0.95356) **</w:t>
            </w:r>
            <w:r w:rsidR="004C0C6A" w:rsidRPr="00885499">
              <w:rPr>
                <w:rFonts w:cstheme="minorHAnsi"/>
                <w:color w:val="000000"/>
                <w:sz w:val="18"/>
                <w:szCs w:val="18"/>
                <w:lang w:val="en-US"/>
              </w:rPr>
              <w:t>‡</w:t>
            </w:r>
          </w:p>
        </w:tc>
        <w:tc>
          <w:tcPr>
            <w:tcW w:w="2854" w:type="dxa"/>
            <w:tcBorders>
              <w:bottom w:val="single" w:sz="4" w:space="0" w:color="auto"/>
            </w:tcBorders>
            <w:shd w:val="clear" w:color="auto" w:fill="auto"/>
            <w:vAlign w:val="center"/>
          </w:tcPr>
          <w:p w14:paraId="178CB45E" w14:textId="19A5C7D4" w:rsidR="00C2336E" w:rsidRPr="00885499" w:rsidRDefault="00C2336E" w:rsidP="004C4494">
            <w:pPr>
              <w:rPr>
                <w:rFonts w:cstheme="minorHAnsi"/>
                <w:color w:val="000000"/>
                <w:sz w:val="20"/>
                <w:szCs w:val="20"/>
                <w:lang w:val="en-US"/>
              </w:rPr>
            </w:pPr>
            <w:r w:rsidRPr="00885499">
              <w:rPr>
                <w:rFonts w:cstheme="minorHAnsi"/>
                <w:color w:val="000000"/>
                <w:sz w:val="20"/>
                <w:szCs w:val="20"/>
                <w:lang w:val="en-US"/>
              </w:rPr>
              <w:t>0.91859 (0.86866-0.97139) *</w:t>
            </w:r>
            <w:r w:rsidR="004C0C6A" w:rsidRPr="00885499">
              <w:rPr>
                <w:rFonts w:cstheme="minorHAnsi"/>
                <w:color w:val="000000"/>
                <w:sz w:val="18"/>
                <w:szCs w:val="18"/>
                <w:lang w:val="en-US"/>
              </w:rPr>
              <w:t>‡</w:t>
            </w:r>
          </w:p>
        </w:tc>
      </w:tr>
    </w:tbl>
    <w:p w14:paraId="62B75C97" w14:textId="6BC97047" w:rsidR="00E05B39" w:rsidRPr="00885499" w:rsidRDefault="00CB538E" w:rsidP="00CB538E">
      <w:pPr>
        <w:spacing w:after="160"/>
        <w:rPr>
          <w:rFonts w:cstheme="minorHAnsi"/>
          <w:color w:val="000000"/>
          <w:sz w:val="18"/>
          <w:szCs w:val="18"/>
          <w:lang w:val="en-US"/>
        </w:rPr>
      </w:pPr>
      <w:r w:rsidRPr="00885499">
        <w:rPr>
          <w:rFonts w:cstheme="minorHAnsi"/>
          <w:color w:val="000000"/>
          <w:sz w:val="18"/>
          <w:szCs w:val="18"/>
          <w:lang w:val="en-US"/>
        </w:rPr>
        <w:t xml:space="preserve">* p-value &lt;0.05, ** p-value &lt;0.001, ‡ Significant after </w:t>
      </w:r>
      <w:proofErr w:type="spellStart"/>
      <w:r w:rsidRPr="00885499">
        <w:rPr>
          <w:rFonts w:cstheme="minorHAnsi"/>
          <w:color w:val="000000"/>
          <w:sz w:val="18"/>
          <w:szCs w:val="18"/>
          <w:lang w:val="en-US"/>
        </w:rPr>
        <w:t>Simes</w:t>
      </w:r>
      <w:proofErr w:type="spellEnd"/>
      <w:r w:rsidRPr="00885499">
        <w:rPr>
          <w:rFonts w:cstheme="minorHAnsi"/>
          <w:color w:val="000000"/>
          <w:sz w:val="18"/>
          <w:szCs w:val="18"/>
          <w:lang w:val="en-US"/>
        </w:rPr>
        <w:t xml:space="preserve"> (</w:t>
      </w:r>
      <w:proofErr w:type="spellStart"/>
      <w:r w:rsidRPr="00885499">
        <w:rPr>
          <w:rFonts w:cstheme="minorHAnsi"/>
          <w:color w:val="000000"/>
          <w:sz w:val="18"/>
          <w:szCs w:val="18"/>
          <w:lang w:val="en-US"/>
        </w:rPr>
        <w:t>Benjamini</w:t>
      </w:r>
      <w:proofErr w:type="spellEnd"/>
      <w:r w:rsidRPr="00885499">
        <w:rPr>
          <w:rFonts w:cstheme="minorHAnsi"/>
          <w:color w:val="000000"/>
          <w:sz w:val="18"/>
          <w:szCs w:val="18"/>
          <w:lang w:val="en-US"/>
        </w:rPr>
        <w:t>–Hochberg) correction for multiple comparisons</w:t>
      </w:r>
    </w:p>
    <w:p w14:paraId="1DDD5636" w14:textId="77777777" w:rsidR="004841B2" w:rsidRDefault="00E05B39" w:rsidP="004841B2">
      <w:pPr>
        <w:pStyle w:val="Prrafodelista"/>
        <w:numPr>
          <w:ilvl w:val="0"/>
          <w:numId w:val="2"/>
        </w:numPr>
        <w:tabs>
          <w:tab w:val="left" w:pos="2115"/>
        </w:tabs>
        <w:spacing w:after="0"/>
        <w:rPr>
          <w:rFonts w:cstheme="minorHAnsi"/>
          <w:sz w:val="18"/>
          <w:szCs w:val="18"/>
        </w:rPr>
      </w:pPr>
      <w:r w:rsidRPr="00885499">
        <w:rPr>
          <w:rFonts w:cstheme="minorHAnsi"/>
          <w:sz w:val="18"/>
          <w:szCs w:val="18"/>
        </w:rPr>
        <w:t xml:space="preserve">Model 1: </w:t>
      </w:r>
      <w:r w:rsidR="00A14FAE" w:rsidRPr="00885499">
        <w:rPr>
          <w:rFonts w:cstheme="minorHAnsi"/>
          <w:sz w:val="18"/>
          <w:szCs w:val="18"/>
        </w:rPr>
        <w:t>Crude</w:t>
      </w:r>
      <w:r w:rsidR="00D977E8" w:rsidRPr="00885499">
        <w:rPr>
          <w:rFonts w:cstheme="minorHAnsi"/>
          <w:sz w:val="18"/>
          <w:szCs w:val="18"/>
        </w:rPr>
        <w:t xml:space="preserve"> (no covariate)</w:t>
      </w:r>
      <w:r w:rsidR="00A14FAE" w:rsidRPr="00885499">
        <w:rPr>
          <w:rFonts w:cstheme="minorHAnsi"/>
          <w:sz w:val="18"/>
          <w:szCs w:val="18"/>
        </w:rPr>
        <w:t xml:space="preserve"> </w:t>
      </w:r>
    </w:p>
    <w:p w14:paraId="54721693" w14:textId="57ACDE69" w:rsidR="00883ABD" w:rsidRPr="004841B2" w:rsidRDefault="00E05B39" w:rsidP="004841B2">
      <w:pPr>
        <w:pStyle w:val="Prrafodelista"/>
        <w:numPr>
          <w:ilvl w:val="0"/>
          <w:numId w:val="2"/>
        </w:numPr>
        <w:tabs>
          <w:tab w:val="left" w:pos="2115"/>
        </w:tabs>
        <w:spacing w:after="0"/>
        <w:rPr>
          <w:rFonts w:cstheme="minorHAnsi"/>
          <w:sz w:val="18"/>
          <w:szCs w:val="18"/>
        </w:rPr>
      </w:pPr>
      <w:r w:rsidRPr="004841B2">
        <w:rPr>
          <w:rFonts w:cstheme="minorHAnsi"/>
          <w:sz w:val="18"/>
          <w:szCs w:val="18"/>
        </w:rPr>
        <w:t xml:space="preserve">Model 2: Model 1 + Sex </w:t>
      </w:r>
      <w:r w:rsidR="00B10142" w:rsidRPr="004841B2">
        <w:rPr>
          <w:rFonts w:cstheme="minorHAnsi"/>
          <w:sz w:val="18"/>
          <w:szCs w:val="18"/>
        </w:rPr>
        <w:t>(</w:t>
      </w:r>
      <w:r w:rsidR="00B10142" w:rsidRPr="004841B2">
        <w:rPr>
          <w:rFonts w:cstheme="minorHAnsi"/>
          <w:i/>
          <w:iCs/>
          <w:sz w:val="18"/>
          <w:szCs w:val="18"/>
        </w:rPr>
        <w:t>women, men</w:t>
      </w:r>
      <w:r w:rsidR="00B10142" w:rsidRPr="004841B2">
        <w:rPr>
          <w:rFonts w:cstheme="minorHAnsi"/>
          <w:sz w:val="18"/>
          <w:szCs w:val="18"/>
        </w:rPr>
        <w:t xml:space="preserve">) </w:t>
      </w:r>
      <w:r w:rsidRPr="004841B2">
        <w:rPr>
          <w:rFonts w:cstheme="minorHAnsi"/>
          <w:sz w:val="18"/>
          <w:szCs w:val="18"/>
        </w:rPr>
        <w:t xml:space="preserve">+ Age </w:t>
      </w:r>
      <w:r w:rsidR="00B10142" w:rsidRPr="004841B2">
        <w:rPr>
          <w:rFonts w:cstheme="minorHAnsi"/>
          <w:sz w:val="18"/>
          <w:szCs w:val="18"/>
        </w:rPr>
        <w:t>(</w:t>
      </w:r>
      <w:r w:rsidR="00B10142" w:rsidRPr="004841B2">
        <w:rPr>
          <w:rFonts w:cstheme="minorHAnsi"/>
          <w:i/>
          <w:iCs/>
          <w:sz w:val="18"/>
          <w:szCs w:val="18"/>
        </w:rPr>
        <w:t>continuous</w:t>
      </w:r>
      <w:r w:rsidR="00B10142" w:rsidRPr="004841B2">
        <w:rPr>
          <w:rFonts w:cstheme="minorHAnsi"/>
          <w:sz w:val="18"/>
          <w:szCs w:val="18"/>
        </w:rPr>
        <w:t xml:space="preserve">) </w:t>
      </w:r>
      <w:r w:rsidRPr="004841B2">
        <w:rPr>
          <w:rFonts w:cstheme="minorHAnsi"/>
          <w:sz w:val="18"/>
          <w:szCs w:val="18"/>
        </w:rPr>
        <w:t>+ Education</w:t>
      </w:r>
      <w:r w:rsidR="00B10142" w:rsidRPr="004841B2">
        <w:rPr>
          <w:rFonts w:cstheme="minorHAnsi"/>
          <w:sz w:val="18"/>
          <w:szCs w:val="18"/>
        </w:rPr>
        <w:t xml:space="preserve"> (</w:t>
      </w:r>
      <w:r w:rsidR="00B10142" w:rsidRPr="004841B2">
        <w:rPr>
          <w:rFonts w:cstheme="minorHAnsi"/>
          <w:i/>
          <w:iCs/>
          <w:sz w:val="18"/>
          <w:szCs w:val="18"/>
        </w:rPr>
        <w:t>no high school diploma, high school, university level</w:t>
      </w:r>
      <w:r w:rsidR="00B10142" w:rsidRPr="004841B2">
        <w:rPr>
          <w:rFonts w:cstheme="minorHAnsi"/>
          <w:sz w:val="18"/>
          <w:szCs w:val="18"/>
        </w:rPr>
        <w:t>)</w:t>
      </w:r>
    </w:p>
    <w:p w14:paraId="4EB70C5E" w14:textId="5E5F665E" w:rsidR="0067436C" w:rsidRPr="00D14932" w:rsidRDefault="0067436C" w:rsidP="00D47921">
      <w:pPr>
        <w:spacing w:after="160" w:line="259" w:lineRule="auto"/>
        <w:jc w:val="both"/>
        <w:rPr>
          <w:rFonts w:cstheme="minorHAnsi"/>
          <w:b/>
          <w:sz w:val="22"/>
          <w:szCs w:val="22"/>
          <w:lang w:val="en-US"/>
        </w:rPr>
      </w:pPr>
      <w:r w:rsidRPr="00D14932">
        <w:rPr>
          <w:rFonts w:cstheme="minorHAnsi"/>
          <w:b/>
          <w:sz w:val="22"/>
          <w:szCs w:val="22"/>
          <w:lang w:val="en-US"/>
        </w:rPr>
        <w:lastRenderedPageBreak/>
        <w:t>Table S</w:t>
      </w:r>
      <w:r w:rsidR="00BD4DD3" w:rsidRPr="00D14932">
        <w:rPr>
          <w:rFonts w:cstheme="minorHAnsi"/>
          <w:b/>
          <w:sz w:val="22"/>
          <w:szCs w:val="22"/>
          <w:lang w:val="en-US"/>
        </w:rPr>
        <w:t>3</w:t>
      </w:r>
      <w:r w:rsidRPr="00D14932">
        <w:rPr>
          <w:rFonts w:cstheme="minorHAnsi"/>
          <w:b/>
          <w:sz w:val="22"/>
          <w:szCs w:val="22"/>
          <w:lang w:val="en-US"/>
        </w:rPr>
        <w:t xml:space="preserve">. </w:t>
      </w:r>
      <w:r w:rsidR="00D14932" w:rsidRPr="00D14932">
        <w:rPr>
          <w:rFonts w:cstheme="minorHAnsi"/>
          <w:b/>
          <w:sz w:val="22"/>
          <w:szCs w:val="22"/>
          <w:lang w:val="en-US"/>
        </w:rPr>
        <w:t xml:space="preserve">Associations from GEE logistic regression models (ORs and 95% CI) between dietary exposures adjusted by energy intake and elevated depressive symptoms (CES-D </w:t>
      </w:r>
      <w:r w:rsidR="00D14932" w:rsidRPr="00D14932">
        <w:rPr>
          <w:b/>
          <w:sz w:val="22"/>
          <w:szCs w:val="22"/>
          <w:lang w:val="en-US"/>
        </w:rPr>
        <w:t>≥23 for women and ≥17 for men) using GLAD units</w:t>
      </w:r>
      <w:r w:rsidR="00D14932" w:rsidRPr="00D14932">
        <w:rPr>
          <w:rFonts w:cstheme="minorHAnsi"/>
          <w:b/>
          <w:sz w:val="22"/>
          <w:szCs w:val="22"/>
          <w:lang w:val="en-US"/>
        </w:rPr>
        <w:t xml:space="preserve"> (N=40,658)</w:t>
      </w:r>
    </w:p>
    <w:tbl>
      <w:tblPr>
        <w:tblW w:w="12693" w:type="dxa"/>
        <w:tblLook w:val="04A0" w:firstRow="1" w:lastRow="0" w:firstColumn="1" w:lastColumn="0" w:noHBand="0" w:noVBand="1"/>
      </w:tblPr>
      <w:tblGrid>
        <w:gridCol w:w="2905"/>
        <w:gridCol w:w="1103"/>
        <w:gridCol w:w="2895"/>
        <w:gridCol w:w="2895"/>
        <w:gridCol w:w="2895"/>
      </w:tblGrid>
      <w:tr w:rsidR="0067436C" w:rsidRPr="00885499" w14:paraId="6479313E" w14:textId="77777777" w:rsidTr="00140A6A">
        <w:trPr>
          <w:trHeight w:val="340"/>
        </w:trPr>
        <w:tc>
          <w:tcPr>
            <w:tcW w:w="2905" w:type="dxa"/>
            <w:tcBorders>
              <w:top w:val="single" w:sz="4" w:space="0" w:color="auto"/>
              <w:bottom w:val="single" w:sz="4" w:space="0" w:color="auto"/>
            </w:tcBorders>
            <w:shd w:val="clear" w:color="auto" w:fill="F2F2F2" w:themeFill="background1" w:themeFillShade="F2"/>
            <w:noWrap/>
            <w:vAlign w:val="center"/>
          </w:tcPr>
          <w:p w14:paraId="5F62532E" w14:textId="72440D8B" w:rsidR="0067436C" w:rsidRPr="00885499" w:rsidRDefault="00C673B3" w:rsidP="00C6795B">
            <w:pPr>
              <w:rPr>
                <w:rFonts w:cstheme="minorHAnsi"/>
                <w:sz w:val="20"/>
                <w:szCs w:val="20"/>
                <w:lang w:val="en-US"/>
              </w:rPr>
            </w:pPr>
            <w:r>
              <w:rPr>
                <w:rFonts w:cstheme="minorHAnsi"/>
                <w:b/>
                <w:sz w:val="20"/>
                <w:szCs w:val="20"/>
                <w:lang w:val="en-US"/>
              </w:rPr>
              <w:t>Dietary exposures</w:t>
            </w:r>
            <w:r w:rsidR="003144AF">
              <w:rPr>
                <w:rFonts w:cstheme="minorHAnsi"/>
                <w:b/>
                <w:sz w:val="20"/>
                <w:szCs w:val="20"/>
                <w:lang w:val="en-US"/>
              </w:rPr>
              <w:t xml:space="preserve"> </w:t>
            </w:r>
            <w:r w:rsidR="003144AF" w:rsidRPr="00EE73FE">
              <w:rPr>
                <w:rFonts w:cstheme="minorHAnsi"/>
                <w:b/>
                <w:sz w:val="20"/>
                <w:szCs w:val="20"/>
              </w:rPr>
              <w:t>(unit)</w:t>
            </w:r>
          </w:p>
        </w:tc>
        <w:tc>
          <w:tcPr>
            <w:tcW w:w="1103" w:type="dxa"/>
            <w:tcBorders>
              <w:top w:val="single" w:sz="4" w:space="0" w:color="auto"/>
              <w:bottom w:val="single" w:sz="4" w:space="0" w:color="auto"/>
            </w:tcBorders>
            <w:shd w:val="clear" w:color="auto" w:fill="F2F2F2" w:themeFill="background1" w:themeFillShade="F2"/>
            <w:vAlign w:val="center"/>
          </w:tcPr>
          <w:p w14:paraId="5A1DEE2A" w14:textId="77777777" w:rsidR="0067436C" w:rsidRPr="00885499" w:rsidRDefault="0067436C" w:rsidP="00C6795B">
            <w:pPr>
              <w:rPr>
                <w:rFonts w:cstheme="minorHAnsi"/>
                <w:b/>
                <w:sz w:val="20"/>
                <w:szCs w:val="20"/>
                <w:lang w:val="en-US"/>
              </w:rPr>
            </w:pPr>
            <w:r w:rsidRPr="00885499">
              <w:rPr>
                <w:rFonts w:cstheme="minorHAnsi"/>
                <w:b/>
                <w:sz w:val="20"/>
                <w:szCs w:val="20"/>
                <w:lang w:val="en-US"/>
              </w:rPr>
              <w:t>Models</w:t>
            </w:r>
          </w:p>
        </w:tc>
        <w:tc>
          <w:tcPr>
            <w:tcW w:w="2895" w:type="dxa"/>
            <w:tcBorders>
              <w:top w:val="single" w:sz="4" w:space="0" w:color="auto"/>
              <w:bottom w:val="single" w:sz="4" w:space="0" w:color="auto"/>
            </w:tcBorders>
            <w:shd w:val="clear" w:color="auto" w:fill="F2F2F2" w:themeFill="background1" w:themeFillShade="F2"/>
            <w:noWrap/>
            <w:vAlign w:val="center"/>
          </w:tcPr>
          <w:p w14:paraId="4946B506" w14:textId="2E6ADFFB" w:rsidR="0067436C" w:rsidRPr="00885499" w:rsidRDefault="0067436C" w:rsidP="00C6795B">
            <w:pPr>
              <w:rPr>
                <w:rFonts w:cstheme="minorHAnsi"/>
                <w:b/>
                <w:sz w:val="20"/>
                <w:szCs w:val="20"/>
                <w:lang w:val="en-US"/>
              </w:rPr>
            </w:pPr>
            <w:r w:rsidRPr="00885499">
              <w:rPr>
                <w:rFonts w:cstheme="minorHAnsi"/>
                <w:b/>
                <w:sz w:val="20"/>
                <w:szCs w:val="20"/>
                <w:lang w:val="en-US"/>
              </w:rPr>
              <w:t>All (N=40</w:t>
            </w:r>
            <w:r w:rsidR="00495597" w:rsidRPr="00885499">
              <w:rPr>
                <w:rFonts w:cstheme="minorHAnsi"/>
                <w:b/>
                <w:sz w:val="20"/>
                <w:szCs w:val="20"/>
                <w:lang w:val="en-US"/>
              </w:rPr>
              <w:t>,</w:t>
            </w:r>
            <w:r w:rsidRPr="00885499">
              <w:rPr>
                <w:rFonts w:cstheme="minorHAnsi"/>
                <w:b/>
                <w:sz w:val="20"/>
                <w:szCs w:val="20"/>
                <w:lang w:val="en-US"/>
              </w:rPr>
              <w:t>658)</w:t>
            </w:r>
          </w:p>
        </w:tc>
        <w:tc>
          <w:tcPr>
            <w:tcW w:w="2895" w:type="dxa"/>
            <w:tcBorders>
              <w:top w:val="single" w:sz="4" w:space="0" w:color="auto"/>
              <w:bottom w:val="single" w:sz="4" w:space="0" w:color="auto"/>
            </w:tcBorders>
            <w:shd w:val="clear" w:color="auto" w:fill="F2F2F2" w:themeFill="background1" w:themeFillShade="F2"/>
            <w:noWrap/>
            <w:vAlign w:val="center"/>
          </w:tcPr>
          <w:p w14:paraId="389B7302" w14:textId="551F7F44" w:rsidR="0067436C" w:rsidRPr="00885499" w:rsidRDefault="0067436C" w:rsidP="00C6795B">
            <w:pPr>
              <w:rPr>
                <w:rFonts w:cstheme="minorHAnsi"/>
                <w:b/>
                <w:sz w:val="20"/>
                <w:szCs w:val="20"/>
                <w:lang w:val="en-US"/>
              </w:rPr>
            </w:pPr>
            <w:r w:rsidRPr="00885499">
              <w:rPr>
                <w:rFonts w:cstheme="minorHAnsi"/>
                <w:b/>
                <w:sz w:val="20"/>
                <w:szCs w:val="20"/>
                <w:lang w:val="en-US"/>
              </w:rPr>
              <w:t>Women (N=30</w:t>
            </w:r>
            <w:r w:rsidR="00495597" w:rsidRPr="00885499">
              <w:rPr>
                <w:rFonts w:cstheme="minorHAnsi"/>
                <w:b/>
                <w:sz w:val="20"/>
                <w:szCs w:val="20"/>
                <w:lang w:val="en-US"/>
              </w:rPr>
              <w:t>,</w:t>
            </w:r>
            <w:r w:rsidRPr="00885499">
              <w:rPr>
                <w:rFonts w:cstheme="minorHAnsi"/>
                <w:b/>
                <w:sz w:val="20"/>
                <w:szCs w:val="20"/>
                <w:lang w:val="en-US"/>
              </w:rPr>
              <w:t>798)</w:t>
            </w:r>
          </w:p>
        </w:tc>
        <w:tc>
          <w:tcPr>
            <w:tcW w:w="2895" w:type="dxa"/>
            <w:tcBorders>
              <w:top w:val="single" w:sz="4" w:space="0" w:color="auto"/>
              <w:bottom w:val="single" w:sz="4" w:space="0" w:color="auto"/>
            </w:tcBorders>
            <w:shd w:val="clear" w:color="auto" w:fill="F2F2F2" w:themeFill="background1" w:themeFillShade="F2"/>
            <w:vAlign w:val="center"/>
          </w:tcPr>
          <w:p w14:paraId="3E97E6AC" w14:textId="3A950069" w:rsidR="0067436C" w:rsidRPr="00885499" w:rsidRDefault="0067436C" w:rsidP="00C6795B">
            <w:pPr>
              <w:rPr>
                <w:rFonts w:cstheme="minorHAnsi"/>
                <w:b/>
                <w:sz w:val="20"/>
                <w:szCs w:val="20"/>
                <w:lang w:val="en-US"/>
              </w:rPr>
            </w:pPr>
            <w:r w:rsidRPr="00885499">
              <w:rPr>
                <w:rFonts w:cstheme="minorHAnsi"/>
                <w:b/>
                <w:sz w:val="20"/>
                <w:szCs w:val="20"/>
                <w:lang w:val="en-US"/>
              </w:rPr>
              <w:t>Men (N=9</w:t>
            </w:r>
            <w:r w:rsidR="00495597" w:rsidRPr="00885499">
              <w:rPr>
                <w:rFonts w:cstheme="minorHAnsi"/>
                <w:b/>
                <w:sz w:val="20"/>
                <w:szCs w:val="20"/>
                <w:lang w:val="en-US"/>
              </w:rPr>
              <w:t>,</w:t>
            </w:r>
            <w:r w:rsidRPr="00885499">
              <w:rPr>
                <w:rFonts w:cstheme="minorHAnsi"/>
                <w:b/>
                <w:sz w:val="20"/>
                <w:szCs w:val="20"/>
                <w:lang w:val="en-US"/>
              </w:rPr>
              <w:t>860)</w:t>
            </w:r>
          </w:p>
        </w:tc>
      </w:tr>
      <w:tr w:rsidR="0067436C" w:rsidRPr="00885499" w14:paraId="6694445F" w14:textId="77777777" w:rsidTr="00140A6A">
        <w:trPr>
          <w:trHeight w:val="284"/>
        </w:trPr>
        <w:tc>
          <w:tcPr>
            <w:tcW w:w="2905" w:type="dxa"/>
            <w:vMerge w:val="restart"/>
            <w:tcBorders>
              <w:top w:val="single" w:sz="4" w:space="0" w:color="auto"/>
            </w:tcBorders>
            <w:shd w:val="clear" w:color="auto" w:fill="auto"/>
            <w:noWrap/>
            <w:vAlign w:val="center"/>
          </w:tcPr>
          <w:p w14:paraId="186312C9" w14:textId="1D7C2707" w:rsidR="0067436C" w:rsidRPr="00885499" w:rsidRDefault="0067436C" w:rsidP="00C6795B">
            <w:pPr>
              <w:rPr>
                <w:rFonts w:cstheme="minorHAnsi"/>
                <w:sz w:val="20"/>
                <w:szCs w:val="20"/>
                <w:lang w:val="en-US"/>
              </w:rPr>
            </w:pPr>
            <w:r w:rsidRPr="00885499">
              <w:rPr>
                <w:rFonts w:cstheme="minorHAnsi"/>
                <w:sz w:val="20"/>
                <w:szCs w:val="20"/>
                <w:lang w:val="en-US"/>
              </w:rPr>
              <w:t>Fruits</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2BD454C7"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0BC53322" w14:textId="63D55DA4"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0.99901 (0.99878-0.99923)</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274754DA" w14:textId="438B8FC2"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0.99877 (0.99848-0.99906)</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768EFD31" w14:textId="5D270D51"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0.99937 (0.99904-0.99969)</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r>
      <w:tr w:rsidR="0067436C" w:rsidRPr="00885499" w14:paraId="5948F84B" w14:textId="77777777" w:rsidTr="00140A6A">
        <w:trPr>
          <w:trHeight w:val="284"/>
        </w:trPr>
        <w:tc>
          <w:tcPr>
            <w:tcW w:w="2905" w:type="dxa"/>
            <w:vMerge/>
            <w:tcBorders>
              <w:bottom w:val="single" w:sz="4" w:space="0" w:color="auto"/>
            </w:tcBorders>
            <w:shd w:val="clear" w:color="auto" w:fill="auto"/>
            <w:noWrap/>
            <w:vAlign w:val="center"/>
          </w:tcPr>
          <w:p w14:paraId="610FEF37"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3B58F0BD"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5E1861BE" w14:textId="2B91C29E"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0.99953 (0.99932-0.99975)</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noWrap/>
            <w:vAlign w:val="center"/>
          </w:tcPr>
          <w:p w14:paraId="686AA31E" w14:textId="5C16E1B6"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0.99939 (0.99910-0.99968)</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vAlign w:val="center"/>
          </w:tcPr>
          <w:p w14:paraId="5E00A1B8"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0.99973 (0.99941-1.00005)</w:t>
            </w:r>
          </w:p>
        </w:tc>
      </w:tr>
      <w:tr w:rsidR="0067436C" w:rsidRPr="00885499" w14:paraId="3E896874" w14:textId="77777777" w:rsidTr="00140A6A">
        <w:trPr>
          <w:trHeight w:val="284"/>
        </w:trPr>
        <w:tc>
          <w:tcPr>
            <w:tcW w:w="2905" w:type="dxa"/>
            <w:vMerge w:val="restart"/>
            <w:tcBorders>
              <w:top w:val="single" w:sz="4" w:space="0" w:color="auto"/>
            </w:tcBorders>
            <w:shd w:val="clear" w:color="auto" w:fill="auto"/>
            <w:noWrap/>
            <w:vAlign w:val="center"/>
          </w:tcPr>
          <w:p w14:paraId="5F6A3707" w14:textId="63E8AF6F" w:rsidR="0067436C" w:rsidRPr="00885499" w:rsidRDefault="0067436C" w:rsidP="00C6795B">
            <w:pPr>
              <w:rPr>
                <w:rFonts w:cstheme="minorHAnsi"/>
                <w:sz w:val="20"/>
                <w:szCs w:val="20"/>
                <w:lang w:val="en-US"/>
              </w:rPr>
            </w:pPr>
            <w:r w:rsidRPr="00885499">
              <w:rPr>
                <w:rFonts w:cstheme="minorHAnsi"/>
                <w:sz w:val="20"/>
                <w:szCs w:val="20"/>
                <w:lang w:val="en-US"/>
              </w:rPr>
              <w:t>Vegetables</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08CDE2F6"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5D889B8E" w14:textId="11E3F75A"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0.99832 (0.99799-0.99864)</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5CC48C86" w14:textId="74DDF3F5"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0.99823 (0.99781-0.99865)</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7B4FC6C5" w14:textId="3E36BF68"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0.99867 (0.99820-0.99914)</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r>
      <w:tr w:rsidR="0067436C" w:rsidRPr="00885499" w14:paraId="7D6B0F28" w14:textId="77777777" w:rsidTr="00140A6A">
        <w:trPr>
          <w:trHeight w:val="284"/>
        </w:trPr>
        <w:tc>
          <w:tcPr>
            <w:tcW w:w="2905" w:type="dxa"/>
            <w:vMerge/>
            <w:tcBorders>
              <w:bottom w:val="single" w:sz="4" w:space="0" w:color="auto"/>
            </w:tcBorders>
            <w:shd w:val="clear" w:color="auto" w:fill="auto"/>
            <w:noWrap/>
            <w:vAlign w:val="center"/>
          </w:tcPr>
          <w:p w14:paraId="387911C4"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17AB6E10"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26AA17D5" w14:textId="7194E3E6"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0.99902 (0.99870-0.99934)</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noWrap/>
            <w:vAlign w:val="center"/>
          </w:tcPr>
          <w:p w14:paraId="66610CCF" w14:textId="01E4ECFA"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0.99900 (0.99858-0.99942)</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vAlign w:val="center"/>
          </w:tcPr>
          <w:p w14:paraId="34355783" w14:textId="5559D099"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0.99907 (0.99861-0.99953)</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r>
      <w:tr w:rsidR="0067436C" w:rsidRPr="00885499" w14:paraId="206BA160" w14:textId="77777777" w:rsidTr="00140A6A">
        <w:trPr>
          <w:trHeight w:val="284"/>
        </w:trPr>
        <w:tc>
          <w:tcPr>
            <w:tcW w:w="2905" w:type="dxa"/>
            <w:vMerge w:val="restart"/>
            <w:tcBorders>
              <w:top w:val="single" w:sz="4" w:space="0" w:color="auto"/>
            </w:tcBorders>
            <w:shd w:val="clear" w:color="auto" w:fill="auto"/>
            <w:noWrap/>
            <w:vAlign w:val="center"/>
          </w:tcPr>
          <w:p w14:paraId="0F31782E" w14:textId="2584FCD9" w:rsidR="0067436C" w:rsidRPr="00885499" w:rsidRDefault="0067436C" w:rsidP="00C6795B">
            <w:pPr>
              <w:rPr>
                <w:rFonts w:cstheme="minorHAnsi"/>
                <w:sz w:val="20"/>
                <w:szCs w:val="20"/>
                <w:lang w:val="en-US"/>
              </w:rPr>
            </w:pPr>
            <w:r w:rsidRPr="00885499">
              <w:rPr>
                <w:rFonts w:cstheme="minorHAnsi"/>
                <w:sz w:val="20"/>
                <w:szCs w:val="20"/>
                <w:lang w:val="en-US"/>
              </w:rPr>
              <w:t>Legumes</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77DC3FEB"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578D17F3"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0.99909 (0.99772-1.00046)</w:t>
            </w:r>
          </w:p>
        </w:tc>
        <w:tc>
          <w:tcPr>
            <w:tcW w:w="2895" w:type="dxa"/>
            <w:tcBorders>
              <w:top w:val="single" w:sz="4" w:space="0" w:color="auto"/>
            </w:tcBorders>
            <w:shd w:val="clear" w:color="auto" w:fill="auto"/>
            <w:noWrap/>
            <w:vAlign w:val="center"/>
          </w:tcPr>
          <w:p w14:paraId="5ADCAF99"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0.99852 (0.99669-1.00036)</w:t>
            </w:r>
          </w:p>
        </w:tc>
        <w:tc>
          <w:tcPr>
            <w:tcW w:w="2895" w:type="dxa"/>
            <w:tcBorders>
              <w:top w:val="single" w:sz="4" w:space="0" w:color="auto"/>
            </w:tcBorders>
            <w:shd w:val="clear" w:color="auto" w:fill="auto"/>
            <w:vAlign w:val="center"/>
          </w:tcPr>
          <w:p w14:paraId="5F49771E"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0.99943 (0.99751-1.00136)</w:t>
            </w:r>
          </w:p>
        </w:tc>
      </w:tr>
      <w:tr w:rsidR="0067436C" w:rsidRPr="00885499" w14:paraId="1C5281B0" w14:textId="77777777" w:rsidTr="00140A6A">
        <w:trPr>
          <w:trHeight w:val="284"/>
        </w:trPr>
        <w:tc>
          <w:tcPr>
            <w:tcW w:w="2905" w:type="dxa"/>
            <w:vMerge/>
            <w:tcBorders>
              <w:bottom w:val="single" w:sz="4" w:space="0" w:color="auto"/>
            </w:tcBorders>
            <w:shd w:val="clear" w:color="auto" w:fill="auto"/>
            <w:noWrap/>
            <w:vAlign w:val="center"/>
          </w:tcPr>
          <w:p w14:paraId="5C1AB3CB"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07705D5F"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7CBACB31"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0.99929 (0.99800-1.00059)</w:t>
            </w:r>
          </w:p>
        </w:tc>
        <w:tc>
          <w:tcPr>
            <w:tcW w:w="2895" w:type="dxa"/>
            <w:tcBorders>
              <w:bottom w:val="single" w:sz="4" w:space="0" w:color="auto"/>
            </w:tcBorders>
            <w:shd w:val="clear" w:color="auto" w:fill="auto"/>
            <w:noWrap/>
            <w:vAlign w:val="center"/>
          </w:tcPr>
          <w:p w14:paraId="25121428"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0.99925 (0.99749-1.00102)</w:t>
            </w:r>
          </w:p>
        </w:tc>
        <w:tc>
          <w:tcPr>
            <w:tcW w:w="2895" w:type="dxa"/>
            <w:tcBorders>
              <w:bottom w:val="single" w:sz="4" w:space="0" w:color="auto"/>
            </w:tcBorders>
            <w:shd w:val="clear" w:color="auto" w:fill="auto"/>
            <w:vAlign w:val="center"/>
          </w:tcPr>
          <w:p w14:paraId="419C1806"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0.99940 (0.99751-1.00128)</w:t>
            </w:r>
          </w:p>
        </w:tc>
      </w:tr>
      <w:tr w:rsidR="0067436C" w:rsidRPr="00885499" w14:paraId="4D72A4A9" w14:textId="77777777" w:rsidTr="00140A6A">
        <w:trPr>
          <w:trHeight w:val="284"/>
        </w:trPr>
        <w:tc>
          <w:tcPr>
            <w:tcW w:w="2905" w:type="dxa"/>
            <w:vMerge w:val="restart"/>
            <w:tcBorders>
              <w:top w:val="single" w:sz="4" w:space="0" w:color="auto"/>
            </w:tcBorders>
            <w:shd w:val="clear" w:color="auto" w:fill="auto"/>
            <w:noWrap/>
            <w:vAlign w:val="center"/>
          </w:tcPr>
          <w:p w14:paraId="2445F8CF" w14:textId="5B81F762" w:rsidR="0067436C" w:rsidRPr="00885499" w:rsidRDefault="0067436C" w:rsidP="00C6795B">
            <w:pPr>
              <w:rPr>
                <w:rFonts w:cstheme="minorHAnsi"/>
                <w:sz w:val="20"/>
                <w:szCs w:val="20"/>
                <w:lang w:val="en-US"/>
              </w:rPr>
            </w:pPr>
            <w:r w:rsidRPr="00885499">
              <w:rPr>
                <w:rFonts w:cstheme="minorHAnsi"/>
                <w:sz w:val="20"/>
                <w:szCs w:val="20"/>
                <w:lang w:val="en-US"/>
              </w:rPr>
              <w:t>Whole grains</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2B66D5B2"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2320E5DB" w14:textId="77F7F533"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0.99874 (0.99804-0.99944)</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401ED461" w14:textId="4663E6BF"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0.99843 (0.99753-0.99933)</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79C67490" w14:textId="71A452EC"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0.99898 (0.99801-0.99995)</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p>
        </w:tc>
      </w:tr>
      <w:tr w:rsidR="0067436C" w:rsidRPr="00885499" w14:paraId="151E53E9" w14:textId="77777777" w:rsidTr="00140A6A">
        <w:trPr>
          <w:trHeight w:val="284"/>
        </w:trPr>
        <w:tc>
          <w:tcPr>
            <w:tcW w:w="2905" w:type="dxa"/>
            <w:vMerge/>
            <w:tcBorders>
              <w:bottom w:val="single" w:sz="4" w:space="0" w:color="auto"/>
            </w:tcBorders>
            <w:shd w:val="clear" w:color="auto" w:fill="auto"/>
            <w:noWrap/>
            <w:vAlign w:val="center"/>
          </w:tcPr>
          <w:p w14:paraId="4223B40C"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6EBF033A"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30EBC43A"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0.99950 (0.99886-1.00015)</w:t>
            </w:r>
          </w:p>
        </w:tc>
        <w:tc>
          <w:tcPr>
            <w:tcW w:w="2895" w:type="dxa"/>
            <w:tcBorders>
              <w:bottom w:val="single" w:sz="4" w:space="0" w:color="auto"/>
            </w:tcBorders>
            <w:shd w:val="clear" w:color="auto" w:fill="auto"/>
            <w:noWrap/>
            <w:vAlign w:val="center"/>
          </w:tcPr>
          <w:p w14:paraId="5FD3BE29"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0.99955 (0.99868-1.00042)</w:t>
            </w:r>
          </w:p>
        </w:tc>
        <w:tc>
          <w:tcPr>
            <w:tcW w:w="2895" w:type="dxa"/>
            <w:tcBorders>
              <w:bottom w:val="single" w:sz="4" w:space="0" w:color="auto"/>
            </w:tcBorders>
            <w:shd w:val="clear" w:color="auto" w:fill="auto"/>
            <w:vAlign w:val="center"/>
          </w:tcPr>
          <w:p w14:paraId="5933039C"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0.99944 (0.99848-1.00040)</w:t>
            </w:r>
          </w:p>
        </w:tc>
      </w:tr>
      <w:tr w:rsidR="0067436C" w:rsidRPr="00885499" w14:paraId="7DAA72FA" w14:textId="77777777" w:rsidTr="00140A6A">
        <w:trPr>
          <w:trHeight w:val="284"/>
        </w:trPr>
        <w:tc>
          <w:tcPr>
            <w:tcW w:w="2905" w:type="dxa"/>
            <w:vMerge w:val="restart"/>
            <w:tcBorders>
              <w:top w:val="single" w:sz="4" w:space="0" w:color="auto"/>
            </w:tcBorders>
            <w:shd w:val="clear" w:color="auto" w:fill="auto"/>
            <w:noWrap/>
            <w:vAlign w:val="center"/>
          </w:tcPr>
          <w:p w14:paraId="4785DC20" w14:textId="113A4E92" w:rsidR="0067436C" w:rsidRPr="00885499" w:rsidRDefault="0067436C" w:rsidP="00C6795B">
            <w:pPr>
              <w:rPr>
                <w:rFonts w:cstheme="minorHAnsi"/>
                <w:sz w:val="20"/>
                <w:szCs w:val="20"/>
                <w:lang w:val="en-US"/>
              </w:rPr>
            </w:pPr>
            <w:r w:rsidRPr="00885499">
              <w:rPr>
                <w:rFonts w:cstheme="minorHAnsi"/>
                <w:sz w:val="20"/>
                <w:szCs w:val="20"/>
                <w:lang w:val="en-US"/>
              </w:rPr>
              <w:t xml:space="preserve">Nuts and </w:t>
            </w:r>
            <w:r w:rsidR="00A07090" w:rsidRPr="00885499">
              <w:rPr>
                <w:rFonts w:cstheme="minorHAnsi"/>
                <w:sz w:val="20"/>
                <w:szCs w:val="20"/>
                <w:lang w:val="en-US"/>
              </w:rPr>
              <w:t>seeds</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755A803A"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2BF631A6" w14:textId="7E868F19"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0.99248 (0.98942-0.99555)</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1EDB7B75" w14:textId="01980283"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0.99209 (0.98813-0.99607)</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651BFC49" w14:textId="480E23AA"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0.99509 (0.99102-0.99917)</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r>
      <w:tr w:rsidR="0067436C" w:rsidRPr="00885499" w14:paraId="2E62F23C" w14:textId="77777777" w:rsidTr="00140A6A">
        <w:trPr>
          <w:trHeight w:val="284"/>
        </w:trPr>
        <w:tc>
          <w:tcPr>
            <w:tcW w:w="2905" w:type="dxa"/>
            <w:vMerge/>
            <w:tcBorders>
              <w:bottom w:val="single" w:sz="4" w:space="0" w:color="auto"/>
            </w:tcBorders>
            <w:shd w:val="clear" w:color="auto" w:fill="auto"/>
            <w:noWrap/>
            <w:vAlign w:val="center"/>
          </w:tcPr>
          <w:p w14:paraId="0F09E7B2"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0A0A4958"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47AC78DB" w14:textId="0B2CAFBE"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0.99687 (0.99419-0.99956)</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noWrap/>
            <w:vAlign w:val="center"/>
          </w:tcPr>
          <w:p w14:paraId="3EA532C4"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0.99681 (0.99311-1.00052)</w:t>
            </w:r>
          </w:p>
        </w:tc>
        <w:tc>
          <w:tcPr>
            <w:tcW w:w="2895" w:type="dxa"/>
            <w:tcBorders>
              <w:bottom w:val="single" w:sz="4" w:space="0" w:color="auto"/>
            </w:tcBorders>
            <w:shd w:val="clear" w:color="auto" w:fill="auto"/>
            <w:vAlign w:val="center"/>
          </w:tcPr>
          <w:p w14:paraId="62994E6F"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0.99690 (0.99303-1.00078)</w:t>
            </w:r>
          </w:p>
        </w:tc>
      </w:tr>
      <w:tr w:rsidR="0067436C" w:rsidRPr="00885499" w14:paraId="6CBEF074" w14:textId="77777777" w:rsidTr="00140A6A">
        <w:trPr>
          <w:trHeight w:val="284"/>
        </w:trPr>
        <w:tc>
          <w:tcPr>
            <w:tcW w:w="2905" w:type="dxa"/>
            <w:vMerge w:val="restart"/>
            <w:tcBorders>
              <w:top w:val="single" w:sz="4" w:space="0" w:color="auto"/>
            </w:tcBorders>
            <w:shd w:val="clear" w:color="auto" w:fill="auto"/>
            <w:noWrap/>
            <w:vAlign w:val="center"/>
          </w:tcPr>
          <w:p w14:paraId="24F3AF95" w14:textId="15407563" w:rsidR="0067436C" w:rsidRPr="00885499" w:rsidRDefault="0067436C" w:rsidP="00C6795B">
            <w:pPr>
              <w:rPr>
                <w:rFonts w:cstheme="minorHAnsi"/>
                <w:sz w:val="20"/>
                <w:szCs w:val="20"/>
                <w:lang w:val="en-US"/>
              </w:rPr>
            </w:pPr>
            <w:r w:rsidRPr="00885499">
              <w:rPr>
                <w:rFonts w:cstheme="minorHAnsi"/>
                <w:sz w:val="20"/>
                <w:szCs w:val="20"/>
                <w:lang w:val="en-US"/>
              </w:rPr>
              <w:t>Milk</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33A39B0E"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26803D35"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1.00021 (1.00000-1.00042)</w:t>
            </w:r>
          </w:p>
        </w:tc>
        <w:tc>
          <w:tcPr>
            <w:tcW w:w="2895" w:type="dxa"/>
            <w:tcBorders>
              <w:top w:val="single" w:sz="4" w:space="0" w:color="auto"/>
            </w:tcBorders>
            <w:shd w:val="clear" w:color="auto" w:fill="auto"/>
            <w:noWrap/>
            <w:vAlign w:val="center"/>
          </w:tcPr>
          <w:p w14:paraId="20B8DAEB" w14:textId="3FA50CE5"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1.00035 (1.00011-1.00060)</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6EB339D7"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1.00004 (0.99966-1.00042)</w:t>
            </w:r>
          </w:p>
        </w:tc>
      </w:tr>
      <w:tr w:rsidR="0067436C" w:rsidRPr="00885499" w14:paraId="2D0E5601" w14:textId="77777777" w:rsidTr="00140A6A">
        <w:trPr>
          <w:trHeight w:val="284"/>
        </w:trPr>
        <w:tc>
          <w:tcPr>
            <w:tcW w:w="2905" w:type="dxa"/>
            <w:vMerge/>
            <w:tcBorders>
              <w:bottom w:val="single" w:sz="4" w:space="0" w:color="auto"/>
            </w:tcBorders>
            <w:shd w:val="clear" w:color="auto" w:fill="auto"/>
            <w:noWrap/>
            <w:vAlign w:val="center"/>
          </w:tcPr>
          <w:p w14:paraId="741B7C03"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5D717241"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6439087E"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1.00004 (0.99983-1.00025)</w:t>
            </w:r>
          </w:p>
        </w:tc>
        <w:tc>
          <w:tcPr>
            <w:tcW w:w="2895" w:type="dxa"/>
            <w:tcBorders>
              <w:bottom w:val="single" w:sz="4" w:space="0" w:color="auto"/>
            </w:tcBorders>
            <w:shd w:val="clear" w:color="auto" w:fill="auto"/>
            <w:noWrap/>
            <w:vAlign w:val="center"/>
          </w:tcPr>
          <w:p w14:paraId="7B07C4A7"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1.00006 (0.99981-1.00032)</w:t>
            </w:r>
          </w:p>
        </w:tc>
        <w:tc>
          <w:tcPr>
            <w:tcW w:w="2895" w:type="dxa"/>
            <w:tcBorders>
              <w:bottom w:val="single" w:sz="4" w:space="0" w:color="auto"/>
            </w:tcBorders>
            <w:shd w:val="clear" w:color="auto" w:fill="auto"/>
            <w:vAlign w:val="center"/>
          </w:tcPr>
          <w:p w14:paraId="741036AC"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0.99999 (0.99961-1.00037)</w:t>
            </w:r>
          </w:p>
        </w:tc>
      </w:tr>
      <w:tr w:rsidR="0067436C" w:rsidRPr="00885499" w14:paraId="4E436BF5" w14:textId="77777777" w:rsidTr="00140A6A">
        <w:trPr>
          <w:trHeight w:val="284"/>
        </w:trPr>
        <w:tc>
          <w:tcPr>
            <w:tcW w:w="2905" w:type="dxa"/>
            <w:vMerge w:val="restart"/>
            <w:tcBorders>
              <w:top w:val="single" w:sz="4" w:space="0" w:color="auto"/>
            </w:tcBorders>
            <w:shd w:val="clear" w:color="auto" w:fill="auto"/>
            <w:noWrap/>
            <w:vAlign w:val="center"/>
          </w:tcPr>
          <w:p w14:paraId="1A061F09" w14:textId="1C4BD8E5" w:rsidR="0067436C" w:rsidRPr="00885499" w:rsidRDefault="0067436C" w:rsidP="00C6795B">
            <w:pPr>
              <w:rPr>
                <w:rFonts w:cstheme="minorHAnsi"/>
                <w:sz w:val="20"/>
                <w:szCs w:val="20"/>
                <w:lang w:val="en-US"/>
              </w:rPr>
            </w:pPr>
            <w:r w:rsidRPr="00885499">
              <w:rPr>
                <w:rFonts w:cstheme="minorHAnsi"/>
                <w:sz w:val="20"/>
                <w:szCs w:val="20"/>
                <w:lang w:val="en-US"/>
              </w:rPr>
              <w:t>Red meat</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77E1585C"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1B07B530" w14:textId="4C5EB0AA"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1.00161 (1.00080-1.00243)</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11BEBE58"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1.00086 (0.99983-1.00189)</w:t>
            </w:r>
          </w:p>
        </w:tc>
        <w:tc>
          <w:tcPr>
            <w:tcW w:w="2895" w:type="dxa"/>
            <w:tcBorders>
              <w:top w:val="single" w:sz="4" w:space="0" w:color="auto"/>
            </w:tcBorders>
            <w:shd w:val="clear" w:color="auto" w:fill="auto"/>
            <w:vAlign w:val="center"/>
          </w:tcPr>
          <w:p w14:paraId="5D98E985"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1.00125 (0.99997-1.00253)</w:t>
            </w:r>
          </w:p>
        </w:tc>
      </w:tr>
      <w:tr w:rsidR="0067436C" w:rsidRPr="00885499" w14:paraId="7D952EAD" w14:textId="77777777" w:rsidTr="00140A6A">
        <w:trPr>
          <w:trHeight w:val="284"/>
        </w:trPr>
        <w:tc>
          <w:tcPr>
            <w:tcW w:w="2905" w:type="dxa"/>
            <w:vMerge/>
            <w:tcBorders>
              <w:bottom w:val="single" w:sz="4" w:space="0" w:color="auto"/>
            </w:tcBorders>
            <w:shd w:val="clear" w:color="auto" w:fill="auto"/>
            <w:noWrap/>
            <w:vAlign w:val="center"/>
          </w:tcPr>
          <w:p w14:paraId="0B916B47"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64CD2B07"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2DF89A23" w14:textId="67AC3CC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1.00111 (1.00031-1.00191)</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noWrap/>
            <w:vAlign w:val="center"/>
          </w:tcPr>
          <w:p w14:paraId="353E0E73" w14:textId="39EC749A"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1.00106 (1.00004-1.00209)</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p>
        </w:tc>
        <w:tc>
          <w:tcPr>
            <w:tcW w:w="2895" w:type="dxa"/>
            <w:tcBorders>
              <w:bottom w:val="single" w:sz="4" w:space="0" w:color="auto"/>
            </w:tcBorders>
            <w:shd w:val="clear" w:color="auto" w:fill="auto"/>
            <w:vAlign w:val="center"/>
          </w:tcPr>
          <w:p w14:paraId="28BD3489"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1.00121 (0.99995-1.00247)</w:t>
            </w:r>
          </w:p>
        </w:tc>
      </w:tr>
      <w:tr w:rsidR="0067436C" w:rsidRPr="00885499" w14:paraId="1333E538" w14:textId="77777777" w:rsidTr="00140A6A">
        <w:trPr>
          <w:trHeight w:val="284"/>
        </w:trPr>
        <w:tc>
          <w:tcPr>
            <w:tcW w:w="2905" w:type="dxa"/>
            <w:vMerge w:val="restart"/>
            <w:tcBorders>
              <w:top w:val="single" w:sz="4" w:space="0" w:color="auto"/>
            </w:tcBorders>
            <w:shd w:val="clear" w:color="auto" w:fill="auto"/>
            <w:noWrap/>
            <w:vAlign w:val="center"/>
          </w:tcPr>
          <w:p w14:paraId="5F2CAAEA" w14:textId="58948737" w:rsidR="0067436C" w:rsidRPr="00885499" w:rsidRDefault="0067436C" w:rsidP="00C6795B">
            <w:pPr>
              <w:rPr>
                <w:rFonts w:cstheme="minorHAnsi"/>
                <w:sz w:val="20"/>
                <w:szCs w:val="20"/>
                <w:lang w:val="en-US"/>
              </w:rPr>
            </w:pPr>
            <w:r w:rsidRPr="00885499">
              <w:rPr>
                <w:rFonts w:cstheme="minorHAnsi"/>
                <w:sz w:val="20"/>
                <w:szCs w:val="20"/>
                <w:lang w:val="en-US"/>
              </w:rPr>
              <w:t>Processed meat</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4FA5CDD1"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26D5999A" w14:textId="55A48206"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1.00298 (1.00191-1.00405)</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6B727824" w14:textId="3F41FADB"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1.00329 (1.00197-1.00462)</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2177FD0F" w14:textId="617B1B61"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1.00174 (1.00007-1.00341)</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p>
        </w:tc>
      </w:tr>
      <w:tr w:rsidR="0067436C" w:rsidRPr="00885499" w14:paraId="6AC2258A" w14:textId="77777777" w:rsidTr="00140A6A">
        <w:trPr>
          <w:trHeight w:val="284"/>
        </w:trPr>
        <w:tc>
          <w:tcPr>
            <w:tcW w:w="2905" w:type="dxa"/>
            <w:vMerge/>
            <w:tcBorders>
              <w:bottom w:val="single" w:sz="4" w:space="0" w:color="auto"/>
            </w:tcBorders>
            <w:shd w:val="clear" w:color="auto" w:fill="auto"/>
            <w:noWrap/>
            <w:vAlign w:val="center"/>
          </w:tcPr>
          <w:p w14:paraId="48ED54BC"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53D87D66"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334F8860" w14:textId="231CF0F4"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1.00135 (1.00030-1.00241)</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noWrap/>
            <w:vAlign w:val="center"/>
          </w:tcPr>
          <w:p w14:paraId="0D2F87F2" w14:textId="61418543"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1.00184 (1.00049-1.00320)</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vAlign w:val="center"/>
          </w:tcPr>
          <w:p w14:paraId="737F03D0"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1.00081 (0.99913-1.00249)</w:t>
            </w:r>
          </w:p>
        </w:tc>
      </w:tr>
      <w:tr w:rsidR="0067436C" w:rsidRPr="00885499" w14:paraId="15A85422" w14:textId="77777777" w:rsidTr="00140A6A">
        <w:trPr>
          <w:trHeight w:val="284"/>
        </w:trPr>
        <w:tc>
          <w:tcPr>
            <w:tcW w:w="2905" w:type="dxa"/>
            <w:vMerge w:val="restart"/>
            <w:tcBorders>
              <w:top w:val="single" w:sz="4" w:space="0" w:color="auto"/>
            </w:tcBorders>
            <w:shd w:val="clear" w:color="auto" w:fill="auto"/>
            <w:noWrap/>
            <w:vAlign w:val="center"/>
          </w:tcPr>
          <w:p w14:paraId="35271D63" w14:textId="044E7883" w:rsidR="0067436C" w:rsidRPr="00885499" w:rsidRDefault="0067436C" w:rsidP="00C6795B">
            <w:pPr>
              <w:rPr>
                <w:rFonts w:cstheme="minorHAnsi"/>
                <w:sz w:val="20"/>
                <w:szCs w:val="20"/>
                <w:lang w:val="en-US"/>
              </w:rPr>
            </w:pPr>
            <w:r w:rsidRPr="00885499">
              <w:rPr>
                <w:rFonts w:cstheme="minorHAnsi"/>
                <w:sz w:val="20"/>
                <w:szCs w:val="20"/>
                <w:lang w:val="en-US"/>
              </w:rPr>
              <w:t>Sweet drinks</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389F3B47"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4FB1E43D" w14:textId="28549323"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1.00144 (1.00114-1.00173)</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768DE301" w14:textId="29A25626"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1.00178 (1.00143-1.00213)</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3C4A9E51" w14:textId="4AD64449"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1.00103 (1.00057-1.00150)</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r>
      <w:tr w:rsidR="0067436C" w:rsidRPr="00885499" w14:paraId="412CAAE4" w14:textId="77777777" w:rsidTr="00140A6A">
        <w:trPr>
          <w:trHeight w:val="284"/>
        </w:trPr>
        <w:tc>
          <w:tcPr>
            <w:tcW w:w="2905" w:type="dxa"/>
            <w:vMerge/>
            <w:tcBorders>
              <w:bottom w:val="single" w:sz="4" w:space="0" w:color="auto"/>
            </w:tcBorders>
            <w:shd w:val="clear" w:color="auto" w:fill="auto"/>
            <w:noWrap/>
            <w:vAlign w:val="center"/>
          </w:tcPr>
          <w:p w14:paraId="75B0537F"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0880235B"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36D9030C" w14:textId="4F9D7F0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1.00075 (1.00046-1.00103)</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noWrap/>
            <w:vAlign w:val="center"/>
          </w:tcPr>
          <w:p w14:paraId="3E56A48C" w14:textId="53CFBE7A"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1.00093 (1.00057-1.00129)</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vAlign w:val="center"/>
          </w:tcPr>
          <w:p w14:paraId="1CF369C0" w14:textId="19067B84"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1.00051 (1.00005-1.00097)</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p>
        </w:tc>
      </w:tr>
      <w:tr w:rsidR="0067436C" w:rsidRPr="00885499" w14:paraId="64D8DFE7" w14:textId="77777777" w:rsidTr="00140A6A">
        <w:trPr>
          <w:trHeight w:val="284"/>
        </w:trPr>
        <w:tc>
          <w:tcPr>
            <w:tcW w:w="2905" w:type="dxa"/>
            <w:vMerge w:val="restart"/>
            <w:tcBorders>
              <w:top w:val="single" w:sz="4" w:space="0" w:color="auto"/>
            </w:tcBorders>
            <w:shd w:val="clear" w:color="auto" w:fill="auto"/>
            <w:noWrap/>
            <w:vAlign w:val="center"/>
          </w:tcPr>
          <w:p w14:paraId="69A4B2E2" w14:textId="0B15A152" w:rsidR="0067436C" w:rsidRPr="00885499" w:rsidRDefault="0067436C" w:rsidP="00C6795B">
            <w:pPr>
              <w:rPr>
                <w:rFonts w:cstheme="minorHAnsi"/>
                <w:sz w:val="20"/>
                <w:szCs w:val="20"/>
                <w:lang w:val="en-US"/>
              </w:rPr>
            </w:pPr>
            <w:r w:rsidRPr="00885499">
              <w:rPr>
                <w:rFonts w:cstheme="minorHAnsi"/>
                <w:sz w:val="20"/>
                <w:szCs w:val="20"/>
                <w:lang w:val="en-US"/>
              </w:rPr>
              <w:t>Ultra-processed food</w:t>
            </w:r>
            <w:r w:rsidR="00F06190" w:rsidRPr="00885499">
              <w:rPr>
                <w:rFonts w:cstheme="minorHAnsi"/>
                <w:sz w:val="20"/>
                <w:szCs w:val="20"/>
                <w:lang w:val="en-US"/>
              </w:rPr>
              <w:t xml:space="preserve"> (</w:t>
            </w:r>
            <w:r w:rsidR="00960ECA" w:rsidRPr="00885499">
              <w:rPr>
                <w:rFonts w:cstheme="minorHAnsi"/>
                <w:sz w:val="20"/>
                <w:szCs w:val="20"/>
                <w:lang w:val="en-US"/>
              </w:rPr>
              <w:t>1</w:t>
            </w:r>
            <w:r w:rsidR="00F06190" w:rsidRPr="00885499">
              <w:rPr>
                <w:rFonts w:cstheme="minorHAnsi"/>
                <w:sz w:val="20"/>
                <w:szCs w:val="20"/>
                <w:lang w:val="en-US"/>
              </w:rPr>
              <w:t>%</w:t>
            </w:r>
            <w:r w:rsidR="008E13C6">
              <w:rPr>
                <w:rFonts w:cstheme="minorHAnsi"/>
                <w:sz w:val="20"/>
                <w:szCs w:val="20"/>
                <w:lang w:val="en-US"/>
              </w:rPr>
              <w:t>g</w:t>
            </w:r>
            <w:r w:rsidR="00F06190" w:rsidRPr="00885499">
              <w:rPr>
                <w:rFonts w:cstheme="minorHAnsi"/>
                <w:sz w:val="20"/>
                <w:szCs w:val="20"/>
                <w:lang w:val="en-US"/>
              </w:rPr>
              <w:t>/d</w:t>
            </w:r>
            <w:r w:rsidR="00960ECA" w:rsidRPr="00885499">
              <w:rPr>
                <w:rFonts w:cstheme="minorHAnsi"/>
                <w:sz w:val="20"/>
                <w:szCs w:val="20"/>
                <w:lang w:val="en-US"/>
              </w:rPr>
              <w:t>ay</w:t>
            </w:r>
            <w:r w:rsidR="00F06190" w:rsidRPr="00885499">
              <w:rPr>
                <w:rFonts w:cstheme="minorHAnsi"/>
                <w:sz w:val="20"/>
                <w:szCs w:val="20"/>
                <w:lang w:val="en-US"/>
              </w:rPr>
              <w:t>)</w:t>
            </w:r>
          </w:p>
        </w:tc>
        <w:tc>
          <w:tcPr>
            <w:tcW w:w="1103" w:type="dxa"/>
            <w:tcBorders>
              <w:top w:val="single" w:sz="4" w:space="0" w:color="auto"/>
            </w:tcBorders>
            <w:vAlign w:val="center"/>
          </w:tcPr>
          <w:p w14:paraId="6E6F81EF"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46D89500" w14:textId="681F1D29"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1.02729 (1.02443-1.03017)</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7DD8FF7B" w14:textId="63CB43E2"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1.02891 (1.02562-1.03222)</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08CE13C3" w14:textId="28BD2603"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1.02522 (1.01959-1.03088)</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r>
      <w:tr w:rsidR="0067436C" w:rsidRPr="00885499" w14:paraId="4EB0E54F" w14:textId="77777777" w:rsidTr="00140A6A">
        <w:trPr>
          <w:trHeight w:val="284"/>
        </w:trPr>
        <w:tc>
          <w:tcPr>
            <w:tcW w:w="2905" w:type="dxa"/>
            <w:vMerge/>
            <w:tcBorders>
              <w:bottom w:val="single" w:sz="4" w:space="0" w:color="auto"/>
            </w:tcBorders>
            <w:shd w:val="clear" w:color="auto" w:fill="auto"/>
            <w:noWrap/>
            <w:vAlign w:val="center"/>
          </w:tcPr>
          <w:p w14:paraId="6F12865E"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34B9C21B"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55584652" w14:textId="0CAEA423"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1.02034 (1.01734-1.02336)</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noWrap/>
            <w:vAlign w:val="center"/>
          </w:tcPr>
          <w:p w14:paraId="368EA0B1" w14:textId="07F80EB8"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1.02076 (1.01729-1.02425)</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vAlign w:val="center"/>
          </w:tcPr>
          <w:p w14:paraId="18B7652B" w14:textId="7B67F742"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1.01907 (1.01323-1.02495)</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r>
      <w:tr w:rsidR="0067436C" w:rsidRPr="00885499" w14:paraId="497DA01E" w14:textId="77777777" w:rsidTr="00140A6A">
        <w:trPr>
          <w:trHeight w:val="284"/>
        </w:trPr>
        <w:tc>
          <w:tcPr>
            <w:tcW w:w="2905" w:type="dxa"/>
            <w:vMerge w:val="restart"/>
            <w:tcBorders>
              <w:top w:val="single" w:sz="4" w:space="0" w:color="auto"/>
            </w:tcBorders>
            <w:shd w:val="clear" w:color="auto" w:fill="auto"/>
            <w:noWrap/>
            <w:vAlign w:val="center"/>
          </w:tcPr>
          <w:p w14:paraId="7359D47F" w14:textId="516B42A6" w:rsidR="0067436C" w:rsidRPr="00885499" w:rsidRDefault="0067436C" w:rsidP="00C6795B">
            <w:pPr>
              <w:rPr>
                <w:rFonts w:cstheme="minorHAnsi"/>
                <w:sz w:val="20"/>
                <w:szCs w:val="20"/>
                <w:lang w:val="en-US"/>
              </w:rPr>
            </w:pPr>
            <w:r w:rsidRPr="00885499">
              <w:rPr>
                <w:rFonts w:cstheme="minorHAnsi"/>
                <w:sz w:val="20"/>
                <w:szCs w:val="20"/>
                <w:lang w:val="en-US"/>
              </w:rPr>
              <w:t>Fiber</w:t>
            </w:r>
            <w:r w:rsidR="00F06190"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583A134E"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47038B40" w14:textId="22DB77F5"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0.97813 (0.97295-0.98334)</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6E01F003" w14:textId="5259659C"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0.97409 (0.96739-0.98084)</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5B619428" w14:textId="5E85ABB1"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0.98455 (0.97696-0.99219)</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r>
      <w:tr w:rsidR="0067436C" w:rsidRPr="00885499" w14:paraId="66D95572" w14:textId="77777777" w:rsidTr="00140A6A">
        <w:trPr>
          <w:trHeight w:val="284"/>
        </w:trPr>
        <w:tc>
          <w:tcPr>
            <w:tcW w:w="2905" w:type="dxa"/>
            <w:vMerge/>
            <w:tcBorders>
              <w:bottom w:val="single" w:sz="4" w:space="0" w:color="auto"/>
            </w:tcBorders>
            <w:shd w:val="clear" w:color="auto" w:fill="auto"/>
            <w:noWrap/>
            <w:vAlign w:val="center"/>
          </w:tcPr>
          <w:p w14:paraId="737473B7"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558824FF"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63002BAB" w14:textId="5895B00B"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0.99047 (0.98548-0.99548)</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noWrap/>
            <w:vAlign w:val="center"/>
          </w:tcPr>
          <w:p w14:paraId="18982194" w14:textId="4A9BF76D"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0.98903 (0.98238-0.99573)</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bottom w:val="single" w:sz="4" w:space="0" w:color="auto"/>
            </w:tcBorders>
            <w:shd w:val="clear" w:color="auto" w:fill="auto"/>
            <w:vAlign w:val="center"/>
          </w:tcPr>
          <w:p w14:paraId="1F4CF82B" w14:textId="491883EF"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0.99234 (0.98483-0.99991)</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p>
        </w:tc>
      </w:tr>
      <w:tr w:rsidR="0067436C" w:rsidRPr="00885499" w14:paraId="240341F6" w14:textId="77777777" w:rsidTr="00140A6A">
        <w:trPr>
          <w:trHeight w:val="284"/>
        </w:trPr>
        <w:tc>
          <w:tcPr>
            <w:tcW w:w="2905" w:type="dxa"/>
            <w:vMerge w:val="restart"/>
            <w:tcBorders>
              <w:top w:val="single" w:sz="4" w:space="0" w:color="auto"/>
            </w:tcBorders>
            <w:shd w:val="clear" w:color="auto" w:fill="auto"/>
            <w:noWrap/>
            <w:vAlign w:val="center"/>
          </w:tcPr>
          <w:p w14:paraId="3AAFEFB9" w14:textId="7008566F" w:rsidR="0067436C" w:rsidRPr="00885499" w:rsidRDefault="0067436C" w:rsidP="00C6795B">
            <w:pPr>
              <w:rPr>
                <w:rFonts w:cstheme="minorHAnsi"/>
                <w:sz w:val="20"/>
                <w:szCs w:val="20"/>
                <w:lang w:val="en-US"/>
              </w:rPr>
            </w:pPr>
            <w:r w:rsidRPr="00885499">
              <w:rPr>
                <w:rFonts w:cstheme="minorHAnsi"/>
                <w:sz w:val="20"/>
                <w:szCs w:val="20"/>
                <w:lang w:val="en-US"/>
              </w:rPr>
              <w:t>Calcium</w:t>
            </w:r>
            <w:r w:rsidR="00557935"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0A8C68F9"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47A3C6FD" w14:textId="018F7F20"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0.87871 (0.77628-0.99465)</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p>
        </w:tc>
        <w:tc>
          <w:tcPr>
            <w:tcW w:w="2895" w:type="dxa"/>
            <w:tcBorders>
              <w:top w:val="single" w:sz="4" w:space="0" w:color="auto"/>
            </w:tcBorders>
            <w:shd w:val="clear" w:color="auto" w:fill="auto"/>
            <w:noWrap/>
            <w:vAlign w:val="center"/>
          </w:tcPr>
          <w:p w14:paraId="7115AA07"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0.93930 (0.80995-1.08932)</w:t>
            </w:r>
          </w:p>
        </w:tc>
        <w:tc>
          <w:tcPr>
            <w:tcW w:w="2895" w:type="dxa"/>
            <w:tcBorders>
              <w:top w:val="single" w:sz="4" w:space="0" w:color="auto"/>
            </w:tcBorders>
            <w:shd w:val="clear" w:color="auto" w:fill="auto"/>
            <w:vAlign w:val="center"/>
          </w:tcPr>
          <w:p w14:paraId="6728D1BE"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0.93749 (0.76223-1.15305)</w:t>
            </w:r>
          </w:p>
        </w:tc>
      </w:tr>
      <w:tr w:rsidR="0067436C" w:rsidRPr="00885499" w14:paraId="1420B907" w14:textId="77777777" w:rsidTr="00140A6A">
        <w:trPr>
          <w:trHeight w:val="284"/>
        </w:trPr>
        <w:tc>
          <w:tcPr>
            <w:tcW w:w="2905" w:type="dxa"/>
            <w:vMerge/>
            <w:tcBorders>
              <w:bottom w:val="single" w:sz="4" w:space="0" w:color="auto"/>
            </w:tcBorders>
            <w:shd w:val="clear" w:color="auto" w:fill="auto"/>
            <w:noWrap/>
            <w:vAlign w:val="center"/>
          </w:tcPr>
          <w:p w14:paraId="2C064F56"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091E6F56"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6FA1E897"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1.00126 (0.88816-1.12875)</w:t>
            </w:r>
          </w:p>
        </w:tc>
        <w:tc>
          <w:tcPr>
            <w:tcW w:w="2895" w:type="dxa"/>
            <w:tcBorders>
              <w:bottom w:val="single" w:sz="4" w:space="0" w:color="auto"/>
            </w:tcBorders>
            <w:shd w:val="clear" w:color="auto" w:fill="auto"/>
            <w:noWrap/>
            <w:vAlign w:val="center"/>
          </w:tcPr>
          <w:p w14:paraId="3164EB75"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1.03552 (0.89448-1.19880)</w:t>
            </w:r>
          </w:p>
        </w:tc>
        <w:tc>
          <w:tcPr>
            <w:tcW w:w="2895" w:type="dxa"/>
            <w:tcBorders>
              <w:bottom w:val="single" w:sz="4" w:space="0" w:color="auto"/>
            </w:tcBorders>
            <w:shd w:val="clear" w:color="auto" w:fill="auto"/>
            <w:vAlign w:val="center"/>
          </w:tcPr>
          <w:p w14:paraId="07A9B210"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0.95170 (0.77447-1.16950)</w:t>
            </w:r>
          </w:p>
        </w:tc>
      </w:tr>
      <w:tr w:rsidR="0067436C" w:rsidRPr="00885499" w14:paraId="3F52AF13" w14:textId="77777777" w:rsidTr="00140A6A">
        <w:trPr>
          <w:trHeight w:val="284"/>
        </w:trPr>
        <w:tc>
          <w:tcPr>
            <w:tcW w:w="2905" w:type="dxa"/>
            <w:vMerge w:val="restart"/>
            <w:tcBorders>
              <w:top w:val="single" w:sz="4" w:space="0" w:color="auto"/>
            </w:tcBorders>
            <w:shd w:val="clear" w:color="auto" w:fill="auto"/>
            <w:noWrap/>
            <w:vAlign w:val="center"/>
          </w:tcPr>
          <w:p w14:paraId="4666F146" w14:textId="5342C38B" w:rsidR="0067436C" w:rsidRPr="00885499" w:rsidRDefault="0067436C" w:rsidP="00C6795B">
            <w:pPr>
              <w:rPr>
                <w:rFonts w:cstheme="minorHAnsi"/>
                <w:sz w:val="20"/>
                <w:szCs w:val="20"/>
                <w:lang w:val="en-US"/>
              </w:rPr>
            </w:pPr>
            <w:r w:rsidRPr="00885499">
              <w:rPr>
                <w:rFonts w:cstheme="minorHAnsi"/>
                <w:sz w:val="20"/>
                <w:szCs w:val="20"/>
                <w:lang w:val="en-US"/>
              </w:rPr>
              <w:t>Omega 3</w:t>
            </w:r>
            <w:r w:rsidR="00F06190" w:rsidRPr="00885499">
              <w:rPr>
                <w:rFonts w:cstheme="minorHAnsi"/>
                <w:sz w:val="20"/>
                <w:szCs w:val="20"/>
                <w:lang w:val="en-US"/>
              </w:rPr>
              <w:t xml:space="preserve"> (</w:t>
            </w:r>
            <w:r w:rsidR="00960ECA" w:rsidRPr="00885499">
              <w:rPr>
                <w:rFonts w:cstheme="minorHAnsi"/>
                <w:sz w:val="20"/>
                <w:szCs w:val="20"/>
                <w:lang w:val="en-US"/>
              </w:rPr>
              <w:t>1mg/day</w:t>
            </w:r>
            <w:r w:rsidR="00F06190" w:rsidRPr="00885499">
              <w:rPr>
                <w:rFonts w:cstheme="minorHAnsi"/>
                <w:sz w:val="20"/>
                <w:szCs w:val="20"/>
                <w:lang w:val="en-US"/>
              </w:rPr>
              <w:t>)</w:t>
            </w:r>
          </w:p>
        </w:tc>
        <w:tc>
          <w:tcPr>
            <w:tcW w:w="1103" w:type="dxa"/>
            <w:tcBorders>
              <w:top w:val="single" w:sz="4" w:space="0" w:color="auto"/>
            </w:tcBorders>
            <w:vAlign w:val="center"/>
          </w:tcPr>
          <w:p w14:paraId="7642D8F4"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7D89F043" w14:textId="790C9C0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0.99980 (0.99970-0.99990)</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noWrap/>
            <w:vAlign w:val="center"/>
          </w:tcPr>
          <w:p w14:paraId="2FD342A3" w14:textId="5C6FDDB3"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0.99968 (0.99956-0.99981)</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56B02A46"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0.99988 (0.99973-1.00004)</w:t>
            </w:r>
          </w:p>
        </w:tc>
      </w:tr>
      <w:tr w:rsidR="0067436C" w:rsidRPr="00885499" w14:paraId="7CDB7CED" w14:textId="77777777" w:rsidTr="00140A6A">
        <w:trPr>
          <w:trHeight w:val="284"/>
        </w:trPr>
        <w:tc>
          <w:tcPr>
            <w:tcW w:w="2905" w:type="dxa"/>
            <w:vMerge/>
            <w:tcBorders>
              <w:bottom w:val="single" w:sz="4" w:space="0" w:color="auto"/>
            </w:tcBorders>
            <w:shd w:val="clear" w:color="auto" w:fill="auto"/>
            <w:noWrap/>
            <w:vAlign w:val="center"/>
          </w:tcPr>
          <w:p w14:paraId="6213381A"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165C333C"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6A264CF3"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0.99992 (0.99982-1.00001)</w:t>
            </w:r>
          </w:p>
        </w:tc>
        <w:tc>
          <w:tcPr>
            <w:tcW w:w="2895" w:type="dxa"/>
            <w:tcBorders>
              <w:bottom w:val="single" w:sz="4" w:space="0" w:color="auto"/>
            </w:tcBorders>
            <w:shd w:val="clear" w:color="auto" w:fill="auto"/>
            <w:noWrap/>
            <w:vAlign w:val="center"/>
          </w:tcPr>
          <w:p w14:paraId="5A630368" w14:textId="4A98F258"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0.99987 (0.99975-0.99999)</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p>
        </w:tc>
        <w:tc>
          <w:tcPr>
            <w:tcW w:w="2895" w:type="dxa"/>
            <w:tcBorders>
              <w:bottom w:val="single" w:sz="4" w:space="0" w:color="auto"/>
            </w:tcBorders>
            <w:shd w:val="clear" w:color="auto" w:fill="auto"/>
            <w:vAlign w:val="center"/>
          </w:tcPr>
          <w:p w14:paraId="238693A9"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0.99999 (0.99984-1.00014)</w:t>
            </w:r>
          </w:p>
        </w:tc>
      </w:tr>
      <w:tr w:rsidR="0067436C" w:rsidRPr="00885499" w14:paraId="194CA971" w14:textId="77777777" w:rsidTr="00140A6A">
        <w:trPr>
          <w:trHeight w:val="284"/>
        </w:trPr>
        <w:tc>
          <w:tcPr>
            <w:tcW w:w="2905" w:type="dxa"/>
            <w:vMerge w:val="restart"/>
            <w:tcBorders>
              <w:top w:val="single" w:sz="4" w:space="0" w:color="auto"/>
            </w:tcBorders>
            <w:shd w:val="clear" w:color="auto" w:fill="auto"/>
            <w:noWrap/>
            <w:vAlign w:val="center"/>
          </w:tcPr>
          <w:p w14:paraId="0B549BB1" w14:textId="0CDAA50D" w:rsidR="0067436C" w:rsidRPr="00885499" w:rsidRDefault="0067436C" w:rsidP="00C6795B">
            <w:pPr>
              <w:rPr>
                <w:rFonts w:cstheme="minorHAnsi"/>
                <w:sz w:val="20"/>
                <w:szCs w:val="20"/>
                <w:lang w:val="en-US"/>
              </w:rPr>
            </w:pPr>
            <w:r w:rsidRPr="00885499">
              <w:rPr>
                <w:rFonts w:cstheme="minorHAnsi"/>
                <w:sz w:val="20"/>
                <w:szCs w:val="20"/>
                <w:lang w:val="en-US"/>
              </w:rPr>
              <w:t>PUFA</w:t>
            </w:r>
            <w:r w:rsidR="00F06190" w:rsidRPr="00885499">
              <w:rPr>
                <w:rFonts w:cstheme="minorHAnsi"/>
                <w:sz w:val="20"/>
                <w:szCs w:val="20"/>
                <w:lang w:val="en-US"/>
              </w:rPr>
              <w:t xml:space="preserve"> (</w:t>
            </w:r>
            <w:r w:rsidR="00960ECA" w:rsidRPr="00885499">
              <w:rPr>
                <w:rFonts w:cstheme="minorHAnsi"/>
                <w:sz w:val="20"/>
                <w:szCs w:val="20"/>
                <w:lang w:val="en-US"/>
              </w:rPr>
              <w:t>1</w:t>
            </w:r>
            <w:r w:rsidR="00F06190" w:rsidRPr="00885499">
              <w:rPr>
                <w:rFonts w:cstheme="minorHAnsi"/>
                <w:sz w:val="20"/>
                <w:szCs w:val="20"/>
                <w:lang w:val="en-US"/>
              </w:rPr>
              <w:t>%</w:t>
            </w:r>
            <w:r w:rsidR="008E13C6">
              <w:rPr>
                <w:rFonts w:cstheme="minorHAnsi"/>
                <w:sz w:val="20"/>
                <w:szCs w:val="20"/>
                <w:lang w:val="en-US"/>
              </w:rPr>
              <w:t>kcal</w:t>
            </w:r>
            <w:r w:rsidR="00F06190" w:rsidRPr="00885499">
              <w:rPr>
                <w:rFonts w:cstheme="minorHAnsi"/>
                <w:sz w:val="20"/>
                <w:szCs w:val="20"/>
                <w:lang w:val="en-US"/>
              </w:rPr>
              <w:t>/d</w:t>
            </w:r>
            <w:r w:rsidR="00960ECA" w:rsidRPr="00885499">
              <w:rPr>
                <w:rFonts w:cstheme="minorHAnsi"/>
                <w:sz w:val="20"/>
                <w:szCs w:val="20"/>
                <w:lang w:val="en-US"/>
              </w:rPr>
              <w:t>ay</w:t>
            </w:r>
            <w:r w:rsidR="00F06190" w:rsidRPr="00885499">
              <w:rPr>
                <w:rFonts w:cstheme="minorHAnsi"/>
                <w:sz w:val="20"/>
                <w:szCs w:val="20"/>
                <w:lang w:val="en-US"/>
              </w:rPr>
              <w:t>)</w:t>
            </w:r>
          </w:p>
        </w:tc>
        <w:tc>
          <w:tcPr>
            <w:tcW w:w="1103" w:type="dxa"/>
            <w:tcBorders>
              <w:top w:val="single" w:sz="4" w:space="0" w:color="auto"/>
            </w:tcBorders>
            <w:vAlign w:val="center"/>
          </w:tcPr>
          <w:p w14:paraId="47E59810"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4E077195"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0.98931 (0.97370-1.00517)</w:t>
            </w:r>
          </w:p>
        </w:tc>
        <w:tc>
          <w:tcPr>
            <w:tcW w:w="2895" w:type="dxa"/>
            <w:tcBorders>
              <w:top w:val="single" w:sz="4" w:space="0" w:color="auto"/>
            </w:tcBorders>
            <w:shd w:val="clear" w:color="auto" w:fill="auto"/>
            <w:noWrap/>
            <w:vAlign w:val="center"/>
          </w:tcPr>
          <w:p w14:paraId="0E9D3DD2"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0.99173 (0.97266-1.01117)</w:t>
            </w:r>
          </w:p>
        </w:tc>
        <w:tc>
          <w:tcPr>
            <w:tcW w:w="2895" w:type="dxa"/>
            <w:tcBorders>
              <w:top w:val="single" w:sz="4" w:space="0" w:color="auto"/>
            </w:tcBorders>
            <w:shd w:val="clear" w:color="auto" w:fill="auto"/>
            <w:vAlign w:val="center"/>
          </w:tcPr>
          <w:p w14:paraId="415948DA"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0.99083 (0.96473-1.01763)</w:t>
            </w:r>
          </w:p>
        </w:tc>
      </w:tr>
      <w:tr w:rsidR="0067436C" w:rsidRPr="00885499" w14:paraId="6EB036B5" w14:textId="77777777" w:rsidTr="00140A6A">
        <w:trPr>
          <w:trHeight w:val="284"/>
        </w:trPr>
        <w:tc>
          <w:tcPr>
            <w:tcW w:w="2905" w:type="dxa"/>
            <w:vMerge/>
            <w:tcBorders>
              <w:bottom w:val="single" w:sz="4" w:space="0" w:color="auto"/>
            </w:tcBorders>
            <w:shd w:val="clear" w:color="auto" w:fill="auto"/>
            <w:noWrap/>
            <w:vAlign w:val="center"/>
          </w:tcPr>
          <w:p w14:paraId="2D0D0A27"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684B3330"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27F79B0C"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1.00682 (0.99098-1.02291)</w:t>
            </w:r>
          </w:p>
        </w:tc>
        <w:tc>
          <w:tcPr>
            <w:tcW w:w="2895" w:type="dxa"/>
            <w:tcBorders>
              <w:bottom w:val="single" w:sz="4" w:space="0" w:color="auto"/>
            </w:tcBorders>
            <w:shd w:val="clear" w:color="auto" w:fill="auto"/>
            <w:noWrap/>
            <w:vAlign w:val="center"/>
          </w:tcPr>
          <w:p w14:paraId="6103D055"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1.01028 (0.99078-1.03017)</w:t>
            </w:r>
          </w:p>
        </w:tc>
        <w:tc>
          <w:tcPr>
            <w:tcW w:w="2895" w:type="dxa"/>
            <w:tcBorders>
              <w:bottom w:val="single" w:sz="4" w:space="0" w:color="auto"/>
            </w:tcBorders>
            <w:shd w:val="clear" w:color="auto" w:fill="auto"/>
            <w:vAlign w:val="center"/>
          </w:tcPr>
          <w:p w14:paraId="6A5C36D3"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1.00027 (0.97345-1.02783)</w:t>
            </w:r>
          </w:p>
        </w:tc>
      </w:tr>
      <w:tr w:rsidR="0067436C" w:rsidRPr="00885499" w14:paraId="64E8AD2B" w14:textId="77777777" w:rsidTr="00140A6A">
        <w:trPr>
          <w:trHeight w:val="284"/>
        </w:trPr>
        <w:tc>
          <w:tcPr>
            <w:tcW w:w="2905" w:type="dxa"/>
            <w:vMerge w:val="restart"/>
            <w:tcBorders>
              <w:top w:val="single" w:sz="4" w:space="0" w:color="auto"/>
              <w:bottom w:val="single" w:sz="4" w:space="0" w:color="auto"/>
            </w:tcBorders>
            <w:shd w:val="clear" w:color="auto" w:fill="auto"/>
            <w:noWrap/>
            <w:vAlign w:val="center"/>
          </w:tcPr>
          <w:p w14:paraId="792FB9D5" w14:textId="1E2FB309" w:rsidR="0067436C" w:rsidRPr="00885499" w:rsidRDefault="0067436C" w:rsidP="00C6795B">
            <w:pPr>
              <w:rPr>
                <w:rFonts w:cstheme="minorHAnsi"/>
                <w:sz w:val="20"/>
                <w:szCs w:val="20"/>
                <w:lang w:val="en-US"/>
              </w:rPr>
            </w:pPr>
            <w:r w:rsidRPr="00885499">
              <w:rPr>
                <w:rFonts w:cstheme="minorHAnsi"/>
                <w:sz w:val="20"/>
                <w:szCs w:val="20"/>
                <w:lang w:val="en-US"/>
              </w:rPr>
              <w:t>Sodium</w:t>
            </w:r>
            <w:r w:rsidR="00557935" w:rsidRPr="00885499">
              <w:rPr>
                <w:rFonts w:cstheme="minorHAnsi"/>
                <w:sz w:val="20"/>
                <w:szCs w:val="20"/>
                <w:lang w:val="en-US"/>
              </w:rPr>
              <w:t xml:space="preserve"> (</w:t>
            </w:r>
            <w:r w:rsidR="00960ECA" w:rsidRPr="00885499">
              <w:rPr>
                <w:rFonts w:cstheme="minorHAnsi"/>
                <w:sz w:val="20"/>
                <w:szCs w:val="20"/>
                <w:lang w:val="en-US"/>
              </w:rPr>
              <w:t>1g/day</w:t>
            </w:r>
            <w:r w:rsidR="00F06190" w:rsidRPr="00885499">
              <w:rPr>
                <w:rFonts w:cstheme="minorHAnsi"/>
                <w:sz w:val="20"/>
                <w:szCs w:val="20"/>
                <w:lang w:val="en-US"/>
              </w:rPr>
              <w:t>)</w:t>
            </w:r>
          </w:p>
        </w:tc>
        <w:tc>
          <w:tcPr>
            <w:tcW w:w="1103" w:type="dxa"/>
            <w:tcBorders>
              <w:top w:val="single" w:sz="4" w:space="0" w:color="auto"/>
            </w:tcBorders>
            <w:vAlign w:val="center"/>
          </w:tcPr>
          <w:p w14:paraId="36F918CA"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895" w:type="dxa"/>
            <w:tcBorders>
              <w:top w:val="single" w:sz="4" w:space="0" w:color="auto"/>
            </w:tcBorders>
            <w:shd w:val="clear" w:color="auto" w:fill="auto"/>
            <w:noWrap/>
            <w:vAlign w:val="center"/>
          </w:tcPr>
          <w:p w14:paraId="0D38D354" w14:textId="73CABB9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0.95310 (0.90954-0.99874)</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p>
        </w:tc>
        <w:tc>
          <w:tcPr>
            <w:tcW w:w="2895" w:type="dxa"/>
            <w:tcBorders>
              <w:top w:val="single" w:sz="4" w:space="0" w:color="auto"/>
            </w:tcBorders>
            <w:shd w:val="clear" w:color="auto" w:fill="auto"/>
            <w:noWrap/>
            <w:vAlign w:val="center"/>
          </w:tcPr>
          <w:p w14:paraId="580FFE1A" w14:textId="6895FD65"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0.91536 (0.86311-0.97078)</w:t>
            </w:r>
            <w:r w:rsidR="00D90B26">
              <w:rPr>
                <w:rFonts w:ascii="Calibri" w:hAnsi="Calibri" w:cs="Calibri"/>
                <w:color w:val="000000"/>
                <w:sz w:val="20"/>
                <w:szCs w:val="20"/>
                <w:lang w:val="en-US"/>
              </w:rPr>
              <w:t xml:space="preserve"> </w:t>
            </w:r>
            <w:r w:rsidRPr="00885499">
              <w:rPr>
                <w:rFonts w:ascii="Calibri" w:hAnsi="Calibri" w:cs="Calibri"/>
                <w:color w:val="000000"/>
                <w:sz w:val="20"/>
                <w:szCs w:val="20"/>
                <w:lang w:val="en-US"/>
              </w:rPr>
              <w:t>*</w:t>
            </w:r>
            <w:r w:rsidR="00A00571" w:rsidRPr="00885499">
              <w:rPr>
                <w:rFonts w:cstheme="minorHAnsi"/>
                <w:color w:val="000000"/>
                <w:sz w:val="18"/>
                <w:szCs w:val="18"/>
                <w:lang w:val="en-US"/>
              </w:rPr>
              <w:t xml:space="preserve"> ‡</w:t>
            </w:r>
          </w:p>
        </w:tc>
        <w:tc>
          <w:tcPr>
            <w:tcW w:w="2895" w:type="dxa"/>
            <w:tcBorders>
              <w:top w:val="single" w:sz="4" w:space="0" w:color="auto"/>
            </w:tcBorders>
            <w:shd w:val="clear" w:color="auto" w:fill="auto"/>
            <w:vAlign w:val="center"/>
          </w:tcPr>
          <w:p w14:paraId="78941B4F"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0.95601 (0.88891-1.02817)</w:t>
            </w:r>
          </w:p>
        </w:tc>
      </w:tr>
      <w:tr w:rsidR="0067436C" w:rsidRPr="00885499" w14:paraId="7536BADC" w14:textId="77777777" w:rsidTr="00140A6A">
        <w:trPr>
          <w:trHeight w:val="284"/>
        </w:trPr>
        <w:tc>
          <w:tcPr>
            <w:tcW w:w="2905" w:type="dxa"/>
            <w:vMerge/>
            <w:tcBorders>
              <w:bottom w:val="single" w:sz="4" w:space="0" w:color="auto"/>
            </w:tcBorders>
            <w:shd w:val="clear" w:color="auto" w:fill="auto"/>
            <w:noWrap/>
            <w:vAlign w:val="center"/>
          </w:tcPr>
          <w:p w14:paraId="4D48340B" w14:textId="77777777" w:rsidR="0067436C" w:rsidRPr="00885499" w:rsidRDefault="0067436C" w:rsidP="00C6795B">
            <w:pPr>
              <w:rPr>
                <w:rFonts w:cstheme="minorHAnsi"/>
                <w:sz w:val="20"/>
                <w:szCs w:val="20"/>
                <w:lang w:val="en-US"/>
              </w:rPr>
            </w:pPr>
          </w:p>
        </w:tc>
        <w:tc>
          <w:tcPr>
            <w:tcW w:w="1103" w:type="dxa"/>
            <w:tcBorders>
              <w:bottom w:val="single" w:sz="4" w:space="0" w:color="auto"/>
            </w:tcBorders>
            <w:vAlign w:val="center"/>
          </w:tcPr>
          <w:p w14:paraId="660179A3" w14:textId="77777777" w:rsidR="0067436C" w:rsidRPr="00885499" w:rsidRDefault="0067436C" w:rsidP="00C6795B">
            <w:pPr>
              <w:rPr>
                <w:rFonts w:cstheme="minorHAnsi"/>
                <w:sz w:val="20"/>
                <w:szCs w:val="20"/>
                <w:lang w:val="en-US"/>
              </w:rPr>
            </w:pPr>
            <w:r w:rsidRPr="00885499">
              <w:rPr>
                <w:rFonts w:cstheme="minorHAnsi"/>
                <w:sz w:val="20"/>
                <w:szCs w:val="20"/>
                <w:lang w:val="en-US"/>
              </w:rPr>
              <w:t xml:space="preserve">Model 2 </w:t>
            </w:r>
            <w:r w:rsidRPr="00885499">
              <w:rPr>
                <w:rFonts w:cstheme="minorHAnsi"/>
                <w:sz w:val="20"/>
                <w:szCs w:val="20"/>
                <w:vertAlign w:val="superscript"/>
                <w:lang w:val="en-US"/>
              </w:rPr>
              <w:t>b</w:t>
            </w:r>
          </w:p>
        </w:tc>
        <w:tc>
          <w:tcPr>
            <w:tcW w:w="2895" w:type="dxa"/>
            <w:tcBorders>
              <w:bottom w:val="single" w:sz="4" w:space="0" w:color="auto"/>
            </w:tcBorders>
            <w:shd w:val="clear" w:color="auto" w:fill="auto"/>
            <w:noWrap/>
            <w:vAlign w:val="center"/>
          </w:tcPr>
          <w:p w14:paraId="61A454C7"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0.96538 (0.92212-1.01066)</w:t>
            </w:r>
          </w:p>
        </w:tc>
        <w:tc>
          <w:tcPr>
            <w:tcW w:w="2895" w:type="dxa"/>
            <w:tcBorders>
              <w:bottom w:val="single" w:sz="4" w:space="0" w:color="auto"/>
            </w:tcBorders>
            <w:shd w:val="clear" w:color="auto" w:fill="auto"/>
            <w:noWrap/>
            <w:vAlign w:val="center"/>
          </w:tcPr>
          <w:p w14:paraId="78554C14"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0.95721 (0.90233-1.01543)</w:t>
            </w:r>
          </w:p>
        </w:tc>
        <w:tc>
          <w:tcPr>
            <w:tcW w:w="2895" w:type="dxa"/>
            <w:tcBorders>
              <w:bottom w:val="single" w:sz="4" w:space="0" w:color="auto"/>
            </w:tcBorders>
            <w:shd w:val="clear" w:color="auto" w:fill="auto"/>
            <w:vAlign w:val="center"/>
          </w:tcPr>
          <w:p w14:paraId="7B5489C8" w14:textId="77777777" w:rsidR="0067436C" w:rsidRPr="00885499" w:rsidRDefault="0067436C" w:rsidP="00C6795B">
            <w:pPr>
              <w:rPr>
                <w:rFonts w:cstheme="minorHAnsi"/>
                <w:color w:val="000000"/>
                <w:sz w:val="20"/>
                <w:szCs w:val="20"/>
                <w:lang w:val="en-US"/>
              </w:rPr>
            </w:pPr>
            <w:r w:rsidRPr="00885499">
              <w:rPr>
                <w:rFonts w:ascii="Calibri" w:hAnsi="Calibri" w:cs="Calibri"/>
                <w:color w:val="000000"/>
                <w:sz w:val="20"/>
                <w:szCs w:val="20"/>
                <w:lang w:val="en-US"/>
              </w:rPr>
              <w:t>0.97844 (0.91022-1.05179)</w:t>
            </w:r>
          </w:p>
        </w:tc>
      </w:tr>
    </w:tbl>
    <w:p w14:paraId="00215EEE" w14:textId="5AEBB0CD" w:rsidR="0067436C" w:rsidRPr="00885499" w:rsidRDefault="00CB538E" w:rsidP="00CB538E">
      <w:pPr>
        <w:spacing w:after="160"/>
        <w:rPr>
          <w:rFonts w:cstheme="minorHAnsi"/>
          <w:color w:val="000000"/>
          <w:sz w:val="18"/>
          <w:szCs w:val="18"/>
          <w:lang w:val="en-US"/>
        </w:rPr>
      </w:pPr>
      <w:r w:rsidRPr="00885499">
        <w:rPr>
          <w:rFonts w:cstheme="minorHAnsi"/>
          <w:color w:val="000000"/>
          <w:sz w:val="18"/>
          <w:szCs w:val="18"/>
          <w:lang w:val="en-US"/>
        </w:rPr>
        <w:t xml:space="preserve">* p-value &lt;0.05, ** p-value &lt;0.001, ‡ Significant after </w:t>
      </w:r>
      <w:proofErr w:type="spellStart"/>
      <w:r w:rsidRPr="00885499">
        <w:rPr>
          <w:rFonts w:cstheme="minorHAnsi"/>
          <w:color w:val="000000"/>
          <w:sz w:val="18"/>
          <w:szCs w:val="18"/>
          <w:lang w:val="en-US"/>
        </w:rPr>
        <w:t>Simes</w:t>
      </w:r>
      <w:proofErr w:type="spellEnd"/>
      <w:r w:rsidRPr="00885499">
        <w:rPr>
          <w:rFonts w:cstheme="minorHAnsi"/>
          <w:color w:val="000000"/>
          <w:sz w:val="18"/>
          <w:szCs w:val="18"/>
          <w:lang w:val="en-US"/>
        </w:rPr>
        <w:t xml:space="preserve"> (</w:t>
      </w:r>
      <w:proofErr w:type="spellStart"/>
      <w:r w:rsidRPr="00885499">
        <w:rPr>
          <w:rFonts w:cstheme="minorHAnsi"/>
          <w:color w:val="000000"/>
          <w:sz w:val="18"/>
          <w:szCs w:val="18"/>
          <w:lang w:val="en-US"/>
        </w:rPr>
        <w:t>Benjamini</w:t>
      </w:r>
      <w:proofErr w:type="spellEnd"/>
      <w:r w:rsidRPr="00885499">
        <w:rPr>
          <w:rFonts w:cstheme="minorHAnsi"/>
          <w:color w:val="000000"/>
          <w:sz w:val="18"/>
          <w:szCs w:val="18"/>
          <w:lang w:val="en-US"/>
        </w:rPr>
        <w:t>–Hochberg) correction for multiple comparisons</w:t>
      </w:r>
    </w:p>
    <w:p w14:paraId="2636E6D0" w14:textId="77777777" w:rsidR="004841B2" w:rsidRDefault="0067436C" w:rsidP="004841B2">
      <w:pPr>
        <w:pStyle w:val="Prrafodelista"/>
        <w:numPr>
          <w:ilvl w:val="0"/>
          <w:numId w:val="10"/>
        </w:numPr>
        <w:tabs>
          <w:tab w:val="left" w:pos="2115"/>
        </w:tabs>
        <w:spacing w:after="0"/>
        <w:rPr>
          <w:rFonts w:cstheme="minorHAnsi"/>
          <w:sz w:val="18"/>
          <w:szCs w:val="18"/>
        </w:rPr>
      </w:pPr>
      <w:r w:rsidRPr="00885499">
        <w:rPr>
          <w:rFonts w:cstheme="minorHAnsi"/>
          <w:sz w:val="18"/>
          <w:szCs w:val="18"/>
        </w:rPr>
        <w:t xml:space="preserve">Model 1: </w:t>
      </w:r>
      <w:r w:rsidR="00D977E8" w:rsidRPr="00885499">
        <w:rPr>
          <w:rFonts w:cstheme="minorHAnsi"/>
          <w:sz w:val="18"/>
          <w:szCs w:val="18"/>
        </w:rPr>
        <w:t>Dietary exposure is energy adjusted. No covariate</w:t>
      </w:r>
    </w:p>
    <w:p w14:paraId="304F2D7B" w14:textId="449F16B5" w:rsidR="00892268" w:rsidRPr="004841B2" w:rsidRDefault="0067436C" w:rsidP="004841B2">
      <w:pPr>
        <w:pStyle w:val="Prrafodelista"/>
        <w:numPr>
          <w:ilvl w:val="0"/>
          <w:numId w:val="10"/>
        </w:numPr>
        <w:tabs>
          <w:tab w:val="left" w:pos="2115"/>
        </w:tabs>
        <w:spacing w:after="0"/>
        <w:rPr>
          <w:rFonts w:cstheme="minorHAnsi"/>
          <w:sz w:val="18"/>
          <w:szCs w:val="18"/>
        </w:rPr>
        <w:sectPr w:rsidR="00892268" w:rsidRPr="004841B2" w:rsidSect="007620CB">
          <w:pgSz w:w="15840" w:h="12240" w:orient="landscape"/>
          <w:pgMar w:top="720" w:right="720" w:bottom="720" w:left="720" w:header="709" w:footer="709" w:gutter="0"/>
          <w:cols w:space="708"/>
          <w:docGrid w:linePitch="360"/>
        </w:sectPr>
      </w:pPr>
      <w:r w:rsidRPr="004841B2">
        <w:rPr>
          <w:rFonts w:cstheme="minorHAnsi"/>
          <w:sz w:val="18"/>
          <w:szCs w:val="18"/>
        </w:rPr>
        <w:t xml:space="preserve">Model 2: Model 1 + </w:t>
      </w:r>
      <w:r w:rsidR="004841B2" w:rsidRPr="004841B2">
        <w:rPr>
          <w:rFonts w:cstheme="minorHAnsi"/>
          <w:sz w:val="18"/>
          <w:szCs w:val="18"/>
        </w:rPr>
        <w:t>Sex (</w:t>
      </w:r>
      <w:r w:rsidR="004841B2" w:rsidRPr="004841B2">
        <w:rPr>
          <w:rFonts w:cstheme="minorHAnsi"/>
          <w:i/>
          <w:iCs/>
          <w:sz w:val="18"/>
          <w:szCs w:val="18"/>
        </w:rPr>
        <w:t>women, men</w:t>
      </w:r>
      <w:r w:rsidR="004841B2" w:rsidRPr="004841B2">
        <w:rPr>
          <w:rFonts w:cstheme="minorHAnsi"/>
          <w:sz w:val="18"/>
          <w:szCs w:val="18"/>
        </w:rPr>
        <w:t>) + Age (</w:t>
      </w:r>
      <w:r w:rsidR="004841B2" w:rsidRPr="004841B2">
        <w:rPr>
          <w:rFonts w:cstheme="minorHAnsi"/>
          <w:i/>
          <w:iCs/>
          <w:sz w:val="18"/>
          <w:szCs w:val="18"/>
        </w:rPr>
        <w:t>continuous</w:t>
      </w:r>
      <w:r w:rsidR="004841B2" w:rsidRPr="004841B2">
        <w:rPr>
          <w:rFonts w:cstheme="minorHAnsi"/>
          <w:sz w:val="18"/>
          <w:szCs w:val="18"/>
        </w:rPr>
        <w:t>) + Education (</w:t>
      </w:r>
      <w:r w:rsidR="004841B2" w:rsidRPr="004841B2">
        <w:rPr>
          <w:rFonts w:cstheme="minorHAnsi"/>
          <w:i/>
          <w:iCs/>
          <w:sz w:val="18"/>
          <w:szCs w:val="18"/>
        </w:rPr>
        <w:t>no high school diploma, high school, university level</w:t>
      </w:r>
      <w:r w:rsidR="004841B2" w:rsidRPr="004841B2">
        <w:rPr>
          <w:rFonts w:cstheme="minorHAnsi"/>
          <w:sz w:val="18"/>
          <w:szCs w:val="18"/>
        </w:rPr>
        <w:t>)</w:t>
      </w:r>
    </w:p>
    <w:p w14:paraId="476D28B3" w14:textId="25A0E50C" w:rsidR="00D23D1A" w:rsidRPr="00F15E52" w:rsidRDefault="00A372DA" w:rsidP="00D47921">
      <w:pPr>
        <w:spacing w:after="160" w:line="259" w:lineRule="auto"/>
        <w:jc w:val="both"/>
        <w:rPr>
          <w:rFonts w:cstheme="minorHAnsi"/>
          <w:b/>
          <w:sz w:val="22"/>
          <w:szCs w:val="22"/>
          <w:lang w:val="en-US"/>
        </w:rPr>
      </w:pPr>
      <w:r w:rsidRPr="00F15E52">
        <w:rPr>
          <w:rFonts w:cstheme="minorHAnsi"/>
          <w:b/>
          <w:sz w:val="22"/>
          <w:szCs w:val="22"/>
          <w:lang w:val="en-US"/>
        </w:rPr>
        <w:lastRenderedPageBreak/>
        <w:t xml:space="preserve">Table S4. SA-1: </w:t>
      </w:r>
      <w:r w:rsidR="00F15E52" w:rsidRPr="009C5E8D">
        <w:rPr>
          <w:rFonts w:cstheme="minorHAnsi"/>
          <w:b/>
          <w:sz w:val="22"/>
          <w:szCs w:val="22"/>
          <w:lang w:val="en-US"/>
        </w:rPr>
        <w:t>Associations from GEE logistic regression Model 2 (ORs and 95% CI) between dietary exposures and elevated depressive symptoms adjusting for baseline BMI (N=40,658)</w:t>
      </w:r>
    </w:p>
    <w:tbl>
      <w:tblPr>
        <w:tblW w:w="9745" w:type="dxa"/>
        <w:tblLook w:val="04A0" w:firstRow="1" w:lastRow="0" w:firstColumn="1" w:lastColumn="0" w:noHBand="0" w:noVBand="1"/>
      </w:tblPr>
      <w:tblGrid>
        <w:gridCol w:w="3007"/>
        <w:gridCol w:w="2246"/>
        <w:gridCol w:w="2246"/>
        <w:gridCol w:w="2246"/>
      </w:tblGrid>
      <w:tr w:rsidR="00D8571C" w:rsidRPr="00885499" w14:paraId="27A25088" w14:textId="77777777" w:rsidTr="00140A6A">
        <w:trPr>
          <w:trHeight w:val="340"/>
        </w:trPr>
        <w:tc>
          <w:tcPr>
            <w:tcW w:w="3007" w:type="dxa"/>
            <w:tcBorders>
              <w:top w:val="single" w:sz="4" w:space="0" w:color="auto"/>
              <w:bottom w:val="single" w:sz="4" w:space="0" w:color="auto"/>
            </w:tcBorders>
            <w:vAlign w:val="center"/>
          </w:tcPr>
          <w:p w14:paraId="056EDDC9" w14:textId="14D100FD" w:rsidR="00D8571C" w:rsidRPr="00366FED" w:rsidRDefault="00C673B3" w:rsidP="00434919">
            <w:pPr>
              <w:rPr>
                <w:rFonts w:cstheme="minorHAnsi"/>
                <w:b/>
                <w:sz w:val="20"/>
                <w:szCs w:val="20"/>
                <w:lang w:val="en-US"/>
              </w:rPr>
            </w:pPr>
            <w:r w:rsidRPr="00366FED">
              <w:rPr>
                <w:rFonts w:cstheme="minorHAnsi"/>
                <w:b/>
                <w:sz w:val="20"/>
                <w:szCs w:val="20"/>
                <w:lang w:val="en-US"/>
              </w:rPr>
              <w:t xml:space="preserve">Dietary exposures </w:t>
            </w:r>
            <w:r w:rsidR="00366FED" w:rsidRPr="00366FED">
              <w:rPr>
                <w:rFonts w:cstheme="minorHAnsi"/>
                <w:b/>
                <w:sz w:val="20"/>
                <w:szCs w:val="20"/>
                <w:vertAlign w:val="superscript"/>
                <w:lang w:val="en-US"/>
              </w:rPr>
              <w:t>a</w:t>
            </w:r>
          </w:p>
        </w:tc>
        <w:tc>
          <w:tcPr>
            <w:tcW w:w="2246" w:type="dxa"/>
            <w:tcBorders>
              <w:top w:val="single" w:sz="4" w:space="0" w:color="auto"/>
              <w:bottom w:val="single" w:sz="4" w:space="0" w:color="auto"/>
            </w:tcBorders>
            <w:shd w:val="clear" w:color="auto" w:fill="auto"/>
            <w:noWrap/>
            <w:vAlign w:val="center"/>
          </w:tcPr>
          <w:p w14:paraId="093F1CC6" w14:textId="53616C28" w:rsidR="00D8571C" w:rsidRPr="00885499" w:rsidRDefault="00D8571C" w:rsidP="00004EEA">
            <w:pPr>
              <w:rPr>
                <w:rFonts w:cstheme="minorHAnsi"/>
                <w:b/>
                <w:sz w:val="20"/>
                <w:szCs w:val="20"/>
                <w:lang w:val="en-US"/>
              </w:rPr>
            </w:pPr>
            <w:r w:rsidRPr="00885499">
              <w:rPr>
                <w:rFonts w:cstheme="minorHAnsi"/>
                <w:b/>
                <w:sz w:val="20"/>
                <w:szCs w:val="20"/>
                <w:lang w:val="en-US"/>
              </w:rPr>
              <w:t>All (N=40,658)</w:t>
            </w:r>
          </w:p>
        </w:tc>
        <w:tc>
          <w:tcPr>
            <w:tcW w:w="2246" w:type="dxa"/>
            <w:tcBorders>
              <w:top w:val="single" w:sz="4" w:space="0" w:color="auto"/>
              <w:bottom w:val="single" w:sz="4" w:space="0" w:color="auto"/>
            </w:tcBorders>
            <w:shd w:val="clear" w:color="auto" w:fill="auto"/>
            <w:noWrap/>
            <w:vAlign w:val="center"/>
          </w:tcPr>
          <w:p w14:paraId="553F869C" w14:textId="5B7F114C" w:rsidR="00D8571C" w:rsidRPr="00885499" w:rsidRDefault="00D8571C" w:rsidP="00004EEA">
            <w:pPr>
              <w:rPr>
                <w:rFonts w:cstheme="minorHAnsi"/>
                <w:b/>
                <w:sz w:val="20"/>
                <w:szCs w:val="20"/>
                <w:lang w:val="en-US"/>
              </w:rPr>
            </w:pPr>
            <w:r w:rsidRPr="00885499">
              <w:rPr>
                <w:rFonts w:cstheme="minorHAnsi"/>
                <w:b/>
                <w:sz w:val="20"/>
                <w:szCs w:val="20"/>
                <w:lang w:val="en-US"/>
              </w:rPr>
              <w:t>Women (N=30,798)</w:t>
            </w:r>
          </w:p>
        </w:tc>
        <w:tc>
          <w:tcPr>
            <w:tcW w:w="2246" w:type="dxa"/>
            <w:tcBorders>
              <w:top w:val="single" w:sz="4" w:space="0" w:color="auto"/>
              <w:bottom w:val="single" w:sz="4" w:space="0" w:color="auto"/>
            </w:tcBorders>
            <w:vAlign w:val="center"/>
          </w:tcPr>
          <w:p w14:paraId="011BEEBC" w14:textId="77777777" w:rsidR="00D8571C" w:rsidRPr="00885499" w:rsidRDefault="00D8571C" w:rsidP="00004EEA">
            <w:pPr>
              <w:rPr>
                <w:rFonts w:cstheme="minorHAnsi"/>
                <w:b/>
                <w:sz w:val="20"/>
                <w:szCs w:val="20"/>
                <w:lang w:val="en-US"/>
              </w:rPr>
            </w:pPr>
            <w:r w:rsidRPr="00885499">
              <w:rPr>
                <w:rFonts w:cstheme="minorHAnsi"/>
                <w:b/>
                <w:sz w:val="20"/>
                <w:szCs w:val="20"/>
                <w:lang w:val="en-US"/>
              </w:rPr>
              <w:t>Men (N=9,860)</w:t>
            </w:r>
          </w:p>
        </w:tc>
      </w:tr>
      <w:tr w:rsidR="00D8571C" w:rsidRPr="00885499" w14:paraId="599D253A" w14:textId="77777777" w:rsidTr="00140A6A">
        <w:trPr>
          <w:trHeight w:val="340"/>
        </w:trPr>
        <w:tc>
          <w:tcPr>
            <w:tcW w:w="9745" w:type="dxa"/>
            <w:gridSpan w:val="4"/>
            <w:tcBorders>
              <w:top w:val="single" w:sz="4" w:space="0" w:color="auto"/>
              <w:bottom w:val="single" w:sz="4" w:space="0" w:color="auto"/>
            </w:tcBorders>
            <w:shd w:val="clear" w:color="auto" w:fill="F2F2F2" w:themeFill="background1" w:themeFillShade="F2"/>
            <w:vAlign w:val="center"/>
          </w:tcPr>
          <w:p w14:paraId="0012503F" w14:textId="0293E2DD" w:rsidR="00D8571C" w:rsidRPr="00885499" w:rsidRDefault="00D8571C" w:rsidP="00004EEA">
            <w:pPr>
              <w:rPr>
                <w:rFonts w:cstheme="minorHAnsi"/>
                <w:bCs/>
                <w:sz w:val="20"/>
                <w:szCs w:val="20"/>
                <w:lang w:val="en-US"/>
              </w:rPr>
            </w:pPr>
            <w:r w:rsidRPr="00885499">
              <w:rPr>
                <w:rFonts w:cstheme="minorHAnsi"/>
                <w:b/>
                <w:sz w:val="20"/>
                <w:szCs w:val="20"/>
                <w:lang w:val="en-US"/>
              </w:rPr>
              <w:t>Food groups</w:t>
            </w:r>
            <w:r w:rsidR="003144AF">
              <w:rPr>
                <w:rFonts w:cstheme="minorHAnsi"/>
                <w:b/>
                <w:sz w:val="20"/>
                <w:szCs w:val="20"/>
                <w:lang w:val="en-US"/>
              </w:rPr>
              <w:t xml:space="preserve"> </w:t>
            </w:r>
            <w:r w:rsidR="003144AF" w:rsidRPr="00EE73FE">
              <w:rPr>
                <w:rFonts w:cstheme="minorHAnsi"/>
                <w:b/>
                <w:sz w:val="20"/>
                <w:szCs w:val="20"/>
              </w:rPr>
              <w:t>(unit)</w:t>
            </w:r>
          </w:p>
        </w:tc>
      </w:tr>
      <w:tr w:rsidR="005F6E72" w:rsidRPr="00885499" w14:paraId="20665ECC" w14:textId="77777777" w:rsidTr="00140A6A">
        <w:trPr>
          <w:trHeight w:val="284"/>
        </w:trPr>
        <w:tc>
          <w:tcPr>
            <w:tcW w:w="3007" w:type="dxa"/>
            <w:tcBorders>
              <w:top w:val="single" w:sz="4" w:space="0" w:color="auto"/>
            </w:tcBorders>
            <w:vAlign w:val="center"/>
          </w:tcPr>
          <w:p w14:paraId="7CA9FF94" w14:textId="77777777" w:rsidR="005F6E72" w:rsidRPr="00885499" w:rsidRDefault="005F6E72" w:rsidP="00004EEA">
            <w:pPr>
              <w:rPr>
                <w:rFonts w:cstheme="minorHAnsi"/>
                <w:sz w:val="20"/>
                <w:szCs w:val="20"/>
                <w:lang w:val="en-US"/>
              </w:rPr>
            </w:pPr>
            <w:r w:rsidRPr="00885499">
              <w:rPr>
                <w:rFonts w:cstheme="minorHAnsi"/>
                <w:sz w:val="20"/>
                <w:szCs w:val="20"/>
                <w:lang w:val="en-US"/>
              </w:rPr>
              <w:t xml:space="preserve">Fruits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100g/day)</w:t>
            </w:r>
          </w:p>
        </w:tc>
        <w:tc>
          <w:tcPr>
            <w:tcW w:w="2246" w:type="dxa"/>
            <w:tcBorders>
              <w:top w:val="single" w:sz="4" w:space="0" w:color="auto"/>
            </w:tcBorders>
            <w:shd w:val="clear" w:color="auto" w:fill="auto"/>
            <w:noWrap/>
            <w:vAlign w:val="center"/>
          </w:tcPr>
          <w:p w14:paraId="20BED29E" w14:textId="715CCD21" w:rsidR="005F6E72" w:rsidRPr="00885499" w:rsidRDefault="005F6E72" w:rsidP="00004EEA">
            <w:pPr>
              <w:rPr>
                <w:rFonts w:cstheme="minorHAnsi"/>
                <w:bCs/>
                <w:sz w:val="20"/>
                <w:szCs w:val="20"/>
                <w:lang w:val="en-US"/>
              </w:rPr>
            </w:pPr>
            <w:r w:rsidRPr="00EE73FE">
              <w:rPr>
                <w:rFonts w:cstheme="minorHAnsi"/>
                <w:color w:val="000000"/>
                <w:sz w:val="20"/>
                <w:szCs w:val="20"/>
              </w:rPr>
              <w:t>0.972 (0.951-0.993) *</w:t>
            </w:r>
            <w:r w:rsidRPr="00EE73FE">
              <w:rPr>
                <w:rFonts w:cstheme="minorHAnsi"/>
                <w:color w:val="000000"/>
                <w:sz w:val="18"/>
                <w:szCs w:val="18"/>
              </w:rPr>
              <w:t>‡</w:t>
            </w:r>
          </w:p>
        </w:tc>
        <w:tc>
          <w:tcPr>
            <w:tcW w:w="2246" w:type="dxa"/>
            <w:tcBorders>
              <w:top w:val="single" w:sz="4" w:space="0" w:color="auto"/>
            </w:tcBorders>
            <w:shd w:val="clear" w:color="auto" w:fill="auto"/>
            <w:noWrap/>
            <w:vAlign w:val="center"/>
          </w:tcPr>
          <w:p w14:paraId="53A2C8FF" w14:textId="10365AA2" w:rsidR="005F6E72" w:rsidRPr="00885499" w:rsidRDefault="005F6E72" w:rsidP="00004EEA">
            <w:pPr>
              <w:rPr>
                <w:rFonts w:cstheme="minorHAnsi"/>
                <w:bCs/>
                <w:sz w:val="20"/>
                <w:szCs w:val="20"/>
                <w:lang w:val="en-US"/>
              </w:rPr>
            </w:pPr>
            <w:r w:rsidRPr="00EE73FE">
              <w:rPr>
                <w:rFonts w:cstheme="minorHAnsi"/>
                <w:color w:val="000000"/>
                <w:sz w:val="20"/>
                <w:szCs w:val="20"/>
              </w:rPr>
              <w:t>0.960 (0.933-0.988) *</w:t>
            </w:r>
            <w:r w:rsidRPr="00EE73FE">
              <w:rPr>
                <w:rFonts w:cstheme="minorHAnsi"/>
                <w:color w:val="000000"/>
                <w:sz w:val="18"/>
                <w:szCs w:val="18"/>
              </w:rPr>
              <w:t>‡</w:t>
            </w:r>
          </w:p>
        </w:tc>
        <w:tc>
          <w:tcPr>
            <w:tcW w:w="2246" w:type="dxa"/>
            <w:tcBorders>
              <w:top w:val="single" w:sz="4" w:space="0" w:color="auto"/>
            </w:tcBorders>
            <w:shd w:val="clear" w:color="auto" w:fill="auto"/>
            <w:vAlign w:val="center"/>
          </w:tcPr>
          <w:p w14:paraId="2705B10F" w14:textId="103FC535" w:rsidR="005F6E72" w:rsidRPr="00885499" w:rsidRDefault="005F6E72" w:rsidP="00004EEA">
            <w:pPr>
              <w:rPr>
                <w:rFonts w:cstheme="minorHAnsi"/>
                <w:bCs/>
                <w:sz w:val="20"/>
                <w:szCs w:val="20"/>
                <w:lang w:val="en-US"/>
              </w:rPr>
            </w:pPr>
            <w:r w:rsidRPr="00EE73FE">
              <w:rPr>
                <w:rFonts w:cstheme="minorHAnsi"/>
                <w:color w:val="000000"/>
                <w:sz w:val="20"/>
                <w:szCs w:val="20"/>
              </w:rPr>
              <w:t>0.984 (0.952-1.017)</w:t>
            </w:r>
          </w:p>
        </w:tc>
      </w:tr>
      <w:tr w:rsidR="005F6E72" w:rsidRPr="00885499" w14:paraId="17A0DCF2" w14:textId="77777777" w:rsidTr="00140A6A">
        <w:trPr>
          <w:trHeight w:val="284"/>
        </w:trPr>
        <w:tc>
          <w:tcPr>
            <w:tcW w:w="3007" w:type="dxa"/>
            <w:vAlign w:val="center"/>
          </w:tcPr>
          <w:p w14:paraId="124F837E" w14:textId="77777777" w:rsidR="005F6E72" w:rsidRPr="00885499" w:rsidRDefault="005F6E72" w:rsidP="00004EEA">
            <w:pPr>
              <w:rPr>
                <w:rFonts w:cstheme="minorHAnsi"/>
                <w:sz w:val="20"/>
                <w:szCs w:val="20"/>
                <w:lang w:val="en-US"/>
              </w:rPr>
            </w:pPr>
            <w:r w:rsidRPr="00885499">
              <w:rPr>
                <w:rFonts w:cstheme="minorHAnsi"/>
                <w:sz w:val="20"/>
                <w:szCs w:val="20"/>
                <w:lang w:val="en-US"/>
              </w:rPr>
              <w:t xml:space="preserve">Vegetables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100g/day)</w:t>
            </w:r>
          </w:p>
        </w:tc>
        <w:tc>
          <w:tcPr>
            <w:tcW w:w="2246" w:type="dxa"/>
            <w:shd w:val="clear" w:color="auto" w:fill="auto"/>
            <w:noWrap/>
            <w:vAlign w:val="center"/>
          </w:tcPr>
          <w:p w14:paraId="0F7421EA" w14:textId="3E6E8D9A" w:rsidR="005F6E72" w:rsidRPr="00885499" w:rsidRDefault="005F6E72" w:rsidP="00004EEA">
            <w:pPr>
              <w:rPr>
                <w:rFonts w:cstheme="minorHAnsi"/>
                <w:bCs/>
                <w:sz w:val="20"/>
                <w:szCs w:val="20"/>
                <w:lang w:val="en-US"/>
              </w:rPr>
            </w:pPr>
            <w:r w:rsidRPr="00EE73FE">
              <w:rPr>
                <w:rFonts w:cstheme="minorHAnsi"/>
                <w:color w:val="000000"/>
                <w:sz w:val="20"/>
                <w:szCs w:val="20"/>
              </w:rPr>
              <w:t>0.918 (0.890-0.947) **</w:t>
            </w:r>
            <w:r w:rsidRPr="00EE73FE">
              <w:rPr>
                <w:rFonts w:cstheme="minorHAnsi"/>
                <w:color w:val="000000"/>
                <w:sz w:val="18"/>
                <w:szCs w:val="18"/>
              </w:rPr>
              <w:t>‡</w:t>
            </w:r>
          </w:p>
        </w:tc>
        <w:tc>
          <w:tcPr>
            <w:tcW w:w="2246" w:type="dxa"/>
            <w:shd w:val="clear" w:color="auto" w:fill="auto"/>
            <w:noWrap/>
            <w:vAlign w:val="center"/>
          </w:tcPr>
          <w:p w14:paraId="7545B6C4" w14:textId="323B2C1B" w:rsidR="005F6E72" w:rsidRPr="00885499" w:rsidRDefault="005F6E72" w:rsidP="00004EEA">
            <w:pPr>
              <w:rPr>
                <w:rFonts w:cstheme="minorHAnsi"/>
                <w:bCs/>
                <w:sz w:val="20"/>
                <w:szCs w:val="20"/>
                <w:lang w:val="en-US"/>
              </w:rPr>
            </w:pPr>
            <w:r w:rsidRPr="00EE73FE">
              <w:rPr>
                <w:rFonts w:cstheme="minorHAnsi"/>
                <w:color w:val="000000"/>
                <w:sz w:val="20"/>
                <w:szCs w:val="20"/>
              </w:rPr>
              <w:t>0.921 (0.884-0.959) **</w:t>
            </w:r>
            <w:r w:rsidRPr="00EE73FE">
              <w:rPr>
                <w:rFonts w:cstheme="minorHAnsi"/>
                <w:color w:val="000000"/>
                <w:sz w:val="18"/>
                <w:szCs w:val="18"/>
              </w:rPr>
              <w:t>‡</w:t>
            </w:r>
          </w:p>
        </w:tc>
        <w:tc>
          <w:tcPr>
            <w:tcW w:w="2246" w:type="dxa"/>
            <w:shd w:val="clear" w:color="auto" w:fill="auto"/>
            <w:vAlign w:val="center"/>
          </w:tcPr>
          <w:p w14:paraId="0E817637" w14:textId="2317D583" w:rsidR="005F6E72" w:rsidRPr="00885499" w:rsidRDefault="005F6E72" w:rsidP="00004EEA">
            <w:pPr>
              <w:rPr>
                <w:rFonts w:cstheme="minorHAnsi"/>
                <w:bCs/>
                <w:sz w:val="20"/>
                <w:szCs w:val="20"/>
                <w:lang w:val="en-US"/>
              </w:rPr>
            </w:pPr>
            <w:r w:rsidRPr="00EE73FE">
              <w:rPr>
                <w:rFonts w:cstheme="minorHAnsi"/>
                <w:color w:val="000000"/>
                <w:sz w:val="20"/>
                <w:szCs w:val="20"/>
              </w:rPr>
              <w:t>0.913 (0.871-0.956) **</w:t>
            </w:r>
            <w:r w:rsidRPr="00EE73FE">
              <w:rPr>
                <w:rFonts w:cstheme="minorHAnsi"/>
                <w:color w:val="000000"/>
                <w:sz w:val="18"/>
                <w:szCs w:val="18"/>
              </w:rPr>
              <w:t>‡</w:t>
            </w:r>
          </w:p>
        </w:tc>
      </w:tr>
      <w:tr w:rsidR="005F6E72" w:rsidRPr="00885499" w14:paraId="7402FB7A" w14:textId="77777777" w:rsidTr="00140A6A">
        <w:trPr>
          <w:trHeight w:val="284"/>
        </w:trPr>
        <w:tc>
          <w:tcPr>
            <w:tcW w:w="3007" w:type="dxa"/>
            <w:vAlign w:val="center"/>
          </w:tcPr>
          <w:p w14:paraId="1148F5E6" w14:textId="77777777" w:rsidR="005F6E72" w:rsidRPr="00885499" w:rsidRDefault="005F6E72" w:rsidP="00004EEA">
            <w:pPr>
              <w:rPr>
                <w:rFonts w:cstheme="minorHAnsi"/>
                <w:sz w:val="20"/>
                <w:szCs w:val="20"/>
                <w:lang w:val="en-US"/>
              </w:rPr>
            </w:pPr>
            <w:r w:rsidRPr="00885499">
              <w:rPr>
                <w:rFonts w:cstheme="minorHAnsi"/>
                <w:sz w:val="20"/>
                <w:szCs w:val="20"/>
                <w:lang w:val="en-US"/>
              </w:rPr>
              <w:t xml:space="preserve">Legumes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370E450F" w14:textId="2FD1FFBE" w:rsidR="005F6E72" w:rsidRPr="00885499" w:rsidRDefault="005F6E72" w:rsidP="00004EEA">
            <w:pPr>
              <w:rPr>
                <w:rFonts w:cstheme="minorHAnsi"/>
                <w:bCs/>
                <w:sz w:val="20"/>
                <w:szCs w:val="20"/>
                <w:lang w:val="en-US"/>
              </w:rPr>
            </w:pPr>
            <w:r w:rsidRPr="00EE73FE">
              <w:rPr>
                <w:rFonts w:cstheme="minorHAnsi"/>
                <w:color w:val="000000"/>
                <w:sz w:val="20"/>
                <w:szCs w:val="20"/>
              </w:rPr>
              <w:t>0.992 (0.979-1.005)</w:t>
            </w:r>
          </w:p>
        </w:tc>
        <w:tc>
          <w:tcPr>
            <w:tcW w:w="2246" w:type="dxa"/>
            <w:shd w:val="clear" w:color="auto" w:fill="auto"/>
            <w:noWrap/>
            <w:vAlign w:val="center"/>
          </w:tcPr>
          <w:p w14:paraId="397C1562" w14:textId="264CEBAD" w:rsidR="005F6E72" w:rsidRPr="00885499" w:rsidRDefault="005F6E72" w:rsidP="00004EEA">
            <w:pPr>
              <w:rPr>
                <w:rFonts w:cstheme="minorHAnsi"/>
                <w:bCs/>
                <w:sz w:val="20"/>
                <w:szCs w:val="20"/>
                <w:lang w:val="en-US"/>
              </w:rPr>
            </w:pPr>
            <w:r w:rsidRPr="00EE73FE">
              <w:rPr>
                <w:rFonts w:cstheme="minorHAnsi"/>
                <w:color w:val="000000"/>
                <w:sz w:val="20"/>
                <w:szCs w:val="20"/>
              </w:rPr>
              <w:t>0.992 (0.975-1.009)</w:t>
            </w:r>
          </w:p>
        </w:tc>
        <w:tc>
          <w:tcPr>
            <w:tcW w:w="2246" w:type="dxa"/>
            <w:shd w:val="clear" w:color="auto" w:fill="auto"/>
            <w:vAlign w:val="center"/>
          </w:tcPr>
          <w:p w14:paraId="684D2EA2" w14:textId="6FFA028B" w:rsidR="005F6E72" w:rsidRPr="00885499" w:rsidRDefault="005F6E72" w:rsidP="00004EEA">
            <w:pPr>
              <w:rPr>
                <w:rFonts w:cstheme="minorHAnsi"/>
                <w:bCs/>
                <w:sz w:val="20"/>
                <w:szCs w:val="20"/>
                <w:lang w:val="en-US"/>
              </w:rPr>
            </w:pPr>
            <w:r w:rsidRPr="00EE73FE">
              <w:rPr>
                <w:rFonts w:cstheme="minorHAnsi"/>
                <w:color w:val="000000"/>
                <w:sz w:val="20"/>
                <w:szCs w:val="20"/>
              </w:rPr>
              <w:t>0.993 (0.975-1.012)</w:t>
            </w:r>
          </w:p>
        </w:tc>
      </w:tr>
      <w:tr w:rsidR="005F6E72" w:rsidRPr="00885499" w14:paraId="16635623" w14:textId="77777777" w:rsidTr="00140A6A">
        <w:trPr>
          <w:trHeight w:val="284"/>
        </w:trPr>
        <w:tc>
          <w:tcPr>
            <w:tcW w:w="3007" w:type="dxa"/>
            <w:vAlign w:val="center"/>
          </w:tcPr>
          <w:p w14:paraId="3176767A" w14:textId="77777777" w:rsidR="005F6E72" w:rsidRPr="00885499" w:rsidRDefault="005F6E72" w:rsidP="00004EEA">
            <w:pPr>
              <w:rPr>
                <w:rFonts w:cstheme="minorHAnsi"/>
                <w:sz w:val="20"/>
                <w:szCs w:val="20"/>
                <w:lang w:val="en-US"/>
              </w:rPr>
            </w:pPr>
            <w:r w:rsidRPr="00885499">
              <w:rPr>
                <w:rFonts w:cstheme="minorHAnsi"/>
                <w:sz w:val="20"/>
                <w:szCs w:val="20"/>
                <w:lang w:val="en-US"/>
              </w:rPr>
              <w:t xml:space="preserve">Whole grains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28ABE33D" w14:textId="76BA415A" w:rsidR="005F6E72" w:rsidRPr="00885499" w:rsidRDefault="005F6E72" w:rsidP="00004EEA">
            <w:pPr>
              <w:rPr>
                <w:rFonts w:cstheme="minorHAnsi"/>
                <w:bCs/>
                <w:sz w:val="20"/>
                <w:szCs w:val="20"/>
                <w:lang w:val="en-US"/>
              </w:rPr>
            </w:pPr>
            <w:r w:rsidRPr="00EE73FE">
              <w:rPr>
                <w:rFonts w:cstheme="minorHAnsi"/>
                <w:color w:val="000000"/>
                <w:sz w:val="20"/>
                <w:szCs w:val="20"/>
              </w:rPr>
              <w:t>0.997 (0.991-1.003)</w:t>
            </w:r>
          </w:p>
        </w:tc>
        <w:tc>
          <w:tcPr>
            <w:tcW w:w="2246" w:type="dxa"/>
            <w:shd w:val="clear" w:color="auto" w:fill="auto"/>
            <w:noWrap/>
            <w:vAlign w:val="center"/>
          </w:tcPr>
          <w:p w14:paraId="6539687C" w14:textId="626A15A0" w:rsidR="005F6E72" w:rsidRPr="00885499" w:rsidRDefault="005F6E72" w:rsidP="00004EEA">
            <w:pPr>
              <w:rPr>
                <w:rFonts w:cstheme="minorHAnsi"/>
                <w:bCs/>
                <w:sz w:val="20"/>
                <w:szCs w:val="20"/>
                <w:lang w:val="en-US"/>
              </w:rPr>
            </w:pPr>
            <w:r w:rsidRPr="00EE73FE">
              <w:rPr>
                <w:rFonts w:cstheme="minorHAnsi"/>
                <w:color w:val="000000"/>
                <w:sz w:val="20"/>
                <w:szCs w:val="20"/>
              </w:rPr>
              <w:t>0.997 (0.989-1.006)</w:t>
            </w:r>
          </w:p>
        </w:tc>
        <w:tc>
          <w:tcPr>
            <w:tcW w:w="2246" w:type="dxa"/>
            <w:shd w:val="clear" w:color="auto" w:fill="auto"/>
            <w:vAlign w:val="center"/>
          </w:tcPr>
          <w:p w14:paraId="666A4844" w14:textId="1ACC85C0" w:rsidR="005F6E72" w:rsidRPr="00885499" w:rsidRDefault="005F6E72" w:rsidP="00004EEA">
            <w:pPr>
              <w:rPr>
                <w:rFonts w:cstheme="minorHAnsi"/>
                <w:bCs/>
                <w:sz w:val="20"/>
                <w:szCs w:val="20"/>
                <w:lang w:val="en-US"/>
              </w:rPr>
            </w:pPr>
            <w:r w:rsidRPr="00EE73FE">
              <w:rPr>
                <w:rFonts w:cstheme="minorHAnsi"/>
                <w:color w:val="000000"/>
                <w:sz w:val="20"/>
                <w:szCs w:val="20"/>
              </w:rPr>
              <w:t>0.997 (0.987-1.006)</w:t>
            </w:r>
          </w:p>
        </w:tc>
      </w:tr>
      <w:tr w:rsidR="00E6536A" w:rsidRPr="00E6536A" w14:paraId="6B87F83F" w14:textId="77777777" w:rsidTr="00140A6A">
        <w:trPr>
          <w:trHeight w:val="284"/>
        </w:trPr>
        <w:tc>
          <w:tcPr>
            <w:tcW w:w="3007" w:type="dxa"/>
            <w:vAlign w:val="center"/>
          </w:tcPr>
          <w:p w14:paraId="7BEC32BC" w14:textId="77777777" w:rsidR="00E6536A" w:rsidRPr="00885499" w:rsidRDefault="00E6536A" w:rsidP="00004EEA">
            <w:pPr>
              <w:rPr>
                <w:rFonts w:cstheme="minorHAnsi"/>
                <w:sz w:val="20"/>
                <w:szCs w:val="20"/>
                <w:lang w:val="en-US"/>
              </w:rPr>
            </w:pPr>
            <w:r w:rsidRPr="00885499">
              <w:rPr>
                <w:rFonts w:cstheme="minorHAnsi"/>
                <w:sz w:val="20"/>
                <w:szCs w:val="20"/>
                <w:lang w:val="en-US"/>
              </w:rPr>
              <w:t xml:space="preserve">Nuts and seeds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2F635514" w14:textId="3B4E69C4" w:rsidR="00E6536A" w:rsidRPr="00885499" w:rsidRDefault="00E6536A" w:rsidP="00004EEA">
            <w:pPr>
              <w:rPr>
                <w:rFonts w:cstheme="minorHAnsi"/>
                <w:bCs/>
                <w:sz w:val="20"/>
                <w:szCs w:val="20"/>
                <w:lang w:val="en-US"/>
              </w:rPr>
            </w:pPr>
            <w:r w:rsidRPr="00EE73FE">
              <w:rPr>
                <w:rFonts w:cstheme="minorHAnsi"/>
                <w:color w:val="000000"/>
                <w:sz w:val="20"/>
                <w:szCs w:val="20"/>
              </w:rPr>
              <w:t>0.983 (0.958-1.009)</w:t>
            </w:r>
          </w:p>
        </w:tc>
        <w:tc>
          <w:tcPr>
            <w:tcW w:w="2246" w:type="dxa"/>
            <w:shd w:val="clear" w:color="auto" w:fill="auto"/>
            <w:noWrap/>
            <w:vAlign w:val="center"/>
          </w:tcPr>
          <w:p w14:paraId="10C3A0A2" w14:textId="4A3C5D5E" w:rsidR="00E6536A" w:rsidRPr="00885499" w:rsidRDefault="00E6536A" w:rsidP="00004EEA">
            <w:pPr>
              <w:rPr>
                <w:rFonts w:cstheme="minorHAnsi"/>
                <w:bCs/>
                <w:sz w:val="20"/>
                <w:szCs w:val="20"/>
                <w:lang w:val="en-US"/>
              </w:rPr>
            </w:pPr>
            <w:r w:rsidRPr="00EE73FE">
              <w:rPr>
                <w:rFonts w:cstheme="minorHAnsi"/>
                <w:color w:val="000000"/>
                <w:sz w:val="20"/>
                <w:szCs w:val="20"/>
              </w:rPr>
              <w:t>0.985 (0.951-1.021)</w:t>
            </w:r>
          </w:p>
        </w:tc>
        <w:tc>
          <w:tcPr>
            <w:tcW w:w="2246" w:type="dxa"/>
            <w:shd w:val="clear" w:color="auto" w:fill="auto"/>
            <w:vAlign w:val="center"/>
          </w:tcPr>
          <w:p w14:paraId="3BF61B74" w14:textId="08D6BED6" w:rsidR="00E6536A" w:rsidRPr="00885499" w:rsidRDefault="00E6536A" w:rsidP="00004EEA">
            <w:pPr>
              <w:rPr>
                <w:rFonts w:cstheme="minorHAnsi"/>
                <w:bCs/>
                <w:sz w:val="20"/>
                <w:szCs w:val="20"/>
                <w:lang w:val="en-US"/>
              </w:rPr>
            </w:pPr>
            <w:r w:rsidRPr="00EE73FE">
              <w:rPr>
                <w:rFonts w:cstheme="minorHAnsi"/>
                <w:color w:val="000000"/>
                <w:sz w:val="20"/>
                <w:szCs w:val="20"/>
              </w:rPr>
              <w:t>0.978 (0.941-1.017)</w:t>
            </w:r>
          </w:p>
        </w:tc>
      </w:tr>
      <w:tr w:rsidR="00E6536A" w:rsidRPr="00885499" w14:paraId="501B1CC4" w14:textId="77777777" w:rsidTr="00140A6A">
        <w:trPr>
          <w:trHeight w:val="284"/>
        </w:trPr>
        <w:tc>
          <w:tcPr>
            <w:tcW w:w="3007" w:type="dxa"/>
            <w:vAlign w:val="center"/>
          </w:tcPr>
          <w:p w14:paraId="5A4B7130" w14:textId="77777777" w:rsidR="00E6536A" w:rsidRPr="00885499" w:rsidRDefault="00E6536A" w:rsidP="00004EEA">
            <w:pPr>
              <w:rPr>
                <w:rFonts w:cstheme="minorHAnsi"/>
                <w:sz w:val="20"/>
                <w:szCs w:val="20"/>
                <w:lang w:val="en-US"/>
              </w:rPr>
            </w:pPr>
            <w:r w:rsidRPr="00885499">
              <w:rPr>
                <w:rFonts w:cstheme="minorHAnsi"/>
                <w:sz w:val="20"/>
                <w:szCs w:val="20"/>
                <w:lang w:val="en-US"/>
              </w:rPr>
              <w:t xml:space="preserve">Milk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100g/day)</w:t>
            </w:r>
          </w:p>
        </w:tc>
        <w:tc>
          <w:tcPr>
            <w:tcW w:w="2246" w:type="dxa"/>
            <w:shd w:val="clear" w:color="auto" w:fill="auto"/>
            <w:noWrap/>
            <w:vAlign w:val="center"/>
          </w:tcPr>
          <w:p w14:paraId="1B421249" w14:textId="0BFDE5CB" w:rsidR="00E6536A" w:rsidRPr="00885499" w:rsidRDefault="00E6536A" w:rsidP="00004EEA">
            <w:pPr>
              <w:rPr>
                <w:rFonts w:cstheme="minorHAnsi"/>
                <w:bCs/>
                <w:sz w:val="20"/>
                <w:szCs w:val="20"/>
                <w:lang w:val="en-US"/>
              </w:rPr>
            </w:pPr>
            <w:r w:rsidRPr="00EE73FE">
              <w:rPr>
                <w:rFonts w:cstheme="minorHAnsi"/>
                <w:color w:val="000000"/>
                <w:sz w:val="20"/>
                <w:szCs w:val="20"/>
              </w:rPr>
              <w:t>0.993 (0.972-1.015)</w:t>
            </w:r>
          </w:p>
        </w:tc>
        <w:tc>
          <w:tcPr>
            <w:tcW w:w="2246" w:type="dxa"/>
            <w:shd w:val="clear" w:color="auto" w:fill="auto"/>
            <w:noWrap/>
            <w:vAlign w:val="center"/>
          </w:tcPr>
          <w:p w14:paraId="50C437CF" w14:textId="266564C1" w:rsidR="00E6536A" w:rsidRPr="00885499" w:rsidRDefault="00E6536A" w:rsidP="00004EEA">
            <w:pPr>
              <w:rPr>
                <w:rFonts w:cstheme="minorHAnsi"/>
                <w:bCs/>
                <w:sz w:val="20"/>
                <w:szCs w:val="20"/>
                <w:lang w:val="en-US"/>
              </w:rPr>
            </w:pPr>
            <w:r w:rsidRPr="00EE73FE">
              <w:rPr>
                <w:rFonts w:cstheme="minorHAnsi"/>
                <w:color w:val="000000"/>
                <w:sz w:val="20"/>
                <w:szCs w:val="20"/>
              </w:rPr>
              <w:t>0.990 (0.964-1.016)</w:t>
            </w:r>
          </w:p>
        </w:tc>
        <w:tc>
          <w:tcPr>
            <w:tcW w:w="2246" w:type="dxa"/>
            <w:shd w:val="clear" w:color="auto" w:fill="auto"/>
            <w:vAlign w:val="center"/>
          </w:tcPr>
          <w:p w14:paraId="129DF05F" w14:textId="1AD708F2" w:rsidR="00E6536A" w:rsidRPr="00885499" w:rsidRDefault="00E6536A" w:rsidP="00004EEA">
            <w:pPr>
              <w:rPr>
                <w:rFonts w:cstheme="minorHAnsi"/>
                <w:bCs/>
                <w:sz w:val="20"/>
                <w:szCs w:val="20"/>
                <w:lang w:val="en-US"/>
              </w:rPr>
            </w:pPr>
            <w:r w:rsidRPr="00EE73FE">
              <w:rPr>
                <w:rFonts w:cstheme="minorHAnsi"/>
                <w:color w:val="000000"/>
                <w:sz w:val="20"/>
                <w:szCs w:val="20"/>
              </w:rPr>
              <w:t>0.997 (0.958-1.036)</w:t>
            </w:r>
          </w:p>
        </w:tc>
      </w:tr>
      <w:tr w:rsidR="00E6536A" w:rsidRPr="00885499" w14:paraId="43BF2140" w14:textId="77777777" w:rsidTr="00140A6A">
        <w:trPr>
          <w:trHeight w:val="284"/>
        </w:trPr>
        <w:tc>
          <w:tcPr>
            <w:tcW w:w="3007" w:type="dxa"/>
            <w:vAlign w:val="center"/>
          </w:tcPr>
          <w:p w14:paraId="3B2B6425" w14:textId="77777777" w:rsidR="00E6536A" w:rsidRPr="00885499" w:rsidRDefault="00E6536A" w:rsidP="00004EEA">
            <w:pPr>
              <w:rPr>
                <w:rFonts w:cstheme="minorHAnsi"/>
                <w:sz w:val="20"/>
                <w:szCs w:val="20"/>
                <w:lang w:val="en-US"/>
              </w:rPr>
            </w:pPr>
            <w:r w:rsidRPr="00885499">
              <w:rPr>
                <w:rFonts w:cstheme="minorHAnsi"/>
                <w:sz w:val="20"/>
                <w:szCs w:val="20"/>
                <w:lang w:val="en-US"/>
              </w:rPr>
              <w:t xml:space="preserve">Red meat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0AADAA39" w14:textId="56457581" w:rsidR="00E6536A" w:rsidRPr="00885499" w:rsidRDefault="00E6536A" w:rsidP="00004EEA">
            <w:pPr>
              <w:rPr>
                <w:rFonts w:cstheme="minorHAnsi"/>
                <w:bCs/>
                <w:sz w:val="20"/>
                <w:szCs w:val="20"/>
                <w:lang w:val="en-US"/>
              </w:rPr>
            </w:pPr>
            <w:r w:rsidRPr="00EE73FE">
              <w:rPr>
                <w:rFonts w:cstheme="minorHAnsi"/>
                <w:color w:val="000000"/>
                <w:sz w:val="20"/>
                <w:szCs w:val="20"/>
              </w:rPr>
              <w:t>1.006 (0.998-1.014)</w:t>
            </w:r>
          </w:p>
        </w:tc>
        <w:tc>
          <w:tcPr>
            <w:tcW w:w="2246" w:type="dxa"/>
            <w:shd w:val="clear" w:color="auto" w:fill="auto"/>
            <w:noWrap/>
            <w:vAlign w:val="center"/>
          </w:tcPr>
          <w:p w14:paraId="43680AD3" w14:textId="41B9ACEE" w:rsidR="00E6536A" w:rsidRPr="00885499" w:rsidRDefault="00E6536A" w:rsidP="00004EEA">
            <w:pPr>
              <w:rPr>
                <w:rFonts w:cstheme="minorHAnsi"/>
                <w:bCs/>
                <w:sz w:val="20"/>
                <w:szCs w:val="20"/>
                <w:lang w:val="en-US"/>
              </w:rPr>
            </w:pPr>
            <w:r w:rsidRPr="00EE73FE">
              <w:rPr>
                <w:rFonts w:cstheme="minorHAnsi"/>
                <w:color w:val="000000"/>
                <w:sz w:val="20"/>
                <w:szCs w:val="20"/>
              </w:rPr>
              <w:t>1.007 (0.996-1.017)</w:t>
            </w:r>
          </w:p>
        </w:tc>
        <w:tc>
          <w:tcPr>
            <w:tcW w:w="2246" w:type="dxa"/>
            <w:shd w:val="clear" w:color="auto" w:fill="auto"/>
            <w:vAlign w:val="center"/>
          </w:tcPr>
          <w:p w14:paraId="09740A63" w14:textId="0B2C02DA" w:rsidR="00E6536A" w:rsidRPr="00885499" w:rsidRDefault="00E6536A" w:rsidP="00004EEA">
            <w:pPr>
              <w:rPr>
                <w:rFonts w:cstheme="minorHAnsi"/>
                <w:bCs/>
                <w:sz w:val="20"/>
                <w:szCs w:val="20"/>
                <w:lang w:val="en-US"/>
              </w:rPr>
            </w:pPr>
            <w:r w:rsidRPr="00EE73FE">
              <w:rPr>
                <w:rFonts w:cstheme="minorHAnsi"/>
                <w:color w:val="000000"/>
                <w:sz w:val="20"/>
                <w:szCs w:val="20"/>
              </w:rPr>
              <w:t>1.006 (0.993-1.018)</w:t>
            </w:r>
          </w:p>
        </w:tc>
      </w:tr>
      <w:tr w:rsidR="00E6536A" w:rsidRPr="00885499" w14:paraId="3AB89D58" w14:textId="77777777" w:rsidTr="00140A6A">
        <w:trPr>
          <w:trHeight w:val="284"/>
        </w:trPr>
        <w:tc>
          <w:tcPr>
            <w:tcW w:w="3007" w:type="dxa"/>
            <w:vAlign w:val="center"/>
          </w:tcPr>
          <w:p w14:paraId="166B7150" w14:textId="77777777" w:rsidR="00E6536A" w:rsidRPr="00885499" w:rsidRDefault="00E6536A" w:rsidP="00004EEA">
            <w:pPr>
              <w:rPr>
                <w:rFonts w:cstheme="minorHAnsi"/>
                <w:sz w:val="20"/>
                <w:szCs w:val="20"/>
                <w:lang w:val="en-US"/>
              </w:rPr>
            </w:pPr>
            <w:r w:rsidRPr="00885499">
              <w:rPr>
                <w:rFonts w:cstheme="minorHAnsi"/>
                <w:sz w:val="20"/>
                <w:szCs w:val="20"/>
                <w:lang w:val="en-US"/>
              </w:rPr>
              <w:t xml:space="preserve">Processed meat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32E6D478" w14:textId="67719AA5" w:rsidR="00E6536A" w:rsidRPr="00885499" w:rsidRDefault="00E6536A" w:rsidP="00004EEA">
            <w:pPr>
              <w:rPr>
                <w:rFonts w:cstheme="minorHAnsi"/>
                <w:bCs/>
                <w:sz w:val="20"/>
                <w:szCs w:val="20"/>
                <w:lang w:val="en-US"/>
              </w:rPr>
            </w:pPr>
            <w:r w:rsidRPr="00EE73FE">
              <w:rPr>
                <w:rFonts w:cstheme="minorHAnsi"/>
                <w:color w:val="000000"/>
                <w:sz w:val="20"/>
                <w:szCs w:val="20"/>
              </w:rPr>
              <w:t>1.005 (0.994-1.016)</w:t>
            </w:r>
          </w:p>
        </w:tc>
        <w:tc>
          <w:tcPr>
            <w:tcW w:w="2246" w:type="dxa"/>
            <w:shd w:val="clear" w:color="auto" w:fill="auto"/>
            <w:noWrap/>
            <w:vAlign w:val="center"/>
          </w:tcPr>
          <w:p w14:paraId="5C71C13B" w14:textId="0C468BB4" w:rsidR="00E6536A" w:rsidRPr="00885499" w:rsidRDefault="00E6536A" w:rsidP="00004EEA">
            <w:pPr>
              <w:rPr>
                <w:rFonts w:cstheme="minorHAnsi"/>
                <w:bCs/>
                <w:sz w:val="20"/>
                <w:szCs w:val="20"/>
                <w:lang w:val="en-US"/>
              </w:rPr>
            </w:pPr>
            <w:r w:rsidRPr="00EE73FE">
              <w:rPr>
                <w:rFonts w:cstheme="minorHAnsi"/>
                <w:color w:val="000000"/>
                <w:sz w:val="20"/>
                <w:szCs w:val="20"/>
              </w:rPr>
              <w:t>1.009 (0.995-1.023)</w:t>
            </w:r>
          </w:p>
        </w:tc>
        <w:tc>
          <w:tcPr>
            <w:tcW w:w="2246" w:type="dxa"/>
            <w:shd w:val="clear" w:color="auto" w:fill="auto"/>
            <w:vAlign w:val="center"/>
          </w:tcPr>
          <w:p w14:paraId="130ED2C5" w14:textId="096A311D" w:rsidR="00E6536A" w:rsidRPr="00885499" w:rsidRDefault="00E6536A" w:rsidP="00004EEA">
            <w:pPr>
              <w:rPr>
                <w:rFonts w:cstheme="minorHAnsi"/>
                <w:bCs/>
                <w:sz w:val="20"/>
                <w:szCs w:val="20"/>
                <w:lang w:val="en-US"/>
              </w:rPr>
            </w:pPr>
            <w:r w:rsidRPr="00EE73FE">
              <w:rPr>
                <w:rFonts w:cstheme="minorHAnsi"/>
                <w:color w:val="000000"/>
                <w:sz w:val="20"/>
                <w:szCs w:val="20"/>
              </w:rPr>
              <w:t>1.001 (0.984-1.018)</w:t>
            </w:r>
          </w:p>
        </w:tc>
      </w:tr>
      <w:tr w:rsidR="00E6536A" w:rsidRPr="00885499" w14:paraId="5B191659" w14:textId="77777777" w:rsidTr="00140A6A">
        <w:trPr>
          <w:trHeight w:val="284"/>
        </w:trPr>
        <w:tc>
          <w:tcPr>
            <w:tcW w:w="3007" w:type="dxa"/>
            <w:vAlign w:val="center"/>
          </w:tcPr>
          <w:p w14:paraId="57790146" w14:textId="77777777" w:rsidR="00E6536A" w:rsidRPr="00885499" w:rsidRDefault="00E6536A" w:rsidP="00004EEA">
            <w:pPr>
              <w:rPr>
                <w:rFonts w:cstheme="minorHAnsi"/>
                <w:sz w:val="20"/>
                <w:szCs w:val="20"/>
                <w:lang w:val="en-US"/>
              </w:rPr>
            </w:pPr>
            <w:r w:rsidRPr="00885499">
              <w:rPr>
                <w:rFonts w:cstheme="minorHAnsi"/>
                <w:sz w:val="20"/>
                <w:szCs w:val="20"/>
                <w:lang w:val="en-US"/>
              </w:rPr>
              <w:t xml:space="preserve">Sweet drinks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100g/day)</w:t>
            </w:r>
          </w:p>
        </w:tc>
        <w:tc>
          <w:tcPr>
            <w:tcW w:w="2246" w:type="dxa"/>
            <w:shd w:val="clear" w:color="auto" w:fill="auto"/>
            <w:noWrap/>
            <w:vAlign w:val="center"/>
          </w:tcPr>
          <w:p w14:paraId="5832BF22" w14:textId="2FB44889" w:rsidR="00E6536A" w:rsidRPr="00885499" w:rsidRDefault="00E6536A" w:rsidP="00004EEA">
            <w:pPr>
              <w:rPr>
                <w:rFonts w:cstheme="minorHAnsi"/>
                <w:bCs/>
                <w:sz w:val="20"/>
                <w:szCs w:val="20"/>
                <w:lang w:val="en-US"/>
              </w:rPr>
            </w:pPr>
            <w:r w:rsidRPr="00EE73FE">
              <w:rPr>
                <w:rFonts w:cstheme="minorHAnsi"/>
                <w:bCs/>
                <w:sz w:val="20"/>
                <w:szCs w:val="20"/>
              </w:rPr>
              <w:t>1.044 (1.015-1.074) *</w:t>
            </w:r>
            <w:r w:rsidRPr="00EE73FE">
              <w:rPr>
                <w:rFonts w:cstheme="minorHAnsi"/>
                <w:color w:val="000000"/>
                <w:sz w:val="18"/>
                <w:szCs w:val="18"/>
              </w:rPr>
              <w:t>‡</w:t>
            </w:r>
          </w:p>
        </w:tc>
        <w:tc>
          <w:tcPr>
            <w:tcW w:w="2246" w:type="dxa"/>
            <w:shd w:val="clear" w:color="auto" w:fill="auto"/>
            <w:noWrap/>
            <w:vAlign w:val="center"/>
          </w:tcPr>
          <w:p w14:paraId="2DDB59FD" w14:textId="324F70A9" w:rsidR="00E6536A" w:rsidRPr="00885499" w:rsidRDefault="00E6536A" w:rsidP="00004EEA">
            <w:pPr>
              <w:rPr>
                <w:rFonts w:cstheme="minorHAnsi"/>
                <w:bCs/>
                <w:sz w:val="20"/>
                <w:szCs w:val="20"/>
                <w:lang w:val="en-US"/>
              </w:rPr>
            </w:pPr>
            <w:r w:rsidRPr="00EE73FE">
              <w:rPr>
                <w:rFonts w:cstheme="minorHAnsi"/>
                <w:bCs/>
                <w:sz w:val="20"/>
                <w:szCs w:val="20"/>
              </w:rPr>
              <w:t>1.056 (1.018-1.095) *</w:t>
            </w:r>
            <w:r w:rsidRPr="00EE73FE">
              <w:rPr>
                <w:rFonts w:cstheme="minorHAnsi"/>
                <w:color w:val="000000"/>
                <w:sz w:val="18"/>
                <w:szCs w:val="18"/>
              </w:rPr>
              <w:t>‡</w:t>
            </w:r>
          </w:p>
        </w:tc>
        <w:tc>
          <w:tcPr>
            <w:tcW w:w="2246" w:type="dxa"/>
            <w:shd w:val="clear" w:color="auto" w:fill="auto"/>
            <w:vAlign w:val="center"/>
          </w:tcPr>
          <w:p w14:paraId="53180232" w14:textId="2CA1C269" w:rsidR="00E6536A" w:rsidRPr="00885499" w:rsidRDefault="00E6536A" w:rsidP="00004EEA">
            <w:pPr>
              <w:rPr>
                <w:rFonts w:cstheme="minorHAnsi"/>
                <w:bCs/>
                <w:sz w:val="20"/>
                <w:szCs w:val="20"/>
                <w:lang w:val="en-US"/>
              </w:rPr>
            </w:pPr>
            <w:r w:rsidRPr="00EE73FE">
              <w:rPr>
                <w:rFonts w:cstheme="minorHAnsi"/>
                <w:bCs/>
                <w:sz w:val="20"/>
                <w:szCs w:val="20"/>
              </w:rPr>
              <w:t>1.030 (0.983-1.079)</w:t>
            </w:r>
          </w:p>
        </w:tc>
      </w:tr>
      <w:tr w:rsidR="00E6536A" w:rsidRPr="00E6536A" w14:paraId="6FE9EE64" w14:textId="77777777" w:rsidTr="00140A6A">
        <w:trPr>
          <w:trHeight w:val="284"/>
        </w:trPr>
        <w:tc>
          <w:tcPr>
            <w:tcW w:w="3007" w:type="dxa"/>
            <w:tcBorders>
              <w:bottom w:val="single" w:sz="4" w:space="0" w:color="auto"/>
            </w:tcBorders>
            <w:vAlign w:val="center"/>
          </w:tcPr>
          <w:p w14:paraId="6C7B3A88" w14:textId="77777777" w:rsidR="00E6536A" w:rsidRPr="00885499" w:rsidRDefault="00E6536A" w:rsidP="00004EEA">
            <w:pPr>
              <w:rPr>
                <w:rFonts w:cstheme="minorHAnsi"/>
                <w:sz w:val="20"/>
                <w:szCs w:val="20"/>
                <w:lang w:val="en-US"/>
              </w:rPr>
            </w:pPr>
            <w:r w:rsidRPr="00885499">
              <w:rPr>
                <w:rFonts w:cstheme="minorHAnsi"/>
                <w:sz w:val="20"/>
                <w:szCs w:val="20"/>
                <w:lang w:val="en-US"/>
              </w:rPr>
              <w:t xml:space="preserve">Ultra-processed food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w:t>
            </w:r>
            <w:r>
              <w:rPr>
                <w:rStyle w:val="gnvwddmdn3b"/>
                <w:rFonts w:cstheme="minorHAnsi"/>
                <w:color w:val="000000"/>
                <w:sz w:val="20"/>
                <w:szCs w:val="20"/>
                <w:bdr w:val="none" w:sz="0" w:space="0" w:color="auto" w:frame="1"/>
                <w:lang w:val="en-US"/>
              </w:rPr>
              <w:t>g</w:t>
            </w:r>
            <w:r w:rsidRPr="00885499">
              <w:rPr>
                <w:rStyle w:val="gnvwddmdn3b"/>
                <w:rFonts w:cstheme="minorHAnsi"/>
                <w:color w:val="000000"/>
                <w:sz w:val="20"/>
                <w:szCs w:val="20"/>
                <w:bdr w:val="none" w:sz="0" w:space="0" w:color="auto" w:frame="1"/>
                <w:lang w:val="en-US"/>
              </w:rPr>
              <w:t>/day)</w:t>
            </w:r>
          </w:p>
        </w:tc>
        <w:tc>
          <w:tcPr>
            <w:tcW w:w="2246" w:type="dxa"/>
            <w:tcBorders>
              <w:bottom w:val="single" w:sz="4" w:space="0" w:color="auto"/>
            </w:tcBorders>
            <w:shd w:val="clear" w:color="auto" w:fill="auto"/>
            <w:noWrap/>
            <w:vAlign w:val="center"/>
          </w:tcPr>
          <w:p w14:paraId="4E816A51" w14:textId="33F64547" w:rsidR="00E6536A" w:rsidRPr="00885499" w:rsidRDefault="00E6536A" w:rsidP="00004EEA">
            <w:pPr>
              <w:rPr>
                <w:rFonts w:cstheme="minorHAnsi"/>
                <w:bCs/>
                <w:sz w:val="20"/>
                <w:szCs w:val="20"/>
                <w:lang w:val="en-US"/>
              </w:rPr>
            </w:pPr>
            <w:r w:rsidRPr="00EE73FE">
              <w:rPr>
                <w:rFonts w:cstheme="minorHAnsi"/>
                <w:color w:val="000000"/>
                <w:sz w:val="20"/>
                <w:szCs w:val="20"/>
              </w:rPr>
              <w:t>1.155 (1.121-1.190) **</w:t>
            </w:r>
            <w:r w:rsidRPr="00EE73FE">
              <w:rPr>
                <w:rFonts w:cstheme="minorHAnsi"/>
                <w:color w:val="000000"/>
                <w:sz w:val="18"/>
                <w:szCs w:val="18"/>
              </w:rPr>
              <w:t>‡</w:t>
            </w:r>
          </w:p>
        </w:tc>
        <w:tc>
          <w:tcPr>
            <w:tcW w:w="2246" w:type="dxa"/>
            <w:tcBorders>
              <w:bottom w:val="single" w:sz="4" w:space="0" w:color="auto"/>
            </w:tcBorders>
            <w:shd w:val="clear" w:color="auto" w:fill="auto"/>
            <w:noWrap/>
            <w:vAlign w:val="center"/>
          </w:tcPr>
          <w:p w14:paraId="55D88974" w14:textId="09CC923B" w:rsidR="00E6536A" w:rsidRPr="00885499" w:rsidRDefault="00E6536A" w:rsidP="00004EEA">
            <w:pPr>
              <w:rPr>
                <w:rFonts w:cstheme="minorHAnsi"/>
                <w:bCs/>
                <w:sz w:val="20"/>
                <w:szCs w:val="20"/>
                <w:lang w:val="en-US"/>
              </w:rPr>
            </w:pPr>
            <w:r w:rsidRPr="00EE73FE">
              <w:rPr>
                <w:rFonts w:cstheme="minorHAnsi"/>
                <w:color w:val="000000"/>
                <w:sz w:val="20"/>
                <w:szCs w:val="20"/>
              </w:rPr>
              <w:t>1.155 (1.115-1.196) **</w:t>
            </w:r>
            <w:r w:rsidRPr="00EE73FE">
              <w:rPr>
                <w:rFonts w:cstheme="minorHAnsi"/>
                <w:color w:val="000000"/>
                <w:sz w:val="18"/>
                <w:szCs w:val="18"/>
              </w:rPr>
              <w:t>‡</w:t>
            </w:r>
          </w:p>
        </w:tc>
        <w:tc>
          <w:tcPr>
            <w:tcW w:w="2246" w:type="dxa"/>
            <w:tcBorders>
              <w:bottom w:val="single" w:sz="4" w:space="0" w:color="auto"/>
            </w:tcBorders>
            <w:shd w:val="clear" w:color="auto" w:fill="auto"/>
            <w:vAlign w:val="center"/>
          </w:tcPr>
          <w:p w14:paraId="6F1E13C9" w14:textId="0812A852" w:rsidR="00E6536A" w:rsidRPr="00885499" w:rsidRDefault="00E6536A" w:rsidP="00004EEA">
            <w:pPr>
              <w:rPr>
                <w:rFonts w:cstheme="minorHAnsi"/>
                <w:bCs/>
                <w:sz w:val="20"/>
                <w:szCs w:val="20"/>
                <w:lang w:val="en-US"/>
              </w:rPr>
            </w:pPr>
            <w:r w:rsidRPr="00EE73FE">
              <w:rPr>
                <w:rFonts w:cstheme="minorHAnsi"/>
                <w:color w:val="000000"/>
                <w:sz w:val="20"/>
                <w:szCs w:val="20"/>
              </w:rPr>
              <w:t>1.156 (1.090-1.226) **</w:t>
            </w:r>
            <w:r w:rsidRPr="00EE73FE">
              <w:rPr>
                <w:rFonts w:cstheme="minorHAnsi"/>
                <w:color w:val="000000"/>
                <w:sz w:val="18"/>
                <w:szCs w:val="18"/>
              </w:rPr>
              <w:t>‡</w:t>
            </w:r>
          </w:p>
        </w:tc>
      </w:tr>
      <w:tr w:rsidR="00D8571C" w:rsidRPr="00885499" w14:paraId="413DDB58" w14:textId="77777777" w:rsidTr="00140A6A">
        <w:trPr>
          <w:trHeight w:val="340"/>
        </w:trPr>
        <w:tc>
          <w:tcPr>
            <w:tcW w:w="9745" w:type="dxa"/>
            <w:gridSpan w:val="4"/>
            <w:tcBorders>
              <w:top w:val="single" w:sz="4" w:space="0" w:color="auto"/>
              <w:bottom w:val="single" w:sz="4" w:space="0" w:color="auto"/>
            </w:tcBorders>
            <w:shd w:val="clear" w:color="auto" w:fill="F2F2F2" w:themeFill="background1" w:themeFillShade="F2"/>
            <w:vAlign w:val="center"/>
          </w:tcPr>
          <w:p w14:paraId="7C6B7393" w14:textId="1783E3C5" w:rsidR="00D8571C" w:rsidRPr="00885499" w:rsidRDefault="00D8571C" w:rsidP="00004EEA">
            <w:pPr>
              <w:rPr>
                <w:rFonts w:cstheme="minorHAnsi"/>
                <w:bCs/>
                <w:sz w:val="20"/>
                <w:szCs w:val="20"/>
                <w:lang w:val="en-US"/>
              </w:rPr>
            </w:pPr>
            <w:r w:rsidRPr="00885499">
              <w:rPr>
                <w:rFonts w:cstheme="minorHAnsi"/>
                <w:b/>
                <w:sz w:val="20"/>
                <w:szCs w:val="20"/>
                <w:lang w:val="en-US"/>
              </w:rPr>
              <w:t>Nutrients</w:t>
            </w:r>
            <w:r w:rsidR="003144AF">
              <w:rPr>
                <w:rFonts w:cstheme="minorHAnsi"/>
                <w:b/>
                <w:sz w:val="20"/>
                <w:szCs w:val="20"/>
                <w:lang w:val="en-US"/>
              </w:rPr>
              <w:t xml:space="preserve"> </w:t>
            </w:r>
            <w:r w:rsidR="003144AF" w:rsidRPr="00EE73FE">
              <w:rPr>
                <w:rFonts w:cstheme="minorHAnsi"/>
                <w:b/>
                <w:sz w:val="20"/>
                <w:szCs w:val="20"/>
              </w:rPr>
              <w:t>(unit)</w:t>
            </w:r>
          </w:p>
        </w:tc>
      </w:tr>
      <w:tr w:rsidR="00204FC2" w:rsidRPr="00885499" w14:paraId="0A3153F8" w14:textId="77777777" w:rsidTr="00140A6A">
        <w:trPr>
          <w:trHeight w:val="284"/>
        </w:trPr>
        <w:tc>
          <w:tcPr>
            <w:tcW w:w="3007" w:type="dxa"/>
            <w:tcBorders>
              <w:top w:val="single" w:sz="4" w:space="0" w:color="auto"/>
            </w:tcBorders>
            <w:vAlign w:val="center"/>
          </w:tcPr>
          <w:p w14:paraId="7D148C11" w14:textId="77777777" w:rsidR="00204FC2" w:rsidRPr="00885499" w:rsidRDefault="00204FC2" w:rsidP="00004EEA">
            <w:pPr>
              <w:rPr>
                <w:rFonts w:cstheme="minorHAnsi"/>
                <w:sz w:val="20"/>
                <w:szCs w:val="20"/>
                <w:lang w:val="en-US"/>
              </w:rPr>
            </w:pPr>
            <w:r w:rsidRPr="00885499">
              <w:rPr>
                <w:rFonts w:cstheme="minorHAnsi"/>
                <w:sz w:val="20"/>
                <w:szCs w:val="20"/>
                <w:lang w:val="en-US"/>
              </w:rPr>
              <w:t xml:space="preserve">Fiber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5g/day)</w:t>
            </w:r>
          </w:p>
        </w:tc>
        <w:tc>
          <w:tcPr>
            <w:tcW w:w="2246" w:type="dxa"/>
            <w:tcBorders>
              <w:top w:val="single" w:sz="4" w:space="0" w:color="auto"/>
            </w:tcBorders>
            <w:shd w:val="clear" w:color="auto" w:fill="auto"/>
            <w:noWrap/>
            <w:vAlign w:val="center"/>
          </w:tcPr>
          <w:p w14:paraId="184E64DC" w14:textId="6E4BDAA8"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0.962 (0.937-0.987) *</w:t>
            </w:r>
            <w:r w:rsidRPr="00EE73FE">
              <w:rPr>
                <w:rFonts w:cstheme="minorHAnsi"/>
                <w:color w:val="000000"/>
                <w:sz w:val="18"/>
                <w:szCs w:val="18"/>
              </w:rPr>
              <w:t>‡</w:t>
            </w:r>
          </w:p>
        </w:tc>
        <w:tc>
          <w:tcPr>
            <w:tcW w:w="2246" w:type="dxa"/>
            <w:tcBorders>
              <w:top w:val="single" w:sz="4" w:space="0" w:color="auto"/>
            </w:tcBorders>
            <w:shd w:val="clear" w:color="auto" w:fill="auto"/>
            <w:noWrap/>
            <w:vAlign w:val="center"/>
          </w:tcPr>
          <w:p w14:paraId="128008FE" w14:textId="6F104BC0"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0.958 (0.925-0.991) *</w:t>
            </w:r>
            <w:r w:rsidRPr="00EE73FE">
              <w:rPr>
                <w:rFonts w:cstheme="minorHAnsi"/>
                <w:color w:val="000000"/>
                <w:sz w:val="18"/>
                <w:szCs w:val="18"/>
              </w:rPr>
              <w:t>‡</w:t>
            </w:r>
          </w:p>
        </w:tc>
        <w:tc>
          <w:tcPr>
            <w:tcW w:w="2246" w:type="dxa"/>
            <w:tcBorders>
              <w:top w:val="single" w:sz="4" w:space="0" w:color="auto"/>
            </w:tcBorders>
            <w:shd w:val="clear" w:color="auto" w:fill="auto"/>
            <w:vAlign w:val="center"/>
          </w:tcPr>
          <w:p w14:paraId="54E5AD2C" w14:textId="5F36F42B"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0.965 (0.926-1.006)</w:t>
            </w:r>
          </w:p>
        </w:tc>
      </w:tr>
      <w:tr w:rsidR="00204FC2" w:rsidRPr="00885499" w14:paraId="6F1710ED" w14:textId="77777777" w:rsidTr="00140A6A">
        <w:trPr>
          <w:trHeight w:val="284"/>
        </w:trPr>
        <w:tc>
          <w:tcPr>
            <w:tcW w:w="3007" w:type="dxa"/>
            <w:vAlign w:val="center"/>
          </w:tcPr>
          <w:p w14:paraId="216F028C" w14:textId="77777777" w:rsidR="00204FC2" w:rsidRPr="00885499" w:rsidRDefault="00204FC2" w:rsidP="00004EEA">
            <w:pPr>
              <w:rPr>
                <w:rFonts w:cstheme="minorHAnsi"/>
                <w:sz w:val="20"/>
                <w:szCs w:val="20"/>
                <w:lang w:val="en-US"/>
              </w:rPr>
            </w:pPr>
            <w:r w:rsidRPr="00885499">
              <w:rPr>
                <w:rFonts w:cstheme="minorHAnsi"/>
                <w:sz w:val="20"/>
                <w:szCs w:val="20"/>
                <w:lang w:val="en-US"/>
              </w:rPr>
              <w:t xml:space="preserve">Calcium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100mg/day)</w:t>
            </w:r>
          </w:p>
        </w:tc>
        <w:tc>
          <w:tcPr>
            <w:tcW w:w="2246" w:type="dxa"/>
            <w:shd w:val="clear" w:color="auto" w:fill="auto"/>
            <w:noWrap/>
            <w:vAlign w:val="center"/>
          </w:tcPr>
          <w:p w14:paraId="3AC18A34" w14:textId="3CDEB2A0"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0.999 (0.987-1.012)</w:t>
            </w:r>
          </w:p>
        </w:tc>
        <w:tc>
          <w:tcPr>
            <w:tcW w:w="2246" w:type="dxa"/>
            <w:shd w:val="clear" w:color="auto" w:fill="auto"/>
            <w:noWrap/>
            <w:vAlign w:val="center"/>
          </w:tcPr>
          <w:p w14:paraId="2DDFC276" w14:textId="467782D6"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1.002 (0.987-1.016)</w:t>
            </w:r>
          </w:p>
        </w:tc>
        <w:tc>
          <w:tcPr>
            <w:tcW w:w="2246" w:type="dxa"/>
            <w:shd w:val="clear" w:color="auto" w:fill="auto"/>
            <w:vAlign w:val="center"/>
          </w:tcPr>
          <w:p w14:paraId="7C33ECF9" w14:textId="71E315FE"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0.997 (0.976-1.018)</w:t>
            </w:r>
          </w:p>
        </w:tc>
      </w:tr>
      <w:tr w:rsidR="00204FC2" w:rsidRPr="00885499" w14:paraId="48EDFF55" w14:textId="77777777" w:rsidTr="00140A6A">
        <w:trPr>
          <w:trHeight w:val="284"/>
        </w:trPr>
        <w:tc>
          <w:tcPr>
            <w:tcW w:w="3007" w:type="dxa"/>
            <w:vAlign w:val="center"/>
          </w:tcPr>
          <w:p w14:paraId="62F159B1" w14:textId="77777777" w:rsidR="00204FC2" w:rsidRPr="00885499" w:rsidRDefault="00204FC2" w:rsidP="00004EEA">
            <w:pPr>
              <w:rPr>
                <w:rFonts w:cstheme="minorHAnsi"/>
                <w:sz w:val="20"/>
                <w:szCs w:val="20"/>
                <w:lang w:val="en-US"/>
              </w:rPr>
            </w:pPr>
            <w:r w:rsidRPr="00885499">
              <w:rPr>
                <w:rFonts w:cstheme="minorHAnsi"/>
                <w:sz w:val="20"/>
                <w:szCs w:val="20"/>
                <w:lang w:val="en-US"/>
              </w:rPr>
              <w:t xml:space="preserve">Omega 3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100mg/day)</w:t>
            </w:r>
          </w:p>
        </w:tc>
        <w:tc>
          <w:tcPr>
            <w:tcW w:w="2246" w:type="dxa"/>
            <w:shd w:val="clear" w:color="auto" w:fill="auto"/>
            <w:noWrap/>
            <w:vAlign w:val="center"/>
          </w:tcPr>
          <w:p w14:paraId="600AD668" w14:textId="79262D14"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0.993 (0.984-1.003)</w:t>
            </w:r>
          </w:p>
        </w:tc>
        <w:tc>
          <w:tcPr>
            <w:tcW w:w="2246" w:type="dxa"/>
            <w:shd w:val="clear" w:color="auto" w:fill="auto"/>
            <w:noWrap/>
            <w:vAlign w:val="center"/>
          </w:tcPr>
          <w:p w14:paraId="1AD03E55" w14:textId="489C553F"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0.990 (0.979-1.002)</w:t>
            </w:r>
          </w:p>
        </w:tc>
        <w:tc>
          <w:tcPr>
            <w:tcW w:w="2246" w:type="dxa"/>
            <w:shd w:val="clear" w:color="auto" w:fill="auto"/>
            <w:vAlign w:val="center"/>
          </w:tcPr>
          <w:p w14:paraId="41F40198" w14:textId="307F2AD4"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0.997 (0.982-1.012)</w:t>
            </w:r>
          </w:p>
        </w:tc>
      </w:tr>
      <w:tr w:rsidR="00204FC2" w:rsidRPr="00885499" w14:paraId="50CF51F4" w14:textId="77777777" w:rsidTr="00140A6A">
        <w:trPr>
          <w:trHeight w:val="284"/>
        </w:trPr>
        <w:tc>
          <w:tcPr>
            <w:tcW w:w="3007" w:type="dxa"/>
            <w:vAlign w:val="center"/>
          </w:tcPr>
          <w:p w14:paraId="6D6934EC" w14:textId="77777777" w:rsidR="00204FC2" w:rsidRPr="00043FAE" w:rsidRDefault="00204FC2" w:rsidP="00004EEA">
            <w:pPr>
              <w:rPr>
                <w:rFonts w:cstheme="minorHAnsi"/>
                <w:sz w:val="20"/>
                <w:szCs w:val="20"/>
                <w:lang w:val="en-US"/>
              </w:rPr>
            </w:pPr>
            <w:r w:rsidRPr="00043FAE">
              <w:rPr>
                <w:rFonts w:cstheme="minorHAnsi"/>
                <w:sz w:val="20"/>
                <w:szCs w:val="20"/>
                <w:lang w:val="en-US"/>
              </w:rPr>
              <w:t xml:space="preserve">PUFA </w:t>
            </w:r>
            <w:r w:rsidRPr="00043FAE">
              <w:rPr>
                <w:rFonts w:eastAsia="Times New Roman" w:cstheme="minorHAnsi"/>
                <w:color w:val="000000"/>
                <w:sz w:val="20"/>
                <w:szCs w:val="20"/>
                <w:lang w:val="en-US"/>
              </w:rPr>
              <w:t>(</w:t>
            </w:r>
            <w:r w:rsidRPr="00043FAE">
              <w:rPr>
                <w:rStyle w:val="gnvwddmdn3b"/>
                <w:rFonts w:cstheme="minorHAnsi"/>
                <w:color w:val="000000"/>
                <w:sz w:val="20"/>
                <w:szCs w:val="20"/>
                <w:bdr w:val="none" w:sz="0" w:space="0" w:color="auto" w:frame="1"/>
                <w:lang w:val="en-US"/>
              </w:rPr>
              <w:t>1%k</w:t>
            </w:r>
            <w:r w:rsidRPr="00043FAE">
              <w:rPr>
                <w:rStyle w:val="gnvwddmdn3b"/>
                <w:color w:val="000000"/>
                <w:sz w:val="20"/>
                <w:szCs w:val="20"/>
                <w:bdr w:val="none" w:sz="0" w:space="0" w:color="auto" w:frame="1"/>
              </w:rPr>
              <w:t>cal</w:t>
            </w:r>
            <w:r w:rsidRPr="00043FAE">
              <w:rPr>
                <w:rStyle w:val="gnvwddmdn3b"/>
                <w:rFonts w:cstheme="minorHAnsi"/>
                <w:color w:val="000000"/>
                <w:sz w:val="20"/>
                <w:szCs w:val="20"/>
                <w:bdr w:val="none" w:sz="0" w:space="0" w:color="auto" w:frame="1"/>
                <w:lang w:val="en-US"/>
              </w:rPr>
              <w:t>/day)</w:t>
            </w:r>
          </w:p>
        </w:tc>
        <w:tc>
          <w:tcPr>
            <w:tcW w:w="2246" w:type="dxa"/>
            <w:shd w:val="clear" w:color="auto" w:fill="auto"/>
            <w:noWrap/>
            <w:vAlign w:val="center"/>
          </w:tcPr>
          <w:p w14:paraId="782021CA" w14:textId="1F578016"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0.999 (0.983-1.015)</w:t>
            </w:r>
          </w:p>
        </w:tc>
        <w:tc>
          <w:tcPr>
            <w:tcW w:w="2246" w:type="dxa"/>
            <w:shd w:val="clear" w:color="auto" w:fill="auto"/>
            <w:noWrap/>
            <w:vAlign w:val="center"/>
          </w:tcPr>
          <w:p w14:paraId="03BD3D7E" w14:textId="7AD983CF"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1.005 (0.985-1.024)</w:t>
            </w:r>
          </w:p>
        </w:tc>
        <w:tc>
          <w:tcPr>
            <w:tcW w:w="2246" w:type="dxa"/>
            <w:shd w:val="clear" w:color="auto" w:fill="auto"/>
            <w:vAlign w:val="center"/>
          </w:tcPr>
          <w:p w14:paraId="0DECCF09" w14:textId="05A2A8C5"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0.987 (0.960-1.015)</w:t>
            </w:r>
          </w:p>
        </w:tc>
      </w:tr>
      <w:tr w:rsidR="00204FC2" w:rsidRPr="00885499" w14:paraId="6BEDBF3E" w14:textId="77777777" w:rsidTr="00140A6A">
        <w:trPr>
          <w:trHeight w:val="284"/>
        </w:trPr>
        <w:tc>
          <w:tcPr>
            <w:tcW w:w="3007" w:type="dxa"/>
            <w:tcBorders>
              <w:bottom w:val="single" w:sz="4" w:space="0" w:color="auto"/>
            </w:tcBorders>
            <w:vAlign w:val="center"/>
          </w:tcPr>
          <w:p w14:paraId="3C87D4A2" w14:textId="77777777" w:rsidR="00204FC2" w:rsidRPr="00885499" w:rsidRDefault="00204FC2" w:rsidP="00004EEA">
            <w:pPr>
              <w:rPr>
                <w:rFonts w:cstheme="minorHAnsi"/>
                <w:sz w:val="20"/>
                <w:szCs w:val="20"/>
                <w:lang w:val="en-US"/>
              </w:rPr>
            </w:pPr>
            <w:r w:rsidRPr="00885499">
              <w:rPr>
                <w:rFonts w:cstheme="minorHAnsi"/>
                <w:sz w:val="20"/>
                <w:szCs w:val="20"/>
                <w:lang w:val="en-US"/>
              </w:rPr>
              <w:t xml:space="preserve">Sodium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100mg/day)</w:t>
            </w:r>
          </w:p>
        </w:tc>
        <w:tc>
          <w:tcPr>
            <w:tcW w:w="2246" w:type="dxa"/>
            <w:tcBorders>
              <w:bottom w:val="single" w:sz="4" w:space="0" w:color="auto"/>
            </w:tcBorders>
            <w:shd w:val="clear" w:color="auto" w:fill="auto"/>
            <w:noWrap/>
            <w:vAlign w:val="center"/>
          </w:tcPr>
          <w:p w14:paraId="41F52045" w14:textId="0A9CD84B"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0.995 (0.991-1.000) *</w:t>
            </w:r>
          </w:p>
        </w:tc>
        <w:tc>
          <w:tcPr>
            <w:tcW w:w="2246" w:type="dxa"/>
            <w:tcBorders>
              <w:bottom w:val="single" w:sz="4" w:space="0" w:color="auto"/>
            </w:tcBorders>
            <w:shd w:val="clear" w:color="auto" w:fill="auto"/>
            <w:noWrap/>
            <w:vAlign w:val="center"/>
          </w:tcPr>
          <w:p w14:paraId="73E3D39A" w14:textId="3E225C49"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0.995 (0.989-1.001)</w:t>
            </w:r>
          </w:p>
        </w:tc>
        <w:tc>
          <w:tcPr>
            <w:tcW w:w="2246" w:type="dxa"/>
            <w:tcBorders>
              <w:bottom w:val="single" w:sz="4" w:space="0" w:color="auto"/>
            </w:tcBorders>
            <w:shd w:val="clear" w:color="auto" w:fill="auto"/>
            <w:vAlign w:val="center"/>
          </w:tcPr>
          <w:p w14:paraId="0639A14D" w14:textId="473B2859" w:rsidR="00204FC2" w:rsidRPr="00885499" w:rsidRDefault="00204FC2" w:rsidP="00004EEA">
            <w:pPr>
              <w:rPr>
                <w:rFonts w:cstheme="minorHAnsi"/>
                <w:bCs/>
                <w:sz w:val="20"/>
                <w:szCs w:val="20"/>
                <w:lang w:val="en-US"/>
              </w:rPr>
            </w:pPr>
            <w:r w:rsidRPr="00EE73FE">
              <w:rPr>
                <w:rFonts w:ascii="Calibri" w:hAnsi="Calibri" w:cs="Calibri"/>
                <w:color w:val="000000"/>
                <w:sz w:val="20"/>
                <w:szCs w:val="20"/>
              </w:rPr>
              <w:t>0.995 (0.988-1.002)</w:t>
            </w:r>
          </w:p>
        </w:tc>
      </w:tr>
    </w:tbl>
    <w:p w14:paraId="55AA6844" w14:textId="666F4822" w:rsidR="00D8571C" w:rsidRDefault="00D8571C" w:rsidP="00822149">
      <w:pPr>
        <w:tabs>
          <w:tab w:val="left" w:pos="2115"/>
        </w:tabs>
        <w:rPr>
          <w:rFonts w:cstheme="minorHAnsi"/>
          <w:color w:val="000000"/>
          <w:sz w:val="18"/>
          <w:szCs w:val="18"/>
          <w:lang w:val="en-US"/>
        </w:rPr>
      </w:pPr>
      <w:r w:rsidRPr="00885499">
        <w:rPr>
          <w:rFonts w:cstheme="minorHAnsi"/>
          <w:color w:val="000000"/>
          <w:sz w:val="18"/>
          <w:szCs w:val="18"/>
          <w:lang w:val="en-US"/>
        </w:rPr>
        <w:t>* p-value &lt;0.05, ** p-value &lt;0.001</w:t>
      </w:r>
      <w:r w:rsidR="00803968" w:rsidRPr="00803968">
        <w:rPr>
          <w:rFonts w:cstheme="minorHAnsi"/>
          <w:color w:val="000000"/>
          <w:sz w:val="18"/>
          <w:szCs w:val="18"/>
          <w:lang w:val="en-US"/>
        </w:rPr>
        <w:t xml:space="preserve">, ‡ Significant after </w:t>
      </w:r>
      <w:proofErr w:type="spellStart"/>
      <w:r w:rsidR="00803968" w:rsidRPr="00803968">
        <w:rPr>
          <w:rFonts w:cstheme="minorHAnsi"/>
          <w:color w:val="000000"/>
          <w:sz w:val="18"/>
          <w:szCs w:val="18"/>
          <w:lang w:val="en-US"/>
        </w:rPr>
        <w:t>Simes</w:t>
      </w:r>
      <w:proofErr w:type="spellEnd"/>
      <w:r w:rsidR="00803968" w:rsidRPr="00803968">
        <w:rPr>
          <w:rFonts w:cstheme="minorHAnsi"/>
          <w:color w:val="000000"/>
          <w:sz w:val="18"/>
          <w:szCs w:val="18"/>
          <w:lang w:val="en-US"/>
        </w:rPr>
        <w:t xml:space="preserve"> (</w:t>
      </w:r>
      <w:proofErr w:type="spellStart"/>
      <w:r w:rsidR="00803968" w:rsidRPr="00803968">
        <w:rPr>
          <w:rFonts w:cstheme="minorHAnsi"/>
          <w:color w:val="000000"/>
          <w:sz w:val="18"/>
          <w:szCs w:val="18"/>
          <w:lang w:val="en-US"/>
        </w:rPr>
        <w:t>Benjamini</w:t>
      </w:r>
      <w:proofErr w:type="spellEnd"/>
      <w:r w:rsidR="00803968" w:rsidRPr="00803968">
        <w:rPr>
          <w:rFonts w:cstheme="minorHAnsi"/>
          <w:color w:val="000000"/>
          <w:sz w:val="18"/>
          <w:szCs w:val="18"/>
          <w:lang w:val="en-US"/>
        </w:rPr>
        <w:t>–Hochberg) correction for multiple comparisons</w:t>
      </w:r>
    </w:p>
    <w:p w14:paraId="562F3E15" w14:textId="77777777" w:rsidR="00822149" w:rsidRPr="00822149" w:rsidRDefault="00822149" w:rsidP="00822149">
      <w:pPr>
        <w:tabs>
          <w:tab w:val="left" w:pos="2115"/>
        </w:tabs>
        <w:rPr>
          <w:rFonts w:cstheme="minorHAnsi"/>
          <w:b/>
          <w:sz w:val="18"/>
          <w:szCs w:val="18"/>
          <w:lang w:val="en-US"/>
        </w:rPr>
      </w:pPr>
    </w:p>
    <w:p w14:paraId="4D80FA55" w14:textId="29D79B30" w:rsidR="001523E7" w:rsidRPr="009E703B" w:rsidRDefault="001523E7" w:rsidP="009E703B">
      <w:pPr>
        <w:pStyle w:val="Prrafodelista"/>
        <w:numPr>
          <w:ilvl w:val="0"/>
          <w:numId w:val="6"/>
        </w:numPr>
        <w:tabs>
          <w:tab w:val="left" w:pos="2115"/>
        </w:tabs>
        <w:spacing w:after="0"/>
        <w:jc w:val="both"/>
        <w:rPr>
          <w:rFonts w:cstheme="minorHAnsi"/>
          <w:sz w:val="18"/>
          <w:szCs w:val="18"/>
        </w:rPr>
      </w:pPr>
      <w:r w:rsidRPr="00EE73FE">
        <w:rPr>
          <w:rFonts w:cstheme="minorHAnsi"/>
          <w:sz w:val="18"/>
          <w:szCs w:val="18"/>
        </w:rPr>
        <w:t>Model</w:t>
      </w:r>
      <w:r w:rsidR="00896142">
        <w:rPr>
          <w:rFonts w:cstheme="minorHAnsi"/>
          <w:sz w:val="18"/>
          <w:szCs w:val="18"/>
        </w:rPr>
        <w:t xml:space="preserve"> 2</w:t>
      </w:r>
      <w:r w:rsidRPr="00EE73FE">
        <w:rPr>
          <w:rFonts w:cstheme="minorHAnsi"/>
          <w:sz w:val="18"/>
          <w:szCs w:val="18"/>
        </w:rPr>
        <w:t xml:space="preserve">: Dietary exposure adjusted by energy intake + </w:t>
      </w:r>
      <w:r w:rsidRPr="00490E0E">
        <w:rPr>
          <w:rFonts w:cstheme="minorHAnsi"/>
          <w:sz w:val="18"/>
          <w:szCs w:val="18"/>
        </w:rPr>
        <w:t>Sex (</w:t>
      </w:r>
      <w:r w:rsidRPr="00490E0E">
        <w:rPr>
          <w:rFonts w:cstheme="minorHAnsi"/>
          <w:i/>
          <w:iCs/>
          <w:sz w:val="18"/>
          <w:szCs w:val="18"/>
        </w:rPr>
        <w:t>women, men</w:t>
      </w:r>
      <w:r w:rsidRPr="00490E0E">
        <w:rPr>
          <w:rFonts w:cstheme="minorHAnsi"/>
          <w:sz w:val="18"/>
          <w:szCs w:val="18"/>
        </w:rPr>
        <w:t>) + Age (</w:t>
      </w:r>
      <w:r w:rsidRPr="00490E0E">
        <w:rPr>
          <w:rFonts w:cstheme="minorHAnsi"/>
          <w:i/>
          <w:iCs/>
          <w:sz w:val="18"/>
          <w:szCs w:val="18"/>
        </w:rPr>
        <w:t>continuous</w:t>
      </w:r>
      <w:r w:rsidRPr="00490E0E">
        <w:rPr>
          <w:rFonts w:cstheme="minorHAnsi"/>
          <w:sz w:val="18"/>
          <w:szCs w:val="18"/>
        </w:rPr>
        <w:t>) + Education</w:t>
      </w:r>
      <w:r>
        <w:rPr>
          <w:rFonts w:cstheme="minorHAnsi"/>
          <w:sz w:val="18"/>
          <w:szCs w:val="18"/>
        </w:rPr>
        <w:t xml:space="preserve"> (</w:t>
      </w:r>
      <w:r w:rsidRPr="00490E0E">
        <w:rPr>
          <w:rFonts w:cstheme="minorHAnsi"/>
          <w:i/>
          <w:iCs/>
          <w:sz w:val="18"/>
          <w:szCs w:val="18"/>
        </w:rPr>
        <w:t>no high school diploma, high school, university level</w:t>
      </w:r>
      <w:r>
        <w:rPr>
          <w:rFonts w:cstheme="minorHAnsi"/>
          <w:sz w:val="18"/>
          <w:szCs w:val="18"/>
        </w:rPr>
        <w:t xml:space="preserve">) </w:t>
      </w:r>
      <w:r w:rsidRPr="00BB4DE4">
        <w:rPr>
          <w:rFonts w:cstheme="minorHAnsi"/>
          <w:sz w:val="18"/>
          <w:szCs w:val="18"/>
        </w:rPr>
        <w:t xml:space="preserve">+ </w:t>
      </w:r>
      <w:r w:rsidR="009E703B" w:rsidRPr="00490E0E">
        <w:rPr>
          <w:rFonts w:cstheme="minorHAnsi"/>
          <w:sz w:val="18"/>
          <w:szCs w:val="18"/>
        </w:rPr>
        <w:t>Smoking status (</w:t>
      </w:r>
      <w:r w:rsidR="009E703B" w:rsidRPr="00490E0E">
        <w:rPr>
          <w:rFonts w:cstheme="minorHAnsi"/>
          <w:i/>
          <w:iCs/>
          <w:sz w:val="18"/>
          <w:szCs w:val="18"/>
        </w:rPr>
        <w:t>non-smoker, occasional, former, permanent</w:t>
      </w:r>
      <w:r w:rsidR="009E703B" w:rsidRPr="00490E0E">
        <w:rPr>
          <w:rFonts w:cstheme="minorHAnsi"/>
          <w:sz w:val="18"/>
          <w:szCs w:val="18"/>
        </w:rPr>
        <w:t>) + Physical activity (</w:t>
      </w:r>
      <w:r w:rsidR="009E703B" w:rsidRPr="00490E0E">
        <w:rPr>
          <w:rFonts w:cstheme="minorHAnsi"/>
          <w:i/>
          <w:iCs/>
          <w:sz w:val="18"/>
          <w:szCs w:val="18"/>
        </w:rPr>
        <w:t>low, moderate, high, missing</w:t>
      </w:r>
      <w:r w:rsidR="009E703B" w:rsidRPr="00490E0E">
        <w:rPr>
          <w:rFonts w:cstheme="minorHAnsi"/>
          <w:sz w:val="18"/>
          <w:szCs w:val="18"/>
        </w:rPr>
        <w:t>) + Prevalent cardiovascular disease (</w:t>
      </w:r>
      <w:r w:rsidR="009E703B" w:rsidRPr="00490E0E">
        <w:rPr>
          <w:rFonts w:cstheme="minorHAnsi"/>
          <w:i/>
          <w:iCs/>
          <w:sz w:val="18"/>
          <w:szCs w:val="18"/>
        </w:rPr>
        <w:t>no, yes</w:t>
      </w:r>
      <w:r w:rsidR="009E703B" w:rsidRPr="00490E0E">
        <w:rPr>
          <w:rFonts w:cstheme="minorHAnsi"/>
          <w:sz w:val="18"/>
          <w:szCs w:val="18"/>
        </w:rPr>
        <w:t>) + Residence area (</w:t>
      </w:r>
      <w:r w:rsidR="009E703B" w:rsidRPr="00490E0E">
        <w:rPr>
          <w:rFonts w:cstheme="minorHAnsi"/>
          <w:i/>
          <w:iCs/>
          <w:sz w:val="18"/>
          <w:szCs w:val="18"/>
        </w:rPr>
        <w:t>rural, urban, outside France</w:t>
      </w:r>
      <w:r w:rsidR="009E703B" w:rsidRPr="00490E0E">
        <w:rPr>
          <w:rFonts w:cstheme="minorHAnsi"/>
          <w:sz w:val="18"/>
          <w:szCs w:val="18"/>
        </w:rPr>
        <w:t>) + Occupational category (</w:t>
      </w:r>
      <w:r w:rsidR="009E703B" w:rsidRPr="00490E0E">
        <w:rPr>
          <w:rFonts w:cstheme="minorHAnsi"/>
          <w:i/>
          <w:iCs/>
          <w:sz w:val="18"/>
          <w:szCs w:val="18"/>
        </w:rPr>
        <w:t>never employed/other activity, self-employed, employee, intermediate profession, managerial staff</w:t>
      </w:r>
      <w:r w:rsidR="009E703B" w:rsidRPr="00490E0E">
        <w:rPr>
          <w:rFonts w:cstheme="minorHAnsi"/>
          <w:sz w:val="18"/>
          <w:szCs w:val="18"/>
        </w:rPr>
        <w:t xml:space="preserve">) + Income per unit of consumption </w:t>
      </w:r>
      <w:r w:rsidR="009E703B" w:rsidRPr="00490E0E">
        <w:rPr>
          <w:rFonts w:cstheme="minorHAnsi"/>
          <w:i/>
          <w:iCs/>
          <w:sz w:val="18"/>
          <w:szCs w:val="18"/>
        </w:rPr>
        <w:t>(&lt;1200€, 1200–2300€, 2300–3700€, &gt;3700€, do not want to declare</w:t>
      </w:r>
      <w:r w:rsidR="009E703B" w:rsidRPr="00490E0E">
        <w:rPr>
          <w:rFonts w:cstheme="minorHAnsi"/>
          <w:sz w:val="18"/>
          <w:szCs w:val="18"/>
        </w:rPr>
        <w:t>)</w:t>
      </w:r>
      <w:r w:rsidR="00BA4DC0">
        <w:rPr>
          <w:rFonts w:cstheme="minorHAnsi"/>
          <w:sz w:val="18"/>
          <w:szCs w:val="18"/>
        </w:rPr>
        <w:t xml:space="preserve"> </w:t>
      </w:r>
      <w:r w:rsidR="009E703B" w:rsidRPr="00490E0E">
        <w:rPr>
          <w:rFonts w:cstheme="minorHAnsi"/>
          <w:sz w:val="18"/>
          <w:szCs w:val="18"/>
        </w:rPr>
        <w:t>+ Marital status (</w:t>
      </w:r>
      <w:r w:rsidR="009E703B" w:rsidRPr="00490E0E">
        <w:rPr>
          <w:rFonts w:cstheme="minorHAnsi"/>
          <w:i/>
          <w:iCs/>
          <w:sz w:val="18"/>
          <w:szCs w:val="18"/>
        </w:rPr>
        <w:t>living alone, living with a partner</w:t>
      </w:r>
      <w:r w:rsidR="009E703B" w:rsidRPr="00490E0E">
        <w:rPr>
          <w:rFonts w:cstheme="minorHAnsi"/>
          <w:sz w:val="18"/>
          <w:szCs w:val="18"/>
        </w:rPr>
        <w:t>)</w:t>
      </w:r>
      <w:r w:rsidR="00373057">
        <w:rPr>
          <w:rFonts w:cstheme="minorHAnsi"/>
          <w:sz w:val="18"/>
          <w:szCs w:val="18"/>
        </w:rPr>
        <w:t xml:space="preserve"> </w:t>
      </w:r>
      <w:r w:rsidR="009E703B" w:rsidRPr="00490E0E">
        <w:rPr>
          <w:rFonts w:cstheme="minorHAnsi"/>
          <w:sz w:val="18"/>
          <w:szCs w:val="18"/>
        </w:rPr>
        <w:t>+ Number of 24h records (</w:t>
      </w:r>
      <w:r w:rsidR="009E703B" w:rsidRPr="00490E0E">
        <w:rPr>
          <w:rFonts w:cstheme="minorHAnsi"/>
          <w:i/>
          <w:iCs/>
          <w:sz w:val="18"/>
          <w:szCs w:val="18"/>
        </w:rPr>
        <w:t>continuous</w:t>
      </w:r>
      <w:r w:rsidR="009E703B" w:rsidRPr="00490E0E">
        <w:rPr>
          <w:rFonts w:cstheme="minorHAnsi"/>
          <w:sz w:val="18"/>
          <w:szCs w:val="18"/>
        </w:rPr>
        <w:t>) + Alcohol (</w:t>
      </w:r>
      <w:r w:rsidR="009E703B" w:rsidRPr="00490E0E">
        <w:rPr>
          <w:rFonts w:cstheme="minorHAnsi"/>
          <w:i/>
          <w:iCs/>
          <w:sz w:val="18"/>
          <w:szCs w:val="18"/>
        </w:rPr>
        <w:t>continuous</w:t>
      </w:r>
      <w:r w:rsidR="009E703B" w:rsidRPr="0054009A">
        <w:rPr>
          <w:rFonts w:cstheme="minorHAnsi"/>
          <w:sz w:val="18"/>
          <w:szCs w:val="18"/>
        </w:rPr>
        <w:t>)</w:t>
      </w:r>
      <w:r w:rsidR="009E703B">
        <w:rPr>
          <w:rFonts w:cstheme="minorHAnsi"/>
          <w:sz w:val="18"/>
          <w:szCs w:val="18"/>
        </w:rPr>
        <w:t xml:space="preserve"> </w:t>
      </w:r>
      <w:r w:rsidRPr="009E703B">
        <w:rPr>
          <w:rFonts w:cstheme="minorHAnsi"/>
          <w:sz w:val="18"/>
          <w:szCs w:val="18"/>
        </w:rPr>
        <w:t xml:space="preserve">+ </w:t>
      </w:r>
      <w:r w:rsidRPr="009E703B">
        <w:rPr>
          <w:rFonts w:cstheme="minorHAnsi"/>
          <w:b/>
          <w:bCs/>
          <w:sz w:val="18"/>
          <w:szCs w:val="18"/>
        </w:rPr>
        <w:t>Baseline BMI</w:t>
      </w:r>
      <w:r w:rsidR="009E703B">
        <w:rPr>
          <w:rFonts w:cstheme="minorHAnsi"/>
          <w:b/>
          <w:bCs/>
          <w:sz w:val="18"/>
          <w:szCs w:val="18"/>
        </w:rPr>
        <w:t xml:space="preserve"> </w:t>
      </w:r>
      <w:r w:rsidR="009E703B" w:rsidRPr="00490E0E">
        <w:rPr>
          <w:rFonts w:cstheme="minorHAnsi"/>
          <w:sz w:val="18"/>
          <w:szCs w:val="18"/>
        </w:rPr>
        <w:t>(</w:t>
      </w:r>
      <w:r w:rsidR="009E703B" w:rsidRPr="00490E0E">
        <w:rPr>
          <w:rFonts w:cstheme="minorHAnsi"/>
          <w:i/>
          <w:iCs/>
          <w:sz w:val="18"/>
          <w:szCs w:val="18"/>
        </w:rPr>
        <w:t>continuous</w:t>
      </w:r>
      <w:r w:rsidR="009E703B" w:rsidRPr="00490E0E">
        <w:rPr>
          <w:rFonts w:cstheme="minorHAnsi"/>
          <w:sz w:val="18"/>
          <w:szCs w:val="18"/>
        </w:rPr>
        <w:t>)</w:t>
      </w:r>
    </w:p>
    <w:p w14:paraId="0984FA3F" w14:textId="77777777" w:rsidR="001523E7" w:rsidRPr="001523E7" w:rsidRDefault="001523E7" w:rsidP="001523E7">
      <w:pPr>
        <w:tabs>
          <w:tab w:val="left" w:pos="2115"/>
        </w:tabs>
        <w:rPr>
          <w:rFonts w:cstheme="minorHAnsi"/>
          <w:sz w:val="18"/>
          <w:szCs w:val="18"/>
          <w:lang w:val="en-US"/>
        </w:rPr>
      </w:pPr>
    </w:p>
    <w:p w14:paraId="516E1111" w14:textId="59DC775C" w:rsidR="00822149" w:rsidRDefault="00822149" w:rsidP="00D23D1A">
      <w:pPr>
        <w:spacing w:after="160" w:line="259" w:lineRule="auto"/>
        <w:rPr>
          <w:rFonts w:cstheme="minorHAnsi"/>
          <w:b/>
          <w:sz w:val="22"/>
          <w:szCs w:val="22"/>
          <w:lang w:val="en-US"/>
        </w:rPr>
      </w:pPr>
    </w:p>
    <w:p w14:paraId="79DBFCD4" w14:textId="077F4D40" w:rsidR="00706C45" w:rsidRDefault="00706C45" w:rsidP="00D23D1A">
      <w:pPr>
        <w:spacing w:after="160" w:line="259" w:lineRule="auto"/>
        <w:rPr>
          <w:rFonts w:cstheme="minorHAnsi"/>
          <w:b/>
          <w:sz w:val="22"/>
          <w:szCs w:val="22"/>
          <w:lang w:val="en-US"/>
        </w:rPr>
      </w:pPr>
    </w:p>
    <w:p w14:paraId="39C34A05" w14:textId="13FB7D62" w:rsidR="00706C45" w:rsidRDefault="00706C45" w:rsidP="00D23D1A">
      <w:pPr>
        <w:spacing w:after="160" w:line="259" w:lineRule="auto"/>
        <w:rPr>
          <w:rFonts w:cstheme="minorHAnsi"/>
          <w:b/>
          <w:sz w:val="22"/>
          <w:szCs w:val="22"/>
          <w:lang w:val="en-US"/>
        </w:rPr>
      </w:pPr>
    </w:p>
    <w:p w14:paraId="3205CABB" w14:textId="233F2F44" w:rsidR="00706C45" w:rsidRDefault="00706C45" w:rsidP="00D23D1A">
      <w:pPr>
        <w:spacing w:after="160" w:line="259" w:lineRule="auto"/>
        <w:rPr>
          <w:rFonts w:cstheme="minorHAnsi"/>
          <w:b/>
          <w:sz w:val="22"/>
          <w:szCs w:val="22"/>
          <w:lang w:val="en-US"/>
        </w:rPr>
      </w:pPr>
    </w:p>
    <w:p w14:paraId="4A051A8B" w14:textId="40D83457" w:rsidR="00706C45" w:rsidRDefault="00706C45" w:rsidP="00D23D1A">
      <w:pPr>
        <w:spacing w:after="160" w:line="259" w:lineRule="auto"/>
        <w:rPr>
          <w:rFonts w:cstheme="minorHAnsi"/>
          <w:b/>
          <w:sz w:val="22"/>
          <w:szCs w:val="22"/>
          <w:lang w:val="en-US"/>
        </w:rPr>
      </w:pPr>
    </w:p>
    <w:p w14:paraId="415CD262" w14:textId="20FFDF35" w:rsidR="00706C45" w:rsidRDefault="00706C45" w:rsidP="00D23D1A">
      <w:pPr>
        <w:spacing w:after="160" w:line="259" w:lineRule="auto"/>
        <w:rPr>
          <w:rFonts w:cstheme="minorHAnsi"/>
          <w:b/>
          <w:sz w:val="22"/>
          <w:szCs w:val="22"/>
          <w:lang w:val="en-US"/>
        </w:rPr>
      </w:pPr>
    </w:p>
    <w:p w14:paraId="1322B36C" w14:textId="3549EE6E" w:rsidR="00706C45" w:rsidRDefault="00706C45" w:rsidP="00D23D1A">
      <w:pPr>
        <w:spacing w:after="160" w:line="259" w:lineRule="auto"/>
        <w:rPr>
          <w:rFonts w:cstheme="minorHAnsi"/>
          <w:b/>
          <w:sz w:val="22"/>
          <w:szCs w:val="22"/>
          <w:lang w:val="en-US"/>
        </w:rPr>
      </w:pPr>
    </w:p>
    <w:p w14:paraId="704CD4A4" w14:textId="4E8679E2" w:rsidR="00706C45" w:rsidRDefault="00706C45" w:rsidP="00D23D1A">
      <w:pPr>
        <w:spacing w:after="160" w:line="259" w:lineRule="auto"/>
        <w:rPr>
          <w:rFonts w:cstheme="minorHAnsi"/>
          <w:b/>
          <w:sz w:val="22"/>
          <w:szCs w:val="22"/>
          <w:lang w:val="en-US"/>
        </w:rPr>
      </w:pPr>
    </w:p>
    <w:p w14:paraId="17FEB8EF" w14:textId="22095688" w:rsidR="00706C45" w:rsidRDefault="00706C45" w:rsidP="00D23D1A">
      <w:pPr>
        <w:spacing w:after="160" w:line="259" w:lineRule="auto"/>
        <w:rPr>
          <w:rFonts w:cstheme="minorHAnsi"/>
          <w:b/>
          <w:sz w:val="22"/>
          <w:szCs w:val="22"/>
          <w:lang w:val="en-US"/>
        </w:rPr>
      </w:pPr>
    </w:p>
    <w:p w14:paraId="5B49719A" w14:textId="2B9804C0" w:rsidR="00706C45" w:rsidRDefault="00706C45" w:rsidP="00D23D1A">
      <w:pPr>
        <w:spacing w:after="160" w:line="259" w:lineRule="auto"/>
        <w:rPr>
          <w:rFonts w:cstheme="minorHAnsi"/>
          <w:b/>
          <w:sz w:val="22"/>
          <w:szCs w:val="22"/>
          <w:lang w:val="en-US"/>
        </w:rPr>
      </w:pPr>
    </w:p>
    <w:p w14:paraId="01FB117F" w14:textId="17DADD27" w:rsidR="00706C45" w:rsidRDefault="00706C45" w:rsidP="00D23D1A">
      <w:pPr>
        <w:spacing w:after="160" w:line="259" w:lineRule="auto"/>
        <w:rPr>
          <w:rFonts w:cstheme="minorHAnsi"/>
          <w:b/>
          <w:sz w:val="22"/>
          <w:szCs w:val="22"/>
          <w:lang w:val="en-US"/>
        </w:rPr>
      </w:pPr>
    </w:p>
    <w:p w14:paraId="4262D47F" w14:textId="647EE6DF" w:rsidR="00706C45" w:rsidRDefault="00706C45" w:rsidP="00D23D1A">
      <w:pPr>
        <w:spacing w:after="160" w:line="259" w:lineRule="auto"/>
        <w:rPr>
          <w:rFonts w:cstheme="minorHAnsi"/>
          <w:b/>
          <w:sz w:val="22"/>
          <w:szCs w:val="22"/>
          <w:lang w:val="en-US"/>
        </w:rPr>
      </w:pPr>
    </w:p>
    <w:p w14:paraId="736BF7F0" w14:textId="1013A6DB" w:rsidR="00706C45" w:rsidRDefault="00706C45" w:rsidP="00D23D1A">
      <w:pPr>
        <w:spacing w:after="160" w:line="259" w:lineRule="auto"/>
        <w:rPr>
          <w:rFonts w:cstheme="minorHAnsi"/>
          <w:b/>
          <w:sz w:val="22"/>
          <w:szCs w:val="22"/>
          <w:lang w:val="en-US"/>
        </w:rPr>
      </w:pPr>
    </w:p>
    <w:p w14:paraId="5CF4CBFD" w14:textId="36429E19" w:rsidR="00706C45" w:rsidRDefault="00706C45" w:rsidP="00D23D1A">
      <w:pPr>
        <w:spacing w:after="160" w:line="259" w:lineRule="auto"/>
        <w:rPr>
          <w:rFonts w:cstheme="minorHAnsi"/>
          <w:b/>
          <w:sz w:val="22"/>
          <w:szCs w:val="22"/>
          <w:lang w:val="en-US"/>
        </w:rPr>
      </w:pPr>
    </w:p>
    <w:p w14:paraId="78EAA93D" w14:textId="7AADA987" w:rsidR="00D23D1A" w:rsidRPr="009C5E8D" w:rsidRDefault="00A372DA" w:rsidP="00D47921">
      <w:pPr>
        <w:spacing w:after="160" w:line="259" w:lineRule="auto"/>
        <w:jc w:val="both"/>
        <w:rPr>
          <w:rFonts w:cstheme="minorHAnsi"/>
          <w:b/>
          <w:bCs/>
          <w:sz w:val="22"/>
          <w:szCs w:val="22"/>
          <w:lang w:val="en-US"/>
        </w:rPr>
      </w:pPr>
      <w:r w:rsidRPr="009C5E8D">
        <w:rPr>
          <w:rFonts w:cstheme="minorHAnsi"/>
          <w:b/>
          <w:sz w:val="22"/>
          <w:szCs w:val="22"/>
          <w:lang w:val="en-US"/>
        </w:rPr>
        <w:lastRenderedPageBreak/>
        <w:t xml:space="preserve">Table S5. </w:t>
      </w:r>
      <w:r w:rsidR="009C5E8D" w:rsidRPr="009C5E8D">
        <w:rPr>
          <w:rFonts w:cstheme="minorHAnsi"/>
          <w:b/>
          <w:sz w:val="22"/>
          <w:szCs w:val="22"/>
          <w:lang w:val="en-US"/>
        </w:rPr>
        <w:t xml:space="preserve">SA-2: Associations from GEE logistic regression Model 2 (ORs and 95% CI) between dietary exposures and elevated depressive symptoms adjusting for </w:t>
      </w:r>
      <w:r w:rsidR="009C5E8D" w:rsidRPr="009C5E8D">
        <w:rPr>
          <w:b/>
          <w:bCs/>
          <w:sz w:val="22"/>
          <w:szCs w:val="22"/>
          <w:lang w:val="en-US"/>
        </w:rPr>
        <w:t xml:space="preserve">new onset of self-reported treatment for depression </w:t>
      </w:r>
      <w:r w:rsidR="009C5E8D" w:rsidRPr="009C5E8D">
        <w:rPr>
          <w:rFonts w:cstheme="minorHAnsi"/>
          <w:b/>
          <w:sz w:val="22"/>
          <w:szCs w:val="22"/>
          <w:lang w:val="en-US"/>
        </w:rPr>
        <w:t>(N=40,658)</w:t>
      </w:r>
    </w:p>
    <w:tbl>
      <w:tblPr>
        <w:tblW w:w="9745" w:type="dxa"/>
        <w:tblLook w:val="04A0" w:firstRow="1" w:lastRow="0" w:firstColumn="1" w:lastColumn="0" w:noHBand="0" w:noVBand="1"/>
      </w:tblPr>
      <w:tblGrid>
        <w:gridCol w:w="3007"/>
        <w:gridCol w:w="2246"/>
        <w:gridCol w:w="2246"/>
        <w:gridCol w:w="2246"/>
      </w:tblGrid>
      <w:tr w:rsidR="00BA1E65" w:rsidRPr="00885499" w14:paraId="634DA5DA" w14:textId="77777777" w:rsidTr="00A93355">
        <w:trPr>
          <w:trHeight w:val="340"/>
        </w:trPr>
        <w:tc>
          <w:tcPr>
            <w:tcW w:w="3007" w:type="dxa"/>
            <w:tcBorders>
              <w:top w:val="single" w:sz="4" w:space="0" w:color="auto"/>
              <w:bottom w:val="single" w:sz="4" w:space="0" w:color="auto"/>
            </w:tcBorders>
            <w:vAlign w:val="center"/>
          </w:tcPr>
          <w:p w14:paraId="4E264DDD" w14:textId="73100FDC" w:rsidR="00BA1E65" w:rsidRPr="00885499" w:rsidRDefault="00366FED" w:rsidP="005C105B">
            <w:pPr>
              <w:rPr>
                <w:rFonts w:cstheme="minorHAnsi"/>
                <w:b/>
                <w:sz w:val="20"/>
                <w:szCs w:val="20"/>
                <w:lang w:val="en-US"/>
              </w:rPr>
            </w:pPr>
            <w:r w:rsidRPr="00366FED">
              <w:rPr>
                <w:rFonts w:cstheme="minorHAnsi"/>
                <w:b/>
                <w:sz w:val="20"/>
                <w:szCs w:val="20"/>
                <w:lang w:val="en-US"/>
              </w:rPr>
              <w:t xml:space="preserve">Dietary exposures </w:t>
            </w:r>
            <w:r w:rsidRPr="00366FED">
              <w:rPr>
                <w:rFonts w:cstheme="minorHAnsi"/>
                <w:b/>
                <w:sz w:val="20"/>
                <w:szCs w:val="20"/>
                <w:vertAlign w:val="superscript"/>
                <w:lang w:val="en-US"/>
              </w:rPr>
              <w:t>a</w:t>
            </w:r>
          </w:p>
        </w:tc>
        <w:tc>
          <w:tcPr>
            <w:tcW w:w="2246" w:type="dxa"/>
            <w:tcBorders>
              <w:top w:val="single" w:sz="4" w:space="0" w:color="auto"/>
              <w:bottom w:val="single" w:sz="4" w:space="0" w:color="auto"/>
            </w:tcBorders>
            <w:shd w:val="clear" w:color="auto" w:fill="auto"/>
            <w:noWrap/>
            <w:vAlign w:val="center"/>
          </w:tcPr>
          <w:p w14:paraId="2E85E703" w14:textId="1239EFB8" w:rsidR="00BA1E65" w:rsidRPr="00885499" w:rsidRDefault="00BA1E65" w:rsidP="005C105B">
            <w:pPr>
              <w:rPr>
                <w:rFonts w:cstheme="minorHAnsi"/>
                <w:b/>
                <w:sz w:val="20"/>
                <w:szCs w:val="20"/>
                <w:lang w:val="en-US"/>
              </w:rPr>
            </w:pPr>
            <w:r w:rsidRPr="00885499">
              <w:rPr>
                <w:rFonts w:cstheme="minorHAnsi"/>
                <w:b/>
                <w:sz w:val="20"/>
                <w:szCs w:val="20"/>
                <w:lang w:val="en-US"/>
              </w:rPr>
              <w:t>All (N=40,658)</w:t>
            </w:r>
          </w:p>
        </w:tc>
        <w:tc>
          <w:tcPr>
            <w:tcW w:w="2246" w:type="dxa"/>
            <w:tcBorders>
              <w:top w:val="single" w:sz="4" w:space="0" w:color="auto"/>
              <w:bottom w:val="single" w:sz="4" w:space="0" w:color="auto"/>
            </w:tcBorders>
            <w:shd w:val="clear" w:color="auto" w:fill="auto"/>
            <w:noWrap/>
            <w:vAlign w:val="center"/>
          </w:tcPr>
          <w:p w14:paraId="61FC1BC1" w14:textId="53AE235C" w:rsidR="00BA1E65" w:rsidRPr="00885499" w:rsidRDefault="00BA1E65" w:rsidP="005C105B">
            <w:pPr>
              <w:rPr>
                <w:rFonts w:cstheme="minorHAnsi"/>
                <w:b/>
                <w:sz w:val="20"/>
                <w:szCs w:val="20"/>
                <w:lang w:val="en-US"/>
              </w:rPr>
            </w:pPr>
            <w:r w:rsidRPr="00885499">
              <w:rPr>
                <w:rFonts w:cstheme="minorHAnsi"/>
                <w:b/>
                <w:sz w:val="20"/>
                <w:szCs w:val="20"/>
                <w:lang w:val="en-US"/>
              </w:rPr>
              <w:t>Women (N=30,798)</w:t>
            </w:r>
          </w:p>
        </w:tc>
        <w:tc>
          <w:tcPr>
            <w:tcW w:w="2246" w:type="dxa"/>
            <w:tcBorders>
              <w:top w:val="single" w:sz="4" w:space="0" w:color="auto"/>
              <w:bottom w:val="single" w:sz="4" w:space="0" w:color="auto"/>
            </w:tcBorders>
            <w:vAlign w:val="center"/>
          </w:tcPr>
          <w:p w14:paraId="1FC1A7C3" w14:textId="77777777" w:rsidR="00BA1E65" w:rsidRPr="00885499" w:rsidRDefault="00BA1E65" w:rsidP="005C105B">
            <w:pPr>
              <w:rPr>
                <w:rFonts w:cstheme="minorHAnsi"/>
                <w:b/>
                <w:sz w:val="20"/>
                <w:szCs w:val="20"/>
                <w:lang w:val="en-US"/>
              </w:rPr>
            </w:pPr>
            <w:r w:rsidRPr="00885499">
              <w:rPr>
                <w:rFonts w:cstheme="minorHAnsi"/>
                <w:b/>
                <w:sz w:val="20"/>
                <w:szCs w:val="20"/>
                <w:lang w:val="en-US"/>
              </w:rPr>
              <w:t>Men (N=9,860)</w:t>
            </w:r>
          </w:p>
        </w:tc>
      </w:tr>
      <w:tr w:rsidR="00BA1E65" w:rsidRPr="00885499" w14:paraId="22426743" w14:textId="77777777" w:rsidTr="00A93355">
        <w:trPr>
          <w:trHeight w:val="340"/>
        </w:trPr>
        <w:tc>
          <w:tcPr>
            <w:tcW w:w="9745" w:type="dxa"/>
            <w:gridSpan w:val="4"/>
            <w:tcBorders>
              <w:top w:val="single" w:sz="4" w:space="0" w:color="auto"/>
              <w:bottom w:val="single" w:sz="4" w:space="0" w:color="auto"/>
            </w:tcBorders>
            <w:shd w:val="clear" w:color="auto" w:fill="F2F2F2" w:themeFill="background1" w:themeFillShade="F2"/>
            <w:vAlign w:val="center"/>
          </w:tcPr>
          <w:p w14:paraId="34E07702" w14:textId="3290161C" w:rsidR="00BA1E65" w:rsidRPr="00885499" w:rsidRDefault="00BA1E65" w:rsidP="005C105B">
            <w:pPr>
              <w:rPr>
                <w:rFonts w:cstheme="minorHAnsi"/>
                <w:bCs/>
                <w:sz w:val="20"/>
                <w:szCs w:val="20"/>
                <w:lang w:val="en-US"/>
              </w:rPr>
            </w:pPr>
            <w:r w:rsidRPr="00885499">
              <w:rPr>
                <w:rFonts w:cstheme="minorHAnsi"/>
                <w:b/>
                <w:sz w:val="20"/>
                <w:szCs w:val="20"/>
                <w:lang w:val="en-US"/>
              </w:rPr>
              <w:t>Food groups</w:t>
            </w:r>
            <w:r w:rsidR="003144AF">
              <w:rPr>
                <w:rFonts w:cstheme="minorHAnsi"/>
                <w:b/>
                <w:sz w:val="20"/>
                <w:szCs w:val="20"/>
                <w:lang w:val="en-US"/>
              </w:rPr>
              <w:t xml:space="preserve"> </w:t>
            </w:r>
            <w:r w:rsidR="003144AF" w:rsidRPr="00EE73FE">
              <w:rPr>
                <w:rFonts w:cstheme="minorHAnsi"/>
                <w:b/>
                <w:sz w:val="20"/>
                <w:szCs w:val="20"/>
              </w:rPr>
              <w:t>(unit)</w:t>
            </w:r>
          </w:p>
        </w:tc>
      </w:tr>
      <w:tr w:rsidR="00386614" w:rsidRPr="00885499" w14:paraId="7460A121" w14:textId="77777777" w:rsidTr="00A93355">
        <w:trPr>
          <w:trHeight w:val="284"/>
        </w:trPr>
        <w:tc>
          <w:tcPr>
            <w:tcW w:w="3007" w:type="dxa"/>
            <w:tcBorders>
              <w:top w:val="single" w:sz="4" w:space="0" w:color="auto"/>
            </w:tcBorders>
            <w:vAlign w:val="center"/>
          </w:tcPr>
          <w:p w14:paraId="68803F84"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Fruits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100g/day)</w:t>
            </w:r>
          </w:p>
        </w:tc>
        <w:tc>
          <w:tcPr>
            <w:tcW w:w="2246" w:type="dxa"/>
            <w:tcBorders>
              <w:top w:val="single" w:sz="4" w:space="0" w:color="auto"/>
            </w:tcBorders>
            <w:shd w:val="clear" w:color="auto" w:fill="auto"/>
            <w:noWrap/>
            <w:vAlign w:val="center"/>
          </w:tcPr>
          <w:p w14:paraId="1B11A46A" w14:textId="3A329EA8" w:rsidR="00386614" w:rsidRPr="00885499" w:rsidRDefault="00386614" w:rsidP="005C105B">
            <w:pPr>
              <w:rPr>
                <w:rFonts w:cstheme="minorHAnsi"/>
                <w:bCs/>
                <w:sz w:val="20"/>
                <w:szCs w:val="20"/>
                <w:lang w:val="en-US"/>
              </w:rPr>
            </w:pPr>
            <w:r w:rsidRPr="00EE73FE">
              <w:rPr>
                <w:rFonts w:cstheme="minorHAnsi"/>
                <w:color w:val="000000"/>
                <w:sz w:val="20"/>
                <w:szCs w:val="20"/>
              </w:rPr>
              <w:t>0.972 (0.952-0.994) *</w:t>
            </w:r>
            <w:r w:rsidRPr="00EE73FE">
              <w:rPr>
                <w:rFonts w:cstheme="minorHAnsi"/>
                <w:color w:val="000000"/>
                <w:sz w:val="18"/>
                <w:szCs w:val="18"/>
              </w:rPr>
              <w:t>‡</w:t>
            </w:r>
          </w:p>
        </w:tc>
        <w:tc>
          <w:tcPr>
            <w:tcW w:w="2246" w:type="dxa"/>
            <w:tcBorders>
              <w:top w:val="single" w:sz="4" w:space="0" w:color="auto"/>
            </w:tcBorders>
            <w:shd w:val="clear" w:color="auto" w:fill="auto"/>
            <w:noWrap/>
            <w:vAlign w:val="center"/>
          </w:tcPr>
          <w:p w14:paraId="0EDD3AD9" w14:textId="42FD5A4A" w:rsidR="00386614" w:rsidRPr="00885499" w:rsidRDefault="00386614" w:rsidP="005C105B">
            <w:pPr>
              <w:rPr>
                <w:rFonts w:cstheme="minorHAnsi"/>
                <w:bCs/>
                <w:sz w:val="20"/>
                <w:szCs w:val="20"/>
                <w:lang w:val="en-US"/>
              </w:rPr>
            </w:pPr>
            <w:r w:rsidRPr="00EE73FE">
              <w:rPr>
                <w:rFonts w:cstheme="minorHAnsi"/>
                <w:color w:val="000000"/>
                <w:sz w:val="20"/>
                <w:szCs w:val="20"/>
              </w:rPr>
              <w:t>0.959 (0.932-0.987) *</w:t>
            </w:r>
            <w:r w:rsidRPr="00EE73FE">
              <w:rPr>
                <w:rFonts w:cstheme="minorHAnsi"/>
                <w:color w:val="000000"/>
                <w:sz w:val="18"/>
                <w:szCs w:val="18"/>
              </w:rPr>
              <w:t>‡</w:t>
            </w:r>
          </w:p>
        </w:tc>
        <w:tc>
          <w:tcPr>
            <w:tcW w:w="2246" w:type="dxa"/>
            <w:tcBorders>
              <w:top w:val="single" w:sz="4" w:space="0" w:color="auto"/>
            </w:tcBorders>
            <w:shd w:val="clear" w:color="auto" w:fill="auto"/>
            <w:vAlign w:val="center"/>
          </w:tcPr>
          <w:p w14:paraId="58273D1F" w14:textId="0C7D98C3" w:rsidR="00386614" w:rsidRPr="00885499" w:rsidRDefault="00386614" w:rsidP="005C105B">
            <w:pPr>
              <w:rPr>
                <w:rFonts w:cstheme="minorHAnsi"/>
                <w:bCs/>
                <w:sz w:val="20"/>
                <w:szCs w:val="20"/>
                <w:lang w:val="en-US"/>
              </w:rPr>
            </w:pPr>
            <w:r w:rsidRPr="00EE73FE">
              <w:rPr>
                <w:rFonts w:cstheme="minorHAnsi"/>
                <w:color w:val="000000"/>
                <w:sz w:val="20"/>
                <w:szCs w:val="20"/>
              </w:rPr>
              <w:t>0.987 (0.955-1.020)</w:t>
            </w:r>
          </w:p>
        </w:tc>
      </w:tr>
      <w:tr w:rsidR="00386614" w:rsidRPr="00885499" w14:paraId="281CAEFB" w14:textId="77777777" w:rsidTr="00A93355">
        <w:trPr>
          <w:trHeight w:val="284"/>
        </w:trPr>
        <w:tc>
          <w:tcPr>
            <w:tcW w:w="3007" w:type="dxa"/>
            <w:vAlign w:val="center"/>
          </w:tcPr>
          <w:p w14:paraId="3A126B25"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Vegetables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100g/day)</w:t>
            </w:r>
          </w:p>
        </w:tc>
        <w:tc>
          <w:tcPr>
            <w:tcW w:w="2246" w:type="dxa"/>
            <w:shd w:val="clear" w:color="auto" w:fill="auto"/>
            <w:noWrap/>
            <w:vAlign w:val="center"/>
          </w:tcPr>
          <w:p w14:paraId="6FA54387" w14:textId="7D255BCC" w:rsidR="00386614" w:rsidRPr="00885499" w:rsidRDefault="00386614" w:rsidP="005C105B">
            <w:pPr>
              <w:rPr>
                <w:rFonts w:cstheme="minorHAnsi"/>
                <w:bCs/>
                <w:sz w:val="20"/>
                <w:szCs w:val="20"/>
                <w:lang w:val="en-US"/>
              </w:rPr>
            </w:pPr>
            <w:r w:rsidRPr="00EE73FE">
              <w:rPr>
                <w:rFonts w:cstheme="minorHAnsi"/>
                <w:color w:val="000000"/>
                <w:sz w:val="20"/>
                <w:szCs w:val="20"/>
              </w:rPr>
              <w:t>0.921 (0.893-0.950) **</w:t>
            </w:r>
            <w:r w:rsidRPr="00EE73FE">
              <w:rPr>
                <w:rFonts w:cstheme="minorHAnsi"/>
                <w:color w:val="000000"/>
                <w:sz w:val="18"/>
                <w:szCs w:val="18"/>
              </w:rPr>
              <w:t>‡</w:t>
            </w:r>
          </w:p>
        </w:tc>
        <w:tc>
          <w:tcPr>
            <w:tcW w:w="2246" w:type="dxa"/>
            <w:shd w:val="clear" w:color="auto" w:fill="auto"/>
            <w:noWrap/>
            <w:vAlign w:val="center"/>
          </w:tcPr>
          <w:p w14:paraId="321C911F" w14:textId="1D3FA9A2" w:rsidR="00386614" w:rsidRPr="00885499" w:rsidRDefault="00386614" w:rsidP="005C105B">
            <w:pPr>
              <w:rPr>
                <w:rFonts w:cstheme="minorHAnsi"/>
                <w:bCs/>
                <w:sz w:val="20"/>
                <w:szCs w:val="20"/>
                <w:lang w:val="en-US"/>
              </w:rPr>
            </w:pPr>
            <w:r w:rsidRPr="00EE73FE">
              <w:rPr>
                <w:rFonts w:cstheme="minorHAnsi"/>
                <w:color w:val="000000"/>
                <w:sz w:val="20"/>
                <w:szCs w:val="20"/>
              </w:rPr>
              <w:t>0.923 (0.886-0.961) **</w:t>
            </w:r>
            <w:r w:rsidRPr="00EE73FE">
              <w:rPr>
                <w:rFonts w:cstheme="minorHAnsi"/>
                <w:color w:val="000000"/>
                <w:sz w:val="18"/>
                <w:szCs w:val="18"/>
              </w:rPr>
              <w:t>‡</w:t>
            </w:r>
          </w:p>
        </w:tc>
        <w:tc>
          <w:tcPr>
            <w:tcW w:w="2246" w:type="dxa"/>
            <w:shd w:val="clear" w:color="auto" w:fill="auto"/>
            <w:vAlign w:val="center"/>
          </w:tcPr>
          <w:p w14:paraId="0CF82E80" w14:textId="2E5B5D88" w:rsidR="00386614" w:rsidRPr="00885499" w:rsidRDefault="00386614" w:rsidP="005C105B">
            <w:pPr>
              <w:rPr>
                <w:rFonts w:cstheme="minorHAnsi"/>
                <w:bCs/>
                <w:sz w:val="20"/>
                <w:szCs w:val="20"/>
                <w:lang w:val="en-US"/>
              </w:rPr>
            </w:pPr>
            <w:r w:rsidRPr="00EE73FE">
              <w:rPr>
                <w:rFonts w:cstheme="minorHAnsi"/>
                <w:color w:val="000000"/>
                <w:sz w:val="20"/>
                <w:szCs w:val="20"/>
              </w:rPr>
              <w:t>0.918 (0.877-0.962) **</w:t>
            </w:r>
            <w:r w:rsidRPr="00EE73FE">
              <w:rPr>
                <w:rFonts w:cstheme="minorHAnsi"/>
                <w:color w:val="000000"/>
                <w:sz w:val="18"/>
                <w:szCs w:val="18"/>
              </w:rPr>
              <w:t>‡</w:t>
            </w:r>
          </w:p>
        </w:tc>
      </w:tr>
      <w:tr w:rsidR="00386614" w:rsidRPr="00885499" w14:paraId="18015B9A" w14:textId="77777777" w:rsidTr="00A93355">
        <w:trPr>
          <w:trHeight w:val="284"/>
        </w:trPr>
        <w:tc>
          <w:tcPr>
            <w:tcW w:w="3007" w:type="dxa"/>
            <w:vAlign w:val="center"/>
          </w:tcPr>
          <w:p w14:paraId="6F719BC9"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Legumes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74726E98" w14:textId="3CADAB0C" w:rsidR="00386614" w:rsidRPr="00885499" w:rsidRDefault="00386614" w:rsidP="005C105B">
            <w:pPr>
              <w:rPr>
                <w:rFonts w:cstheme="minorHAnsi"/>
                <w:bCs/>
                <w:sz w:val="20"/>
                <w:szCs w:val="20"/>
                <w:lang w:val="en-US"/>
              </w:rPr>
            </w:pPr>
            <w:r w:rsidRPr="00EE73FE">
              <w:rPr>
                <w:rFonts w:cstheme="minorHAnsi"/>
                <w:color w:val="000000"/>
                <w:sz w:val="20"/>
                <w:szCs w:val="20"/>
              </w:rPr>
              <w:t>0.991 (0.979-1.004)</w:t>
            </w:r>
          </w:p>
        </w:tc>
        <w:tc>
          <w:tcPr>
            <w:tcW w:w="2246" w:type="dxa"/>
            <w:shd w:val="clear" w:color="auto" w:fill="auto"/>
            <w:noWrap/>
            <w:vAlign w:val="center"/>
          </w:tcPr>
          <w:p w14:paraId="6509B1BB" w14:textId="6D87CE43" w:rsidR="00386614" w:rsidRPr="00885499" w:rsidRDefault="00386614" w:rsidP="005C105B">
            <w:pPr>
              <w:rPr>
                <w:rFonts w:cstheme="minorHAnsi"/>
                <w:bCs/>
                <w:sz w:val="20"/>
                <w:szCs w:val="20"/>
                <w:lang w:val="en-US"/>
              </w:rPr>
            </w:pPr>
            <w:r w:rsidRPr="00EE73FE">
              <w:rPr>
                <w:rFonts w:cstheme="minorHAnsi"/>
                <w:color w:val="000000"/>
                <w:sz w:val="20"/>
                <w:szCs w:val="20"/>
              </w:rPr>
              <w:t>0.992 (0.975-1.009)</w:t>
            </w:r>
          </w:p>
        </w:tc>
        <w:tc>
          <w:tcPr>
            <w:tcW w:w="2246" w:type="dxa"/>
            <w:shd w:val="clear" w:color="auto" w:fill="auto"/>
            <w:vAlign w:val="center"/>
          </w:tcPr>
          <w:p w14:paraId="3FF43E28" w14:textId="0E00D78E" w:rsidR="00386614" w:rsidRPr="00885499" w:rsidRDefault="00386614" w:rsidP="005C105B">
            <w:pPr>
              <w:rPr>
                <w:rFonts w:cstheme="minorHAnsi"/>
                <w:bCs/>
                <w:sz w:val="20"/>
                <w:szCs w:val="20"/>
                <w:lang w:val="en-US"/>
              </w:rPr>
            </w:pPr>
            <w:r w:rsidRPr="00EE73FE">
              <w:rPr>
                <w:rFonts w:cstheme="minorHAnsi"/>
                <w:color w:val="000000"/>
                <w:sz w:val="20"/>
                <w:szCs w:val="20"/>
              </w:rPr>
              <w:t>0.991 (0.973-1.010)</w:t>
            </w:r>
          </w:p>
        </w:tc>
      </w:tr>
      <w:tr w:rsidR="00386614" w:rsidRPr="00885499" w14:paraId="64B86B6A" w14:textId="77777777" w:rsidTr="00A93355">
        <w:trPr>
          <w:trHeight w:val="284"/>
        </w:trPr>
        <w:tc>
          <w:tcPr>
            <w:tcW w:w="3007" w:type="dxa"/>
            <w:vAlign w:val="center"/>
          </w:tcPr>
          <w:p w14:paraId="0723D8F9"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Whole grains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05477A83" w14:textId="24CEEEA5" w:rsidR="00386614" w:rsidRPr="00885499" w:rsidRDefault="00386614" w:rsidP="005C105B">
            <w:pPr>
              <w:rPr>
                <w:rFonts w:cstheme="minorHAnsi"/>
                <w:bCs/>
                <w:sz w:val="20"/>
                <w:szCs w:val="20"/>
                <w:lang w:val="en-US"/>
              </w:rPr>
            </w:pPr>
            <w:r w:rsidRPr="00EE73FE">
              <w:rPr>
                <w:rFonts w:cstheme="minorHAnsi"/>
                <w:color w:val="000000"/>
                <w:sz w:val="20"/>
                <w:szCs w:val="20"/>
              </w:rPr>
              <w:t>0.997 (0.990-1.003)</w:t>
            </w:r>
          </w:p>
        </w:tc>
        <w:tc>
          <w:tcPr>
            <w:tcW w:w="2246" w:type="dxa"/>
            <w:shd w:val="clear" w:color="auto" w:fill="auto"/>
            <w:noWrap/>
            <w:vAlign w:val="center"/>
          </w:tcPr>
          <w:p w14:paraId="2233B3F5" w14:textId="31A5FE2B" w:rsidR="00386614" w:rsidRPr="00885499" w:rsidRDefault="00386614" w:rsidP="005C105B">
            <w:pPr>
              <w:rPr>
                <w:rFonts w:cstheme="minorHAnsi"/>
                <w:bCs/>
                <w:sz w:val="20"/>
                <w:szCs w:val="20"/>
                <w:lang w:val="en-US"/>
              </w:rPr>
            </w:pPr>
            <w:r w:rsidRPr="00EE73FE">
              <w:rPr>
                <w:rFonts w:cstheme="minorHAnsi"/>
                <w:color w:val="000000"/>
                <w:sz w:val="20"/>
                <w:szCs w:val="20"/>
              </w:rPr>
              <w:t>0.997 (0.989-1.006)</w:t>
            </w:r>
          </w:p>
        </w:tc>
        <w:tc>
          <w:tcPr>
            <w:tcW w:w="2246" w:type="dxa"/>
            <w:shd w:val="clear" w:color="auto" w:fill="auto"/>
            <w:vAlign w:val="center"/>
          </w:tcPr>
          <w:p w14:paraId="348B729B" w14:textId="48148360" w:rsidR="00386614" w:rsidRPr="00885499" w:rsidRDefault="00386614" w:rsidP="005C105B">
            <w:pPr>
              <w:rPr>
                <w:rFonts w:cstheme="minorHAnsi"/>
                <w:bCs/>
                <w:sz w:val="20"/>
                <w:szCs w:val="20"/>
                <w:lang w:val="en-US"/>
              </w:rPr>
            </w:pPr>
            <w:r w:rsidRPr="00EE73FE">
              <w:rPr>
                <w:rFonts w:cstheme="minorHAnsi"/>
                <w:color w:val="000000"/>
                <w:sz w:val="20"/>
                <w:szCs w:val="20"/>
              </w:rPr>
              <w:t>0.996 (0.987-1.006)</w:t>
            </w:r>
          </w:p>
        </w:tc>
      </w:tr>
      <w:tr w:rsidR="00386614" w:rsidRPr="00BA1E65" w14:paraId="48C34FA6" w14:textId="77777777" w:rsidTr="00A93355">
        <w:trPr>
          <w:trHeight w:val="284"/>
        </w:trPr>
        <w:tc>
          <w:tcPr>
            <w:tcW w:w="3007" w:type="dxa"/>
            <w:vAlign w:val="center"/>
          </w:tcPr>
          <w:p w14:paraId="11FDA9D0"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Nuts and seeds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4B683E0B" w14:textId="423C797A" w:rsidR="00386614" w:rsidRPr="00885499" w:rsidRDefault="00386614" w:rsidP="005C105B">
            <w:pPr>
              <w:rPr>
                <w:rFonts w:cstheme="minorHAnsi"/>
                <w:bCs/>
                <w:sz w:val="20"/>
                <w:szCs w:val="20"/>
                <w:lang w:val="en-US"/>
              </w:rPr>
            </w:pPr>
            <w:r w:rsidRPr="00EE73FE">
              <w:rPr>
                <w:rFonts w:cstheme="minorHAnsi"/>
                <w:color w:val="000000"/>
                <w:sz w:val="20"/>
                <w:szCs w:val="20"/>
              </w:rPr>
              <w:t>0.979 (0.953-1.005)</w:t>
            </w:r>
          </w:p>
        </w:tc>
        <w:tc>
          <w:tcPr>
            <w:tcW w:w="2246" w:type="dxa"/>
            <w:shd w:val="clear" w:color="auto" w:fill="auto"/>
            <w:noWrap/>
            <w:vAlign w:val="center"/>
          </w:tcPr>
          <w:p w14:paraId="79210FA6" w14:textId="250D04E1" w:rsidR="00386614" w:rsidRPr="00885499" w:rsidRDefault="00386614" w:rsidP="005C105B">
            <w:pPr>
              <w:rPr>
                <w:rFonts w:cstheme="minorHAnsi"/>
                <w:bCs/>
                <w:sz w:val="20"/>
                <w:szCs w:val="20"/>
                <w:lang w:val="en-US"/>
              </w:rPr>
            </w:pPr>
            <w:r w:rsidRPr="00EE73FE">
              <w:rPr>
                <w:rFonts w:cstheme="minorHAnsi"/>
                <w:color w:val="000000"/>
                <w:sz w:val="20"/>
                <w:szCs w:val="20"/>
              </w:rPr>
              <w:t>0.979 (0.944-1.015)</w:t>
            </w:r>
          </w:p>
        </w:tc>
        <w:tc>
          <w:tcPr>
            <w:tcW w:w="2246" w:type="dxa"/>
            <w:shd w:val="clear" w:color="auto" w:fill="auto"/>
            <w:vAlign w:val="center"/>
          </w:tcPr>
          <w:p w14:paraId="0462437A" w14:textId="7F80F11E" w:rsidR="00386614" w:rsidRPr="00885499" w:rsidRDefault="00386614" w:rsidP="005C105B">
            <w:pPr>
              <w:rPr>
                <w:rFonts w:cstheme="minorHAnsi"/>
                <w:bCs/>
                <w:sz w:val="20"/>
                <w:szCs w:val="20"/>
                <w:lang w:val="en-US"/>
              </w:rPr>
            </w:pPr>
            <w:r w:rsidRPr="00EE73FE">
              <w:rPr>
                <w:rFonts w:cstheme="minorHAnsi"/>
                <w:color w:val="000000"/>
                <w:sz w:val="20"/>
                <w:szCs w:val="20"/>
              </w:rPr>
              <w:t>0.978 (0.940-1.017)</w:t>
            </w:r>
          </w:p>
        </w:tc>
      </w:tr>
      <w:tr w:rsidR="00386614" w:rsidRPr="00885499" w14:paraId="5CDE71CB" w14:textId="77777777" w:rsidTr="00A93355">
        <w:trPr>
          <w:trHeight w:val="284"/>
        </w:trPr>
        <w:tc>
          <w:tcPr>
            <w:tcW w:w="3007" w:type="dxa"/>
            <w:vAlign w:val="center"/>
          </w:tcPr>
          <w:p w14:paraId="07D37337"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Milk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100g/day)</w:t>
            </w:r>
          </w:p>
        </w:tc>
        <w:tc>
          <w:tcPr>
            <w:tcW w:w="2246" w:type="dxa"/>
            <w:shd w:val="clear" w:color="auto" w:fill="auto"/>
            <w:noWrap/>
            <w:vAlign w:val="center"/>
          </w:tcPr>
          <w:p w14:paraId="55F7CBA3" w14:textId="73E02694" w:rsidR="00386614" w:rsidRPr="00885499" w:rsidRDefault="00386614" w:rsidP="005C105B">
            <w:pPr>
              <w:rPr>
                <w:rFonts w:cstheme="minorHAnsi"/>
                <w:bCs/>
                <w:sz w:val="20"/>
                <w:szCs w:val="20"/>
                <w:lang w:val="en-US"/>
              </w:rPr>
            </w:pPr>
            <w:r w:rsidRPr="00EE73FE">
              <w:rPr>
                <w:rFonts w:cstheme="minorHAnsi"/>
                <w:color w:val="000000"/>
                <w:sz w:val="20"/>
                <w:szCs w:val="20"/>
              </w:rPr>
              <w:t>0.992 (0.971-1.014)</w:t>
            </w:r>
          </w:p>
        </w:tc>
        <w:tc>
          <w:tcPr>
            <w:tcW w:w="2246" w:type="dxa"/>
            <w:shd w:val="clear" w:color="auto" w:fill="auto"/>
            <w:noWrap/>
            <w:vAlign w:val="center"/>
          </w:tcPr>
          <w:p w14:paraId="1E4C1112" w14:textId="7934EA35" w:rsidR="00386614" w:rsidRPr="00885499" w:rsidRDefault="00386614" w:rsidP="005C105B">
            <w:pPr>
              <w:rPr>
                <w:rFonts w:cstheme="minorHAnsi"/>
                <w:bCs/>
                <w:sz w:val="20"/>
                <w:szCs w:val="20"/>
                <w:lang w:val="en-US"/>
              </w:rPr>
            </w:pPr>
            <w:r w:rsidRPr="00EE73FE">
              <w:rPr>
                <w:rFonts w:cstheme="minorHAnsi"/>
                <w:color w:val="000000"/>
                <w:sz w:val="20"/>
                <w:szCs w:val="20"/>
              </w:rPr>
              <w:t>0.992 (0.966-1.018)</w:t>
            </w:r>
          </w:p>
        </w:tc>
        <w:tc>
          <w:tcPr>
            <w:tcW w:w="2246" w:type="dxa"/>
            <w:shd w:val="clear" w:color="auto" w:fill="auto"/>
            <w:vAlign w:val="center"/>
          </w:tcPr>
          <w:p w14:paraId="6737A5BF" w14:textId="7E09E990" w:rsidR="00386614" w:rsidRPr="00885499" w:rsidRDefault="00386614" w:rsidP="005C105B">
            <w:pPr>
              <w:rPr>
                <w:rFonts w:cstheme="minorHAnsi"/>
                <w:bCs/>
                <w:sz w:val="20"/>
                <w:szCs w:val="20"/>
                <w:lang w:val="en-US"/>
              </w:rPr>
            </w:pPr>
            <w:r w:rsidRPr="00EE73FE">
              <w:rPr>
                <w:rFonts w:cstheme="minorHAnsi"/>
                <w:color w:val="000000"/>
                <w:sz w:val="20"/>
                <w:szCs w:val="20"/>
              </w:rPr>
              <w:t>0.991 (0.953-1.031)</w:t>
            </w:r>
          </w:p>
        </w:tc>
      </w:tr>
      <w:tr w:rsidR="00386614" w:rsidRPr="00885499" w14:paraId="2B0B4A41" w14:textId="77777777" w:rsidTr="00A93355">
        <w:trPr>
          <w:trHeight w:val="284"/>
        </w:trPr>
        <w:tc>
          <w:tcPr>
            <w:tcW w:w="3007" w:type="dxa"/>
            <w:vAlign w:val="center"/>
          </w:tcPr>
          <w:p w14:paraId="5CC057AE"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Red meat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59F08D5E" w14:textId="5E8FE165" w:rsidR="00386614" w:rsidRPr="00885499" w:rsidRDefault="00386614" w:rsidP="005C105B">
            <w:pPr>
              <w:rPr>
                <w:rFonts w:cstheme="minorHAnsi"/>
                <w:bCs/>
                <w:sz w:val="20"/>
                <w:szCs w:val="20"/>
                <w:lang w:val="en-US"/>
              </w:rPr>
            </w:pPr>
            <w:r w:rsidRPr="00EE73FE">
              <w:rPr>
                <w:rFonts w:cstheme="minorHAnsi"/>
                <w:color w:val="000000"/>
                <w:sz w:val="20"/>
                <w:szCs w:val="20"/>
              </w:rPr>
              <w:t>1.008 (1.000-1.016)</w:t>
            </w:r>
          </w:p>
        </w:tc>
        <w:tc>
          <w:tcPr>
            <w:tcW w:w="2246" w:type="dxa"/>
            <w:shd w:val="clear" w:color="auto" w:fill="auto"/>
            <w:noWrap/>
            <w:vAlign w:val="center"/>
          </w:tcPr>
          <w:p w14:paraId="7C6C4336" w14:textId="50C6D1F5" w:rsidR="00386614" w:rsidRPr="00885499" w:rsidRDefault="00386614" w:rsidP="005C105B">
            <w:pPr>
              <w:rPr>
                <w:rFonts w:cstheme="minorHAnsi"/>
                <w:bCs/>
                <w:sz w:val="20"/>
                <w:szCs w:val="20"/>
                <w:lang w:val="en-US"/>
              </w:rPr>
            </w:pPr>
            <w:r w:rsidRPr="00EE73FE">
              <w:rPr>
                <w:rFonts w:cstheme="minorHAnsi"/>
                <w:color w:val="000000"/>
                <w:sz w:val="20"/>
                <w:szCs w:val="20"/>
              </w:rPr>
              <w:t>1.008 (0.998-1.018)</w:t>
            </w:r>
          </w:p>
        </w:tc>
        <w:tc>
          <w:tcPr>
            <w:tcW w:w="2246" w:type="dxa"/>
            <w:shd w:val="clear" w:color="auto" w:fill="auto"/>
            <w:vAlign w:val="center"/>
          </w:tcPr>
          <w:p w14:paraId="605B5651" w14:textId="76717DEA" w:rsidR="00386614" w:rsidRPr="00885499" w:rsidRDefault="00386614" w:rsidP="005C105B">
            <w:pPr>
              <w:rPr>
                <w:rFonts w:cstheme="minorHAnsi"/>
                <w:bCs/>
                <w:sz w:val="20"/>
                <w:szCs w:val="20"/>
                <w:lang w:val="en-US"/>
              </w:rPr>
            </w:pPr>
            <w:r w:rsidRPr="00EE73FE">
              <w:rPr>
                <w:rFonts w:cstheme="minorHAnsi"/>
                <w:color w:val="000000"/>
                <w:sz w:val="20"/>
                <w:szCs w:val="20"/>
              </w:rPr>
              <w:t>1.007 (0.995-1.020)</w:t>
            </w:r>
          </w:p>
        </w:tc>
      </w:tr>
      <w:tr w:rsidR="00386614" w:rsidRPr="00885499" w14:paraId="00AA7224" w14:textId="77777777" w:rsidTr="00A93355">
        <w:trPr>
          <w:trHeight w:val="284"/>
        </w:trPr>
        <w:tc>
          <w:tcPr>
            <w:tcW w:w="3007" w:type="dxa"/>
            <w:vAlign w:val="center"/>
          </w:tcPr>
          <w:p w14:paraId="6B2C5782"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Processed meat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10g/day)</w:t>
            </w:r>
          </w:p>
        </w:tc>
        <w:tc>
          <w:tcPr>
            <w:tcW w:w="2246" w:type="dxa"/>
            <w:shd w:val="clear" w:color="auto" w:fill="auto"/>
            <w:noWrap/>
            <w:vAlign w:val="center"/>
          </w:tcPr>
          <w:p w14:paraId="1F260366" w14:textId="2A4D5208" w:rsidR="00386614" w:rsidRPr="00885499" w:rsidRDefault="00386614" w:rsidP="005C105B">
            <w:pPr>
              <w:rPr>
                <w:rFonts w:cstheme="minorHAnsi"/>
                <w:bCs/>
                <w:sz w:val="20"/>
                <w:szCs w:val="20"/>
                <w:lang w:val="en-US"/>
              </w:rPr>
            </w:pPr>
            <w:r w:rsidRPr="00EE73FE">
              <w:rPr>
                <w:rFonts w:cstheme="minorHAnsi"/>
                <w:color w:val="000000"/>
                <w:sz w:val="20"/>
                <w:szCs w:val="20"/>
              </w:rPr>
              <w:t>1.007 (0.997-1.018)</w:t>
            </w:r>
          </w:p>
        </w:tc>
        <w:tc>
          <w:tcPr>
            <w:tcW w:w="2246" w:type="dxa"/>
            <w:shd w:val="clear" w:color="auto" w:fill="auto"/>
            <w:noWrap/>
            <w:vAlign w:val="center"/>
          </w:tcPr>
          <w:p w14:paraId="105D2C8F" w14:textId="7350D58B" w:rsidR="00386614" w:rsidRPr="00885499" w:rsidRDefault="00386614" w:rsidP="005C105B">
            <w:pPr>
              <w:rPr>
                <w:rFonts w:cstheme="minorHAnsi"/>
                <w:bCs/>
                <w:sz w:val="20"/>
                <w:szCs w:val="20"/>
                <w:lang w:val="en-US"/>
              </w:rPr>
            </w:pPr>
            <w:r w:rsidRPr="00EE73FE">
              <w:rPr>
                <w:rFonts w:cstheme="minorHAnsi"/>
                <w:color w:val="000000"/>
                <w:sz w:val="20"/>
                <w:szCs w:val="20"/>
              </w:rPr>
              <w:t>1.012 (0.998-1.025)</w:t>
            </w:r>
          </w:p>
        </w:tc>
        <w:tc>
          <w:tcPr>
            <w:tcW w:w="2246" w:type="dxa"/>
            <w:shd w:val="clear" w:color="auto" w:fill="auto"/>
            <w:vAlign w:val="center"/>
          </w:tcPr>
          <w:p w14:paraId="61832EE2" w14:textId="7F1D3120" w:rsidR="00386614" w:rsidRPr="00885499" w:rsidRDefault="00386614" w:rsidP="005C105B">
            <w:pPr>
              <w:rPr>
                <w:rFonts w:cstheme="minorHAnsi"/>
                <w:bCs/>
                <w:sz w:val="20"/>
                <w:szCs w:val="20"/>
                <w:lang w:val="en-US"/>
              </w:rPr>
            </w:pPr>
            <w:r w:rsidRPr="00EE73FE">
              <w:rPr>
                <w:rFonts w:cstheme="minorHAnsi"/>
                <w:color w:val="000000"/>
                <w:sz w:val="20"/>
                <w:szCs w:val="20"/>
              </w:rPr>
              <w:t>1.003 (0.986-1.019)</w:t>
            </w:r>
          </w:p>
        </w:tc>
      </w:tr>
      <w:tr w:rsidR="00386614" w:rsidRPr="00885499" w14:paraId="0445DA19" w14:textId="77777777" w:rsidTr="00A93355">
        <w:trPr>
          <w:trHeight w:val="284"/>
        </w:trPr>
        <w:tc>
          <w:tcPr>
            <w:tcW w:w="3007" w:type="dxa"/>
            <w:vAlign w:val="center"/>
          </w:tcPr>
          <w:p w14:paraId="25E980FB"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Sweet drinks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100g/day)</w:t>
            </w:r>
          </w:p>
        </w:tc>
        <w:tc>
          <w:tcPr>
            <w:tcW w:w="2246" w:type="dxa"/>
            <w:shd w:val="clear" w:color="auto" w:fill="auto"/>
            <w:noWrap/>
            <w:vAlign w:val="center"/>
          </w:tcPr>
          <w:p w14:paraId="0A05F5FA" w14:textId="266A5893" w:rsidR="00386614" w:rsidRPr="00885499" w:rsidRDefault="00386614" w:rsidP="005C105B">
            <w:pPr>
              <w:rPr>
                <w:rFonts w:cstheme="minorHAnsi"/>
                <w:bCs/>
                <w:sz w:val="20"/>
                <w:szCs w:val="20"/>
                <w:lang w:val="en-US"/>
              </w:rPr>
            </w:pPr>
            <w:r w:rsidRPr="00EE73FE">
              <w:rPr>
                <w:rFonts w:cstheme="minorHAnsi"/>
                <w:color w:val="000000"/>
                <w:sz w:val="20"/>
                <w:szCs w:val="20"/>
              </w:rPr>
              <w:t>1.043 (1.014-1.073) *</w:t>
            </w:r>
            <w:r w:rsidRPr="00EE73FE">
              <w:rPr>
                <w:rFonts w:cstheme="minorHAnsi"/>
                <w:color w:val="000000"/>
                <w:sz w:val="18"/>
                <w:szCs w:val="18"/>
              </w:rPr>
              <w:t>‡</w:t>
            </w:r>
          </w:p>
        </w:tc>
        <w:tc>
          <w:tcPr>
            <w:tcW w:w="2246" w:type="dxa"/>
            <w:shd w:val="clear" w:color="auto" w:fill="auto"/>
            <w:noWrap/>
            <w:vAlign w:val="center"/>
          </w:tcPr>
          <w:p w14:paraId="21BA402A" w14:textId="58D4C981" w:rsidR="00386614" w:rsidRPr="00885499" w:rsidRDefault="00386614" w:rsidP="005C105B">
            <w:pPr>
              <w:rPr>
                <w:rFonts w:cstheme="minorHAnsi"/>
                <w:bCs/>
                <w:sz w:val="20"/>
                <w:szCs w:val="20"/>
                <w:lang w:val="en-US"/>
              </w:rPr>
            </w:pPr>
            <w:r w:rsidRPr="00EE73FE">
              <w:rPr>
                <w:rFonts w:cstheme="minorHAnsi"/>
                <w:color w:val="000000"/>
                <w:sz w:val="20"/>
                <w:szCs w:val="20"/>
              </w:rPr>
              <w:t>1.051 (1.014-1.089) *</w:t>
            </w:r>
            <w:r w:rsidRPr="00EE73FE">
              <w:rPr>
                <w:rFonts w:cstheme="minorHAnsi"/>
                <w:color w:val="000000"/>
                <w:sz w:val="18"/>
                <w:szCs w:val="18"/>
              </w:rPr>
              <w:t>‡</w:t>
            </w:r>
          </w:p>
        </w:tc>
        <w:tc>
          <w:tcPr>
            <w:tcW w:w="2246" w:type="dxa"/>
            <w:shd w:val="clear" w:color="auto" w:fill="auto"/>
            <w:vAlign w:val="center"/>
          </w:tcPr>
          <w:p w14:paraId="013C6045" w14:textId="76434C5A" w:rsidR="00386614" w:rsidRPr="00885499" w:rsidRDefault="00386614" w:rsidP="005C105B">
            <w:pPr>
              <w:rPr>
                <w:rFonts w:cstheme="minorHAnsi"/>
                <w:bCs/>
                <w:sz w:val="20"/>
                <w:szCs w:val="20"/>
                <w:lang w:val="en-US"/>
              </w:rPr>
            </w:pPr>
            <w:r w:rsidRPr="00EE73FE">
              <w:rPr>
                <w:rFonts w:cstheme="minorHAnsi"/>
                <w:color w:val="000000"/>
                <w:sz w:val="20"/>
                <w:szCs w:val="20"/>
              </w:rPr>
              <w:t>1.036 (0.989-1.085)</w:t>
            </w:r>
          </w:p>
        </w:tc>
      </w:tr>
      <w:tr w:rsidR="00386614" w:rsidRPr="00BA1E65" w14:paraId="2513AE5C" w14:textId="77777777" w:rsidTr="00A93355">
        <w:trPr>
          <w:trHeight w:val="284"/>
        </w:trPr>
        <w:tc>
          <w:tcPr>
            <w:tcW w:w="3007" w:type="dxa"/>
            <w:tcBorders>
              <w:bottom w:val="single" w:sz="4" w:space="0" w:color="auto"/>
            </w:tcBorders>
            <w:vAlign w:val="center"/>
          </w:tcPr>
          <w:p w14:paraId="06CCB48F" w14:textId="77777777" w:rsidR="00386614" w:rsidRPr="00885499" w:rsidRDefault="00386614" w:rsidP="005C105B">
            <w:pPr>
              <w:rPr>
                <w:rFonts w:cstheme="minorHAnsi"/>
                <w:sz w:val="20"/>
                <w:szCs w:val="20"/>
                <w:lang w:val="en-US"/>
              </w:rPr>
            </w:pPr>
            <w:r w:rsidRPr="00885499">
              <w:rPr>
                <w:rFonts w:cstheme="minorHAnsi"/>
                <w:sz w:val="20"/>
                <w:szCs w:val="20"/>
                <w:lang w:val="en-US"/>
              </w:rPr>
              <w:t xml:space="preserve">Ultra-processed food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w:t>
            </w:r>
            <w:r>
              <w:rPr>
                <w:rStyle w:val="gnvwddmdn3b"/>
                <w:rFonts w:cstheme="minorHAnsi"/>
                <w:color w:val="000000"/>
                <w:sz w:val="20"/>
                <w:szCs w:val="20"/>
                <w:bdr w:val="none" w:sz="0" w:space="0" w:color="auto" w:frame="1"/>
                <w:lang w:val="en-US"/>
              </w:rPr>
              <w:t>g</w:t>
            </w:r>
            <w:r w:rsidRPr="00885499">
              <w:rPr>
                <w:rStyle w:val="gnvwddmdn3b"/>
                <w:rFonts w:cstheme="minorHAnsi"/>
                <w:color w:val="000000"/>
                <w:sz w:val="20"/>
                <w:szCs w:val="20"/>
                <w:bdr w:val="none" w:sz="0" w:space="0" w:color="auto" w:frame="1"/>
                <w:lang w:val="en-US"/>
              </w:rPr>
              <w:t>/day)</w:t>
            </w:r>
          </w:p>
        </w:tc>
        <w:tc>
          <w:tcPr>
            <w:tcW w:w="2246" w:type="dxa"/>
            <w:tcBorders>
              <w:bottom w:val="single" w:sz="4" w:space="0" w:color="auto"/>
            </w:tcBorders>
            <w:shd w:val="clear" w:color="auto" w:fill="auto"/>
            <w:noWrap/>
            <w:vAlign w:val="center"/>
          </w:tcPr>
          <w:p w14:paraId="76379381" w14:textId="43466661" w:rsidR="00386614" w:rsidRPr="00885499" w:rsidRDefault="00386614" w:rsidP="005C105B">
            <w:pPr>
              <w:rPr>
                <w:rFonts w:cstheme="minorHAnsi"/>
                <w:bCs/>
                <w:sz w:val="20"/>
                <w:szCs w:val="20"/>
                <w:lang w:val="en-US"/>
              </w:rPr>
            </w:pPr>
            <w:r w:rsidRPr="00EE73FE">
              <w:rPr>
                <w:rFonts w:cstheme="minorHAnsi"/>
                <w:color w:val="000000"/>
                <w:sz w:val="20"/>
                <w:szCs w:val="20"/>
              </w:rPr>
              <w:t>1.147 (1.114-1.182) **</w:t>
            </w:r>
            <w:r w:rsidRPr="00EE73FE">
              <w:rPr>
                <w:rFonts w:cstheme="minorHAnsi"/>
                <w:color w:val="000000"/>
                <w:sz w:val="18"/>
                <w:szCs w:val="18"/>
              </w:rPr>
              <w:t>‡</w:t>
            </w:r>
          </w:p>
        </w:tc>
        <w:tc>
          <w:tcPr>
            <w:tcW w:w="2246" w:type="dxa"/>
            <w:tcBorders>
              <w:bottom w:val="single" w:sz="4" w:space="0" w:color="auto"/>
            </w:tcBorders>
            <w:shd w:val="clear" w:color="auto" w:fill="auto"/>
            <w:noWrap/>
            <w:vAlign w:val="center"/>
          </w:tcPr>
          <w:p w14:paraId="4D22B1F8" w14:textId="7ED27C3D" w:rsidR="00386614" w:rsidRPr="00885499" w:rsidRDefault="00386614" w:rsidP="005C105B">
            <w:pPr>
              <w:rPr>
                <w:rFonts w:cstheme="minorHAnsi"/>
                <w:bCs/>
                <w:sz w:val="20"/>
                <w:szCs w:val="20"/>
                <w:lang w:val="en-US"/>
              </w:rPr>
            </w:pPr>
            <w:r w:rsidRPr="00EE73FE">
              <w:rPr>
                <w:rFonts w:cstheme="minorHAnsi"/>
                <w:color w:val="000000"/>
                <w:sz w:val="20"/>
                <w:szCs w:val="20"/>
              </w:rPr>
              <w:t>1.149 (1.110-1.189) **</w:t>
            </w:r>
            <w:r w:rsidRPr="00EE73FE">
              <w:rPr>
                <w:rFonts w:cstheme="minorHAnsi"/>
                <w:color w:val="000000"/>
                <w:sz w:val="18"/>
                <w:szCs w:val="18"/>
              </w:rPr>
              <w:t>‡</w:t>
            </w:r>
          </w:p>
        </w:tc>
        <w:tc>
          <w:tcPr>
            <w:tcW w:w="2246" w:type="dxa"/>
            <w:tcBorders>
              <w:bottom w:val="single" w:sz="4" w:space="0" w:color="auto"/>
            </w:tcBorders>
            <w:shd w:val="clear" w:color="auto" w:fill="auto"/>
            <w:vAlign w:val="center"/>
          </w:tcPr>
          <w:p w14:paraId="47125355" w14:textId="6BF52AAA" w:rsidR="00386614" w:rsidRPr="00885499" w:rsidRDefault="00386614" w:rsidP="005C105B">
            <w:pPr>
              <w:rPr>
                <w:rFonts w:cstheme="minorHAnsi"/>
                <w:bCs/>
                <w:sz w:val="20"/>
                <w:szCs w:val="20"/>
                <w:lang w:val="en-US"/>
              </w:rPr>
            </w:pPr>
            <w:r w:rsidRPr="00EE73FE">
              <w:rPr>
                <w:rFonts w:cstheme="minorHAnsi"/>
                <w:color w:val="000000"/>
                <w:sz w:val="20"/>
                <w:szCs w:val="20"/>
              </w:rPr>
              <w:t>1.146 (1.081-1.214) **</w:t>
            </w:r>
            <w:r w:rsidRPr="00EE73FE">
              <w:rPr>
                <w:rFonts w:cstheme="minorHAnsi"/>
                <w:color w:val="000000"/>
                <w:sz w:val="18"/>
                <w:szCs w:val="18"/>
              </w:rPr>
              <w:t>‡</w:t>
            </w:r>
          </w:p>
        </w:tc>
      </w:tr>
      <w:tr w:rsidR="00BA1E65" w:rsidRPr="00885499" w14:paraId="5B4A8EC1" w14:textId="77777777" w:rsidTr="00A93355">
        <w:trPr>
          <w:trHeight w:val="340"/>
        </w:trPr>
        <w:tc>
          <w:tcPr>
            <w:tcW w:w="9745" w:type="dxa"/>
            <w:gridSpan w:val="4"/>
            <w:tcBorders>
              <w:top w:val="single" w:sz="4" w:space="0" w:color="auto"/>
              <w:bottom w:val="single" w:sz="4" w:space="0" w:color="auto"/>
            </w:tcBorders>
            <w:shd w:val="clear" w:color="auto" w:fill="F2F2F2" w:themeFill="background1" w:themeFillShade="F2"/>
            <w:vAlign w:val="center"/>
          </w:tcPr>
          <w:p w14:paraId="7F14C806" w14:textId="73777D01" w:rsidR="00BA1E65" w:rsidRPr="00885499" w:rsidRDefault="00BA1E65" w:rsidP="005C105B">
            <w:pPr>
              <w:rPr>
                <w:rFonts w:cstheme="minorHAnsi"/>
                <w:bCs/>
                <w:sz w:val="20"/>
                <w:szCs w:val="20"/>
                <w:lang w:val="en-US"/>
              </w:rPr>
            </w:pPr>
            <w:r w:rsidRPr="00885499">
              <w:rPr>
                <w:rFonts w:cstheme="minorHAnsi"/>
                <w:b/>
                <w:sz w:val="20"/>
                <w:szCs w:val="20"/>
                <w:lang w:val="en-US"/>
              </w:rPr>
              <w:t>Nutrients</w:t>
            </w:r>
            <w:r w:rsidR="003144AF">
              <w:rPr>
                <w:rFonts w:cstheme="minorHAnsi"/>
                <w:b/>
                <w:sz w:val="20"/>
                <w:szCs w:val="20"/>
                <w:lang w:val="en-US"/>
              </w:rPr>
              <w:t xml:space="preserve"> </w:t>
            </w:r>
            <w:r w:rsidR="003144AF" w:rsidRPr="00EE73FE">
              <w:rPr>
                <w:rFonts w:cstheme="minorHAnsi"/>
                <w:b/>
                <w:sz w:val="20"/>
                <w:szCs w:val="20"/>
              </w:rPr>
              <w:t>(unit)</w:t>
            </w:r>
          </w:p>
        </w:tc>
      </w:tr>
      <w:tr w:rsidR="000755E8" w:rsidRPr="00885499" w14:paraId="348D0C44" w14:textId="77777777" w:rsidTr="00A93355">
        <w:trPr>
          <w:trHeight w:val="284"/>
        </w:trPr>
        <w:tc>
          <w:tcPr>
            <w:tcW w:w="3007" w:type="dxa"/>
            <w:tcBorders>
              <w:top w:val="single" w:sz="4" w:space="0" w:color="auto"/>
            </w:tcBorders>
            <w:vAlign w:val="center"/>
          </w:tcPr>
          <w:p w14:paraId="565376A0" w14:textId="77777777" w:rsidR="000755E8" w:rsidRPr="00885499" w:rsidRDefault="000755E8" w:rsidP="005C105B">
            <w:pPr>
              <w:rPr>
                <w:rFonts w:cstheme="minorHAnsi"/>
                <w:sz w:val="20"/>
                <w:szCs w:val="20"/>
                <w:lang w:val="en-US"/>
              </w:rPr>
            </w:pPr>
            <w:r w:rsidRPr="00885499">
              <w:rPr>
                <w:rFonts w:cstheme="minorHAnsi"/>
                <w:sz w:val="20"/>
                <w:szCs w:val="20"/>
                <w:lang w:val="en-US"/>
              </w:rPr>
              <w:t xml:space="preserve">Fiber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5g/day)</w:t>
            </w:r>
          </w:p>
        </w:tc>
        <w:tc>
          <w:tcPr>
            <w:tcW w:w="2246" w:type="dxa"/>
            <w:tcBorders>
              <w:top w:val="single" w:sz="4" w:space="0" w:color="auto"/>
            </w:tcBorders>
            <w:shd w:val="clear" w:color="auto" w:fill="auto"/>
            <w:noWrap/>
            <w:vAlign w:val="center"/>
          </w:tcPr>
          <w:p w14:paraId="5AFAC345" w14:textId="27A53584"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0.958 (0.934-0.984) *</w:t>
            </w:r>
            <w:r w:rsidRPr="00EE73FE">
              <w:rPr>
                <w:rFonts w:cstheme="minorHAnsi"/>
                <w:color w:val="000000"/>
                <w:sz w:val="18"/>
                <w:szCs w:val="18"/>
              </w:rPr>
              <w:t>‡</w:t>
            </w:r>
          </w:p>
        </w:tc>
        <w:tc>
          <w:tcPr>
            <w:tcW w:w="2246" w:type="dxa"/>
            <w:tcBorders>
              <w:top w:val="single" w:sz="4" w:space="0" w:color="auto"/>
            </w:tcBorders>
            <w:shd w:val="clear" w:color="auto" w:fill="auto"/>
            <w:noWrap/>
            <w:vAlign w:val="center"/>
          </w:tcPr>
          <w:p w14:paraId="61222487" w14:textId="0802DA07"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0.951 (0.919-0.984) *</w:t>
            </w:r>
            <w:r w:rsidRPr="00EE73FE">
              <w:rPr>
                <w:rFonts w:cstheme="minorHAnsi"/>
                <w:color w:val="000000"/>
                <w:sz w:val="18"/>
                <w:szCs w:val="18"/>
              </w:rPr>
              <w:t>‡</w:t>
            </w:r>
          </w:p>
        </w:tc>
        <w:tc>
          <w:tcPr>
            <w:tcW w:w="2246" w:type="dxa"/>
            <w:tcBorders>
              <w:top w:val="single" w:sz="4" w:space="0" w:color="auto"/>
            </w:tcBorders>
            <w:shd w:val="clear" w:color="auto" w:fill="auto"/>
            <w:vAlign w:val="center"/>
          </w:tcPr>
          <w:p w14:paraId="75E02F8C" w14:textId="7073068C"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0.966 (0.928-1.007)</w:t>
            </w:r>
          </w:p>
        </w:tc>
      </w:tr>
      <w:tr w:rsidR="000755E8" w:rsidRPr="00885499" w14:paraId="76304B6E" w14:textId="77777777" w:rsidTr="00A93355">
        <w:trPr>
          <w:trHeight w:val="284"/>
        </w:trPr>
        <w:tc>
          <w:tcPr>
            <w:tcW w:w="3007" w:type="dxa"/>
            <w:vAlign w:val="center"/>
          </w:tcPr>
          <w:p w14:paraId="221C50AA" w14:textId="77777777" w:rsidR="000755E8" w:rsidRPr="00885499" w:rsidRDefault="000755E8" w:rsidP="005C105B">
            <w:pPr>
              <w:rPr>
                <w:rFonts w:cstheme="minorHAnsi"/>
                <w:sz w:val="20"/>
                <w:szCs w:val="20"/>
                <w:lang w:val="en-US"/>
              </w:rPr>
            </w:pPr>
            <w:r w:rsidRPr="00885499">
              <w:rPr>
                <w:rFonts w:cstheme="minorHAnsi"/>
                <w:sz w:val="20"/>
                <w:szCs w:val="20"/>
                <w:lang w:val="en-US"/>
              </w:rPr>
              <w:t xml:space="preserve">Calcium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100mg/day)</w:t>
            </w:r>
          </w:p>
        </w:tc>
        <w:tc>
          <w:tcPr>
            <w:tcW w:w="2246" w:type="dxa"/>
            <w:shd w:val="clear" w:color="auto" w:fill="auto"/>
            <w:noWrap/>
            <w:vAlign w:val="center"/>
          </w:tcPr>
          <w:p w14:paraId="334F59EF" w14:textId="30398D52"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1.000 (0.988-1.012)</w:t>
            </w:r>
          </w:p>
        </w:tc>
        <w:tc>
          <w:tcPr>
            <w:tcW w:w="2246" w:type="dxa"/>
            <w:shd w:val="clear" w:color="auto" w:fill="auto"/>
            <w:noWrap/>
            <w:vAlign w:val="center"/>
          </w:tcPr>
          <w:p w14:paraId="0639E6F1" w14:textId="2AEF5B22"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1.002 (0.987-1.016)</w:t>
            </w:r>
          </w:p>
        </w:tc>
        <w:tc>
          <w:tcPr>
            <w:tcW w:w="2246" w:type="dxa"/>
            <w:shd w:val="clear" w:color="auto" w:fill="auto"/>
            <w:vAlign w:val="center"/>
          </w:tcPr>
          <w:p w14:paraId="765D591B" w14:textId="3B87E0BF"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0.997 (0.976-1.019)</w:t>
            </w:r>
          </w:p>
        </w:tc>
      </w:tr>
      <w:tr w:rsidR="000755E8" w:rsidRPr="00885499" w14:paraId="194FDB4D" w14:textId="77777777" w:rsidTr="00A93355">
        <w:trPr>
          <w:trHeight w:val="284"/>
        </w:trPr>
        <w:tc>
          <w:tcPr>
            <w:tcW w:w="3007" w:type="dxa"/>
            <w:vAlign w:val="center"/>
          </w:tcPr>
          <w:p w14:paraId="35CAA715" w14:textId="77777777" w:rsidR="000755E8" w:rsidRPr="00885499" w:rsidRDefault="000755E8" w:rsidP="005C105B">
            <w:pPr>
              <w:rPr>
                <w:rFonts w:cstheme="minorHAnsi"/>
                <w:sz w:val="20"/>
                <w:szCs w:val="20"/>
                <w:lang w:val="en-US"/>
              </w:rPr>
            </w:pPr>
            <w:r w:rsidRPr="00885499">
              <w:rPr>
                <w:rFonts w:cstheme="minorHAnsi"/>
                <w:sz w:val="20"/>
                <w:szCs w:val="20"/>
                <w:lang w:val="en-US"/>
              </w:rPr>
              <w:t xml:space="preserve">Omega 3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100mg/day)</w:t>
            </w:r>
          </w:p>
        </w:tc>
        <w:tc>
          <w:tcPr>
            <w:tcW w:w="2246" w:type="dxa"/>
            <w:shd w:val="clear" w:color="auto" w:fill="auto"/>
            <w:noWrap/>
            <w:vAlign w:val="center"/>
          </w:tcPr>
          <w:p w14:paraId="3A78AEAA" w14:textId="2BFFE883"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0.994 (0.984-1.003)</w:t>
            </w:r>
          </w:p>
        </w:tc>
        <w:tc>
          <w:tcPr>
            <w:tcW w:w="2246" w:type="dxa"/>
            <w:shd w:val="clear" w:color="auto" w:fill="auto"/>
            <w:noWrap/>
            <w:vAlign w:val="center"/>
          </w:tcPr>
          <w:p w14:paraId="42D18806" w14:textId="1387A53C"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0.989 (0.978-1.001)</w:t>
            </w:r>
          </w:p>
        </w:tc>
        <w:tc>
          <w:tcPr>
            <w:tcW w:w="2246" w:type="dxa"/>
            <w:shd w:val="clear" w:color="auto" w:fill="auto"/>
            <w:vAlign w:val="center"/>
          </w:tcPr>
          <w:p w14:paraId="7B5C26F7" w14:textId="55DAB8C0"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0.999 (0.984-1.014)</w:t>
            </w:r>
          </w:p>
        </w:tc>
      </w:tr>
      <w:tr w:rsidR="000755E8" w:rsidRPr="00885499" w14:paraId="23CD7E93" w14:textId="77777777" w:rsidTr="00A93355">
        <w:trPr>
          <w:trHeight w:val="284"/>
        </w:trPr>
        <w:tc>
          <w:tcPr>
            <w:tcW w:w="3007" w:type="dxa"/>
            <w:vAlign w:val="center"/>
          </w:tcPr>
          <w:p w14:paraId="279CDF55" w14:textId="77777777" w:rsidR="000755E8" w:rsidRPr="00043FAE" w:rsidRDefault="000755E8" w:rsidP="005C105B">
            <w:pPr>
              <w:rPr>
                <w:rFonts w:cstheme="minorHAnsi"/>
                <w:sz w:val="20"/>
                <w:szCs w:val="20"/>
                <w:lang w:val="en-US"/>
              </w:rPr>
            </w:pPr>
            <w:r w:rsidRPr="00043FAE">
              <w:rPr>
                <w:rFonts w:cstheme="minorHAnsi"/>
                <w:sz w:val="20"/>
                <w:szCs w:val="20"/>
                <w:lang w:val="en-US"/>
              </w:rPr>
              <w:t xml:space="preserve">PUFA </w:t>
            </w:r>
            <w:r w:rsidRPr="00043FAE">
              <w:rPr>
                <w:rFonts w:eastAsia="Times New Roman" w:cstheme="minorHAnsi"/>
                <w:color w:val="000000"/>
                <w:sz w:val="20"/>
                <w:szCs w:val="20"/>
                <w:lang w:val="en-US"/>
              </w:rPr>
              <w:t>(</w:t>
            </w:r>
            <w:r w:rsidRPr="00043FAE">
              <w:rPr>
                <w:rStyle w:val="gnvwddmdn3b"/>
                <w:rFonts w:cstheme="minorHAnsi"/>
                <w:color w:val="000000"/>
                <w:sz w:val="20"/>
                <w:szCs w:val="20"/>
                <w:bdr w:val="none" w:sz="0" w:space="0" w:color="auto" w:frame="1"/>
                <w:lang w:val="en-US"/>
              </w:rPr>
              <w:t>1%k</w:t>
            </w:r>
            <w:r w:rsidRPr="00043FAE">
              <w:rPr>
                <w:rStyle w:val="gnvwddmdn3b"/>
                <w:color w:val="000000"/>
                <w:sz w:val="20"/>
                <w:szCs w:val="20"/>
                <w:bdr w:val="none" w:sz="0" w:space="0" w:color="auto" w:frame="1"/>
              </w:rPr>
              <w:t>cal</w:t>
            </w:r>
            <w:r w:rsidRPr="00043FAE">
              <w:rPr>
                <w:rStyle w:val="gnvwddmdn3b"/>
                <w:rFonts w:cstheme="minorHAnsi"/>
                <w:color w:val="000000"/>
                <w:sz w:val="20"/>
                <w:szCs w:val="20"/>
                <w:bdr w:val="none" w:sz="0" w:space="0" w:color="auto" w:frame="1"/>
                <w:lang w:val="en-US"/>
              </w:rPr>
              <w:t>/day)</w:t>
            </w:r>
          </w:p>
        </w:tc>
        <w:tc>
          <w:tcPr>
            <w:tcW w:w="2246" w:type="dxa"/>
            <w:shd w:val="clear" w:color="auto" w:fill="auto"/>
            <w:noWrap/>
            <w:vAlign w:val="center"/>
          </w:tcPr>
          <w:p w14:paraId="483088DC" w14:textId="47088DBC"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1.000 (0.984-1.016)</w:t>
            </w:r>
          </w:p>
        </w:tc>
        <w:tc>
          <w:tcPr>
            <w:tcW w:w="2246" w:type="dxa"/>
            <w:shd w:val="clear" w:color="auto" w:fill="auto"/>
            <w:noWrap/>
            <w:vAlign w:val="center"/>
          </w:tcPr>
          <w:p w14:paraId="08FF369E" w14:textId="2E32492D"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1.005 (0.986-1.025)</w:t>
            </w:r>
          </w:p>
        </w:tc>
        <w:tc>
          <w:tcPr>
            <w:tcW w:w="2246" w:type="dxa"/>
            <w:shd w:val="clear" w:color="auto" w:fill="auto"/>
            <w:vAlign w:val="center"/>
          </w:tcPr>
          <w:p w14:paraId="41DF04F2" w14:textId="5A2E220E"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0.988 (0.961-1.017)</w:t>
            </w:r>
          </w:p>
        </w:tc>
      </w:tr>
      <w:tr w:rsidR="000755E8" w:rsidRPr="00885499" w14:paraId="25A0B8A2" w14:textId="77777777" w:rsidTr="00A93355">
        <w:trPr>
          <w:trHeight w:val="284"/>
        </w:trPr>
        <w:tc>
          <w:tcPr>
            <w:tcW w:w="3007" w:type="dxa"/>
            <w:tcBorders>
              <w:bottom w:val="single" w:sz="4" w:space="0" w:color="auto"/>
            </w:tcBorders>
            <w:vAlign w:val="center"/>
          </w:tcPr>
          <w:p w14:paraId="1D7D8BE5" w14:textId="77777777" w:rsidR="000755E8" w:rsidRPr="00885499" w:rsidRDefault="000755E8" w:rsidP="005C105B">
            <w:pPr>
              <w:rPr>
                <w:rFonts w:cstheme="minorHAnsi"/>
                <w:sz w:val="20"/>
                <w:szCs w:val="20"/>
                <w:lang w:val="en-US"/>
              </w:rPr>
            </w:pPr>
            <w:r w:rsidRPr="00885499">
              <w:rPr>
                <w:rFonts w:cstheme="minorHAnsi"/>
                <w:sz w:val="20"/>
                <w:szCs w:val="20"/>
                <w:lang w:val="en-US"/>
              </w:rPr>
              <w:t xml:space="preserve">Sodium </w:t>
            </w:r>
            <w:r w:rsidRPr="00885499">
              <w:rPr>
                <w:rFonts w:eastAsia="Times New Roman" w:cstheme="minorHAnsi"/>
                <w:color w:val="000000"/>
                <w:sz w:val="20"/>
                <w:szCs w:val="20"/>
                <w:lang w:val="en-US"/>
              </w:rPr>
              <w:t>(</w:t>
            </w:r>
            <w:r w:rsidRPr="00885499">
              <w:rPr>
                <w:rStyle w:val="gnvwddmdn3b"/>
                <w:rFonts w:cstheme="minorHAnsi"/>
                <w:color w:val="000000"/>
                <w:sz w:val="20"/>
                <w:szCs w:val="20"/>
                <w:bdr w:val="none" w:sz="0" w:space="0" w:color="auto" w:frame="1"/>
                <w:lang w:val="en-US"/>
              </w:rPr>
              <w:t>100mg/day)</w:t>
            </w:r>
          </w:p>
        </w:tc>
        <w:tc>
          <w:tcPr>
            <w:tcW w:w="2246" w:type="dxa"/>
            <w:tcBorders>
              <w:bottom w:val="single" w:sz="4" w:space="0" w:color="auto"/>
            </w:tcBorders>
            <w:shd w:val="clear" w:color="auto" w:fill="auto"/>
            <w:noWrap/>
            <w:vAlign w:val="center"/>
          </w:tcPr>
          <w:p w14:paraId="746C9665" w14:textId="51B372D4"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0.996 (0.991-1.000)</w:t>
            </w:r>
          </w:p>
        </w:tc>
        <w:tc>
          <w:tcPr>
            <w:tcW w:w="2246" w:type="dxa"/>
            <w:tcBorders>
              <w:bottom w:val="single" w:sz="4" w:space="0" w:color="auto"/>
            </w:tcBorders>
            <w:shd w:val="clear" w:color="auto" w:fill="auto"/>
            <w:noWrap/>
            <w:vAlign w:val="center"/>
          </w:tcPr>
          <w:p w14:paraId="04D2A877" w14:textId="6C491990"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0.996 (0.990-1.002)</w:t>
            </w:r>
          </w:p>
        </w:tc>
        <w:tc>
          <w:tcPr>
            <w:tcW w:w="2246" w:type="dxa"/>
            <w:tcBorders>
              <w:bottom w:val="single" w:sz="4" w:space="0" w:color="auto"/>
            </w:tcBorders>
            <w:shd w:val="clear" w:color="auto" w:fill="auto"/>
            <w:vAlign w:val="center"/>
          </w:tcPr>
          <w:p w14:paraId="209595CE" w14:textId="4B668E64" w:rsidR="000755E8" w:rsidRPr="00885499" w:rsidRDefault="000755E8" w:rsidP="005C105B">
            <w:pPr>
              <w:rPr>
                <w:rFonts w:cstheme="minorHAnsi"/>
                <w:bCs/>
                <w:sz w:val="20"/>
                <w:szCs w:val="20"/>
                <w:lang w:val="en-US"/>
              </w:rPr>
            </w:pPr>
            <w:r w:rsidRPr="00EE73FE">
              <w:rPr>
                <w:rFonts w:ascii="Calibri" w:hAnsi="Calibri" w:cs="Calibri"/>
                <w:color w:val="000000"/>
                <w:sz w:val="20"/>
                <w:szCs w:val="20"/>
              </w:rPr>
              <w:t>0.996 (0.989-1.003)</w:t>
            </w:r>
          </w:p>
        </w:tc>
      </w:tr>
    </w:tbl>
    <w:p w14:paraId="23448383" w14:textId="7928A47F" w:rsidR="00A372DA" w:rsidRDefault="00BA1E65" w:rsidP="00BB4DE4">
      <w:pPr>
        <w:tabs>
          <w:tab w:val="left" w:pos="2115"/>
        </w:tabs>
        <w:rPr>
          <w:rFonts w:cstheme="minorHAnsi"/>
          <w:color w:val="000000"/>
          <w:sz w:val="18"/>
          <w:szCs w:val="18"/>
          <w:lang w:val="en-US"/>
        </w:rPr>
      </w:pPr>
      <w:r w:rsidRPr="00885499">
        <w:rPr>
          <w:rFonts w:cstheme="minorHAnsi"/>
          <w:color w:val="000000"/>
          <w:sz w:val="18"/>
          <w:szCs w:val="18"/>
          <w:lang w:val="en-US"/>
        </w:rPr>
        <w:t>* p-value &lt;0.05, ** p-value &lt;0.001</w:t>
      </w:r>
      <w:r w:rsidR="00803968" w:rsidRPr="005F6E72">
        <w:rPr>
          <w:rFonts w:cstheme="minorHAnsi"/>
          <w:color w:val="000000"/>
          <w:sz w:val="18"/>
          <w:szCs w:val="18"/>
          <w:lang w:val="en-US"/>
        </w:rPr>
        <w:t xml:space="preserve">, ‡ Significant after </w:t>
      </w:r>
      <w:proofErr w:type="spellStart"/>
      <w:r w:rsidR="00803968" w:rsidRPr="005F6E72">
        <w:rPr>
          <w:rFonts w:cstheme="minorHAnsi"/>
          <w:color w:val="000000"/>
          <w:sz w:val="18"/>
          <w:szCs w:val="18"/>
          <w:lang w:val="en-US"/>
        </w:rPr>
        <w:t>Simes</w:t>
      </w:r>
      <w:proofErr w:type="spellEnd"/>
      <w:r w:rsidR="00803968" w:rsidRPr="005F6E72">
        <w:rPr>
          <w:rFonts w:cstheme="minorHAnsi"/>
          <w:color w:val="000000"/>
          <w:sz w:val="18"/>
          <w:szCs w:val="18"/>
          <w:lang w:val="en-US"/>
        </w:rPr>
        <w:t xml:space="preserve"> (</w:t>
      </w:r>
      <w:proofErr w:type="spellStart"/>
      <w:r w:rsidR="00803968" w:rsidRPr="005F6E72">
        <w:rPr>
          <w:rFonts w:cstheme="minorHAnsi"/>
          <w:color w:val="000000"/>
          <w:sz w:val="18"/>
          <w:szCs w:val="18"/>
          <w:lang w:val="en-US"/>
        </w:rPr>
        <w:t>Benjamini</w:t>
      </w:r>
      <w:proofErr w:type="spellEnd"/>
      <w:r w:rsidR="00803968" w:rsidRPr="005F6E72">
        <w:rPr>
          <w:rFonts w:cstheme="minorHAnsi"/>
          <w:color w:val="000000"/>
          <w:sz w:val="18"/>
          <w:szCs w:val="18"/>
          <w:lang w:val="en-US"/>
        </w:rPr>
        <w:t>–Hochberg) correction for multiple comparisons</w:t>
      </w:r>
    </w:p>
    <w:p w14:paraId="273B875C" w14:textId="77777777" w:rsidR="00BB4DE4" w:rsidRPr="00BB4DE4" w:rsidRDefault="00BB4DE4" w:rsidP="00BB4DE4">
      <w:pPr>
        <w:tabs>
          <w:tab w:val="left" w:pos="2115"/>
        </w:tabs>
        <w:rPr>
          <w:rFonts w:cstheme="minorHAnsi"/>
          <w:b/>
          <w:sz w:val="18"/>
          <w:szCs w:val="18"/>
          <w:lang w:val="en-US"/>
        </w:rPr>
      </w:pPr>
    </w:p>
    <w:p w14:paraId="30BE6CED" w14:textId="7C44282C" w:rsidR="00BA4DC0" w:rsidRPr="009E703B" w:rsidRDefault="00BA4DC0" w:rsidP="0056352B">
      <w:pPr>
        <w:pStyle w:val="Prrafodelista"/>
        <w:numPr>
          <w:ilvl w:val="0"/>
          <w:numId w:val="18"/>
        </w:numPr>
        <w:tabs>
          <w:tab w:val="left" w:pos="2115"/>
        </w:tabs>
        <w:spacing w:after="0"/>
        <w:jc w:val="both"/>
        <w:rPr>
          <w:rFonts w:cstheme="minorHAnsi"/>
          <w:sz w:val="18"/>
          <w:szCs w:val="18"/>
        </w:rPr>
      </w:pPr>
      <w:r w:rsidRPr="00EE73FE">
        <w:rPr>
          <w:rFonts w:cstheme="minorHAnsi"/>
          <w:sz w:val="18"/>
          <w:szCs w:val="18"/>
        </w:rPr>
        <w:t>Model</w:t>
      </w:r>
      <w:r w:rsidR="00896142">
        <w:rPr>
          <w:rFonts w:cstheme="minorHAnsi"/>
          <w:sz w:val="18"/>
          <w:szCs w:val="18"/>
        </w:rPr>
        <w:t xml:space="preserve"> 2</w:t>
      </w:r>
      <w:r w:rsidRPr="00EE73FE">
        <w:rPr>
          <w:rFonts w:cstheme="minorHAnsi"/>
          <w:sz w:val="18"/>
          <w:szCs w:val="18"/>
        </w:rPr>
        <w:t xml:space="preserve">: Dietary exposure adjusted by energy intake + </w:t>
      </w:r>
      <w:r w:rsidRPr="00490E0E">
        <w:rPr>
          <w:rFonts w:cstheme="minorHAnsi"/>
          <w:sz w:val="18"/>
          <w:szCs w:val="18"/>
        </w:rPr>
        <w:t>Sex (</w:t>
      </w:r>
      <w:r w:rsidRPr="00490E0E">
        <w:rPr>
          <w:rFonts w:cstheme="minorHAnsi"/>
          <w:i/>
          <w:iCs/>
          <w:sz w:val="18"/>
          <w:szCs w:val="18"/>
        </w:rPr>
        <w:t>women, men</w:t>
      </w:r>
      <w:r w:rsidRPr="00490E0E">
        <w:rPr>
          <w:rFonts w:cstheme="minorHAnsi"/>
          <w:sz w:val="18"/>
          <w:szCs w:val="18"/>
        </w:rPr>
        <w:t>) + Age (</w:t>
      </w:r>
      <w:r w:rsidRPr="00490E0E">
        <w:rPr>
          <w:rFonts w:cstheme="minorHAnsi"/>
          <w:i/>
          <w:iCs/>
          <w:sz w:val="18"/>
          <w:szCs w:val="18"/>
        </w:rPr>
        <w:t>continuous</w:t>
      </w:r>
      <w:r w:rsidRPr="00490E0E">
        <w:rPr>
          <w:rFonts w:cstheme="minorHAnsi"/>
          <w:sz w:val="18"/>
          <w:szCs w:val="18"/>
        </w:rPr>
        <w:t>) + Education</w:t>
      </w:r>
      <w:r>
        <w:rPr>
          <w:rFonts w:cstheme="minorHAnsi"/>
          <w:sz w:val="18"/>
          <w:szCs w:val="18"/>
        </w:rPr>
        <w:t xml:space="preserve"> (</w:t>
      </w:r>
      <w:r w:rsidRPr="00490E0E">
        <w:rPr>
          <w:rFonts w:cstheme="minorHAnsi"/>
          <w:i/>
          <w:iCs/>
          <w:sz w:val="18"/>
          <w:szCs w:val="18"/>
        </w:rPr>
        <w:t>no high school diploma, high school, university level</w:t>
      </w:r>
      <w:r>
        <w:rPr>
          <w:rFonts w:cstheme="minorHAnsi"/>
          <w:sz w:val="18"/>
          <w:szCs w:val="18"/>
        </w:rPr>
        <w:t xml:space="preserve">) </w:t>
      </w:r>
      <w:r w:rsidRPr="00BB4DE4">
        <w:rPr>
          <w:rFonts w:cstheme="minorHAnsi"/>
          <w:sz w:val="18"/>
          <w:szCs w:val="18"/>
        </w:rPr>
        <w:t xml:space="preserve">+ </w:t>
      </w:r>
      <w:r w:rsidRPr="00490E0E">
        <w:rPr>
          <w:rFonts w:cstheme="minorHAnsi"/>
          <w:sz w:val="18"/>
          <w:szCs w:val="18"/>
        </w:rPr>
        <w:t>Smoking status (</w:t>
      </w:r>
      <w:r w:rsidRPr="00490E0E">
        <w:rPr>
          <w:rFonts w:cstheme="minorHAnsi"/>
          <w:i/>
          <w:iCs/>
          <w:sz w:val="18"/>
          <w:szCs w:val="18"/>
        </w:rPr>
        <w:t>non-smoker, occasional, former, permanent</w:t>
      </w:r>
      <w:r w:rsidRPr="00490E0E">
        <w:rPr>
          <w:rFonts w:cstheme="minorHAnsi"/>
          <w:sz w:val="18"/>
          <w:szCs w:val="18"/>
        </w:rPr>
        <w:t>) + Physical activity (</w:t>
      </w:r>
      <w:r w:rsidRPr="00490E0E">
        <w:rPr>
          <w:rFonts w:cstheme="minorHAnsi"/>
          <w:i/>
          <w:iCs/>
          <w:sz w:val="18"/>
          <w:szCs w:val="18"/>
        </w:rPr>
        <w:t>low, moderate, high, missing</w:t>
      </w:r>
      <w:r w:rsidRPr="00490E0E">
        <w:rPr>
          <w:rFonts w:cstheme="minorHAnsi"/>
          <w:sz w:val="18"/>
          <w:szCs w:val="18"/>
        </w:rPr>
        <w:t>) + Prevalent cardiovascular disease (</w:t>
      </w:r>
      <w:r w:rsidRPr="00490E0E">
        <w:rPr>
          <w:rFonts w:cstheme="minorHAnsi"/>
          <w:i/>
          <w:iCs/>
          <w:sz w:val="18"/>
          <w:szCs w:val="18"/>
        </w:rPr>
        <w:t>no, yes</w:t>
      </w:r>
      <w:r w:rsidRPr="00490E0E">
        <w:rPr>
          <w:rFonts w:cstheme="minorHAnsi"/>
          <w:sz w:val="18"/>
          <w:szCs w:val="18"/>
        </w:rPr>
        <w:t>) + Residence area (</w:t>
      </w:r>
      <w:r w:rsidRPr="00490E0E">
        <w:rPr>
          <w:rFonts w:cstheme="minorHAnsi"/>
          <w:i/>
          <w:iCs/>
          <w:sz w:val="18"/>
          <w:szCs w:val="18"/>
        </w:rPr>
        <w:t>rural, urban, outside France</w:t>
      </w:r>
      <w:r w:rsidRPr="00490E0E">
        <w:rPr>
          <w:rFonts w:cstheme="minorHAnsi"/>
          <w:sz w:val="18"/>
          <w:szCs w:val="18"/>
        </w:rPr>
        <w:t>) + Occupational category (</w:t>
      </w:r>
      <w:r w:rsidRPr="00490E0E">
        <w:rPr>
          <w:rFonts w:cstheme="minorHAnsi"/>
          <w:i/>
          <w:iCs/>
          <w:sz w:val="18"/>
          <w:szCs w:val="18"/>
        </w:rPr>
        <w:t>never employed/other activity, self-employed, employee, intermediate profession, managerial staff</w:t>
      </w:r>
      <w:r w:rsidRPr="00490E0E">
        <w:rPr>
          <w:rFonts w:cstheme="minorHAnsi"/>
          <w:sz w:val="18"/>
          <w:szCs w:val="18"/>
        </w:rPr>
        <w:t xml:space="preserve">) + Income per unit of consumption </w:t>
      </w:r>
      <w:r w:rsidRPr="00490E0E">
        <w:rPr>
          <w:rFonts w:cstheme="minorHAnsi"/>
          <w:i/>
          <w:iCs/>
          <w:sz w:val="18"/>
          <w:szCs w:val="18"/>
        </w:rPr>
        <w:t>(&lt;1200€, 1200–2300€, 2300–3700€, &gt;3700€, do not want to declare</w:t>
      </w:r>
      <w:r w:rsidRPr="00490E0E">
        <w:rPr>
          <w:rFonts w:cstheme="minorHAnsi"/>
          <w:sz w:val="18"/>
          <w:szCs w:val="18"/>
        </w:rPr>
        <w:t>)</w:t>
      </w:r>
      <w:r>
        <w:rPr>
          <w:rFonts w:cstheme="minorHAnsi"/>
          <w:sz w:val="18"/>
          <w:szCs w:val="18"/>
        </w:rPr>
        <w:t xml:space="preserve"> </w:t>
      </w:r>
      <w:r w:rsidRPr="00490E0E">
        <w:rPr>
          <w:rFonts w:cstheme="minorHAnsi"/>
          <w:sz w:val="18"/>
          <w:szCs w:val="18"/>
        </w:rPr>
        <w:t>+ Marital status (</w:t>
      </w:r>
      <w:r w:rsidRPr="00490E0E">
        <w:rPr>
          <w:rFonts w:cstheme="minorHAnsi"/>
          <w:i/>
          <w:iCs/>
          <w:sz w:val="18"/>
          <w:szCs w:val="18"/>
        </w:rPr>
        <w:t>living alone, living with a partner</w:t>
      </w:r>
      <w:r w:rsidRPr="00490E0E">
        <w:rPr>
          <w:rFonts w:cstheme="minorHAnsi"/>
          <w:sz w:val="18"/>
          <w:szCs w:val="18"/>
        </w:rPr>
        <w:t>)</w:t>
      </w:r>
      <w:r w:rsidR="00373057">
        <w:rPr>
          <w:rFonts w:cstheme="minorHAnsi"/>
          <w:sz w:val="18"/>
          <w:szCs w:val="18"/>
        </w:rPr>
        <w:t xml:space="preserve"> </w:t>
      </w:r>
      <w:r w:rsidRPr="00490E0E">
        <w:rPr>
          <w:rFonts w:cstheme="minorHAnsi"/>
          <w:sz w:val="18"/>
          <w:szCs w:val="18"/>
        </w:rPr>
        <w:t>+ Number of 24h records (</w:t>
      </w:r>
      <w:r w:rsidRPr="00490E0E">
        <w:rPr>
          <w:rFonts w:cstheme="minorHAnsi"/>
          <w:i/>
          <w:iCs/>
          <w:sz w:val="18"/>
          <w:szCs w:val="18"/>
        </w:rPr>
        <w:t>continuous</w:t>
      </w:r>
      <w:r w:rsidRPr="00490E0E">
        <w:rPr>
          <w:rFonts w:cstheme="minorHAnsi"/>
          <w:sz w:val="18"/>
          <w:szCs w:val="18"/>
        </w:rPr>
        <w:t>) + Alcohol (</w:t>
      </w:r>
      <w:r w:rsidRPr="00490E0E">
        <w:rPr>
          <w:rFonts w:cstheme="minorHAnsi"/>
          <w:i/>
          <w:iCs/>
          <w:sz w:val="18"/>
          <w:szCs w:val="18"/>
        </w:rPr>
        <w:t>continuous</w:t>
      </w:r>
      <w:r w:rsidRPr="0054009A">
        <w:rPr>
          <w:rFonts w:cstheme="minorHAnsi"/>
          <w:sz w:val="18"/>
          <w:szCs w:val="18"/>
        </w:rPr>
        <w:t>)</w:t>
      </w:r>
      <w:r>
        <w:rPr>
          <w:rFonts w:cstheme="minorHAnsi"/>
          <w:sz w:val="18"/>
          <w:szCs w:val="18"/>
        </w:rPr>
        <w:t xml:space="preserve"> </w:t>
      </w:r>
      <w:r w:rsidRPr="009E703B">
        <w:rPr>
          <w:rFonts w:cstheme="minorHAnsi"/>
          <w:sz w:val="18"/>
          <w:szCs w:val="18"/>
        </w:rPr>
        <w:t xml:space="preserve">+ </w:t>
      </w:r>
      <w:r w:rsidR="007858CD">
        <w:rPr>
          <w:rFonts w:cstheme="minorHAnsi"/>
          <w:b/>
          <w:bCs/>
          <w:sz w:val="18"/>
          <w:szCs w:val="18"/>
        </w:rPr>
        <w:t>N</w:t>
      </w:r>
      <w:r w:rsidR="00B109C7">
        <w:rPr>
          <w:rFonts w:cstheme="minorHAnsi"/>
          <w:b/>
          <w:bCs/>
          <w:sz w:val="18"/>
          <w:szCs w:val="18"/>
        </w:rPr>
        <w:t>ew</w:t>
      </w:r>
      <w:r w:rsidR="001F408C">
        <w:rPr>
          <w:rFonts w:cstheme="minorHAnsi"/>
          <w:b/>
          <w:bCs/>
          <w:sz w:val="18"/>
          <w:szCs w:val="18"/>
        </w:rPr>
        <w:t xml:space="preserve"> onset of</w:t>
      </w:r>
      <w:r w:rsidR="00B109C7" w:rsidRPr="00BB4DE4">
        <w:rPr>
          <w:rFonts w:cstheme="minorHAnsi"/>
          <w:b/>
          <w:bCs/>
          <w:sz w:val="18"/>
          <w:szCs w:val="18"/>
        </w:rPr>
        <w:t xml:space="preserve"> </w:t>
      </w:r>
      <w:r w:rsidRPr="00BB4DE4">
        <w:rPr>
          <w:rFonts w:cstheme="minorHAnsi"/>
          <w:b/>
          <w:bCs/>
          <w:sz w:val="18"/>
          <w:szCs w:val="18"/>
        </w:rPr>
        <w:t>self-reported treatment for depression</w:t>
      </w:r>
      <w:r>
        <w:rPr>
          <w:rFonts w:cstheme="minorHAnsi"/>
          <w:b/>
          <w:bCs/>
          <w:sz w:val="18"/>
          <w:szCs w:val="18"/>
        </w:rPr>
        <w:t xml:space="preserve"> </w:t>
      </w:r>
      <w:r w:rsidRPr="00490E0E">
        <w:rPr>
          <w:rFonts w:cstheme="minorHAnsi"/>
          <w:sz w:val="18"/>
          <w:szCs w:val="18"/>
        </w:rPr>
        <w:t>(</w:t>
      </w:r>
      <w:r w:rsidRPr="00490E0E">
        <w:rPr>
          <w:rFonts w:cstheme="minorHAnsi"/>
          <w:i/>
          <w:iCs/>
          <w:sz w:val="18"/>
          <w:szCs w:val="18"/>
        </w:rPr>
        <w:t>no, yes</w:t>
      </w:r>
      <w:r w:rsidRPr="00490E0E">
        <w:rPr>
          <w:rFonts w:cstheme="minorHAnsi"/>
          <w:sz w:val="18"/>
          <w:szCs w:val="18"/>
        </w:rPr>
        <w:t>)</w:t>
      </w:r>
    </w:p>
    <w:p w14:paraId="7CB80BCC" w14:textId="77777777" w:rsidR="009110B7" w:rsidRDefault="009110B7" w:rsidP="00D61E3D">
      <w:pPr>
        <w:spacing w:after="160" w:line="259" w:lineRule="auto"/>
        <w:rPr>
          <w:rFonts w:cstheme="minorHAnsi"/>
          <w:b/>
          <w:sz w:val="22"/>
          <w:szCs w:val="22"/>
          <w:lang w:val="en-US"/>
        </w:rPr>
      </w:pPr>
    </w:p>
    <w:p w14:paraId="73FED2CF" w14:textId="77777777" w:rsidR="009110B7" w:rsidRDefault="009110B7" w:rsidP="00D61E3D">
      <w:pPr>
        <w:spacing w:after="160" w:line="259" w:lineRule="auto"/>
        <w:rPr>
          <w:rFonts w:cstheme="minorHAnsi"/>
          <w:b/>
          <w:sz w:val="22"/>
          <w:szCs w:val="22"/>
          <w:lang w:val="en-US"/>
        </w:rPr>
      </w:pPr>
    </w:p>
    <w:p w14:paraId="6285304D" w14:textId="77777777" w:rsidR="009110B7" w:rsidRDefault="009110B7" w:rsidP="00D61E3D">
      <w:pPr>
        <w:spacing w:after="160" w:line="259" w:lineRule="auto"/>
        <w:rPr>
          <w:rFonts w:cstheme="minorHAnsi"/>
          <w:b/>
          <w:sz w:val="22"/>
          <w:szCs w:val="22"/>
          <w:lang w:val="en-US"/>
        </w:rPr>
      </w:pPr>
    </w:p>
    <w:p w14:paraId="148B1865" w14:textId="77777777" w:rsidR="009110B7" w:rsidRDefault="009110B7" w:rsidP="00D61E3D">
      <w:pPr>
        <w:spacing w:after="160" w:line="259" w:lineRule="auto"/>
        <w:rPr>
          <w:rFonts w:cstheme="minorHAnsi"/>
          <w:b/>
          <w:sz w:val="22"/>
          <w:szCs w:val="22"/>
          <w:lang w:val="en-US"/>
        </w:rPr>
      </w:pPr>
    </w:p>
    <w:p w14:paraId="532C1366" w14:textId="77777777" w:rsidR="009110B7" w:rsidRDefault="009110B7" w:rsidP="00D61E3D">
      <w:pPr>
        <w:spacing w:after="160" w:line="259" w:lineRule="auto"/>
        <w:rPr>
          <w:rFonts w:cstheme="minorHAnsi"/>
          <w:b/>
          <w:sz w:val="22"/>
          <w:szCs w:val="22"/>
          <w:lang w:val="en-US"/>
        </w:rPr>
      </w:pPr>
    </w:p>
    <w:p w14:paraId="290965DA" w14:textId="77777777" w:rsidR="009110B7" w:rsidRDefault="009110B7" w:rsidP="00D61E3D">
      <w:pPr>
        <w:spacing w:after="160" w:line="259" w:lineRule="auto"/>
        <w:rPr>
          <w:rFonts w:cstheme="minorHAnsi"/>
          <w:b/>
          <w:sz w:val="22"/>
          <w:szCs w:val="22"/>
          <w:lang w:val="en-US"/>
        </w:rPr>
      </w:pPr>
    </w:p>
    <w:p w14:paraId="3DC2BA67" w14:textId="77777777" w:rsidR="009110B7" w:rsidRDefault="009110B7" w:rsidP="00D61E3D">
      <w:pPr>
        <w:spacing w:after="160" w:line="259" w:lineRule="auto"/>
        <w:rPr>
          <w:rFonts w:cstheme="minorHAnsi"/>
          <w:b/>
          <w:sz w:val="22"/>
          <w:szCs w:val="22"/>
          <w:lang w:val="en-US"/>
        </w:rPr>
      </w:pPr>
    </w:p>
    <w:p w14:paraId="2B7B0667" w14:textId="77777777" w:rsidR="009110B7" w:rsidRDefault="009110B7" w:rsidP="00D61E3D">
      <w:pPr>
        <w:spacing w:after="160" w:line="259" w:lineRule="auto"/>
        <w:rPr>
          <w:rFonts w:cstheme="minorHAnsi"/>
          <w:b/>
          <w:sz w:val="22"/>
          <w:szCs w:val="22"/>
          <w:lang w:val="en-US"/>
        </w:rPr>
      </w:pPr>
    </w:p>
    <w:p w14:paraId="6688C854" w14:textId="1C0A9E9E" w:rsidR="009110B7" w:rsidRDefault="009110B7" w:rsidP="00D61E3D">
      <w:pPr>
        <w:spacing w:after="160" w:line="259" w:lineRule="auto"/>
        <w:rPr>
          <w:rFonts w:cstheme="minorHAnsi"/>
          <w:b/>
          <w:sz w:val="22"/>
          <w:szCs w:val="22"/>
          <w:lang w:val="en-US"/>
        </w:rPr>
      </w:pPr>
    </w:p>
    <w:p w14:paraId="5E73DEB3" w14:textId="77777777" w:rsidR="000A50B6" w:rsidRDefault="000A50B6" w:rsidP="00D61E3D">
      <w:pPr>
        <w:spacing w:after="160" w:line="259" w:lineRule="auto"/>
        <w:rPr>
          <w:rFonts w:cstheme="minorHAnsi"/>
          <w:b/>
          <w:sz w:val="22"/>
          <w:szCs w:val="22"/>
          <w:lang w:val="en-US"/>
        </w:rPr>
      </w:pPr>
    </w:p>
    <w:p w14:paraId="1995D9E9" w14:textId="24D58F12" w:rsidR="00243694" w:rsidRDefault="00243694" w:rsidP="00D61E3D">
      <w:pPr>
        <w:spacing w:after="160" w:line="259" w:lineRule="auto"/>
        <w:rPr>
          <w:rFonts w:cstheme="minorHAnsi"/>
          <w:b/>
          <w:sz w:val="22"/>
          <w:szCs w:val="22"/>
          <w:lang w:val="en-US"/>
        </w:rPr>
      </w:pPr>
    </w:p>
    <w:p w14:paraId="2FDE6DB2" w14:textId="0374E62A" w:rsidR="00243694" w:rsidRDefault="00243694" w:rsidP="00D61E3D">
      <w:pPr>
        <w:spacing w:after="160" w:line="259" w:lineRule="auto"/>
        <w:rPr>
          <w:rFonts w:cstheme="minorHAnsi"/>
          <w:b/>
          <w:sz w:val="22"/>
          <w:szCs w:val="22"/>
          <w:lang w:val="en-US"/>
        </w:rPr>
      </w:pPr>
    </w:p>
    <w:p w14:paraId="36AE9174" w14:textId="77777777" w:rsidR="00494875" w:rsidRDefault="00494875" w:rsidP="00D61E3D">
      <w:pPr>
        <w:spacing w:after="160" w:line="259" w:lineRule="auto"/>
        <w:rPr>
          <w:rFonts w:cstheme="minorHAnsi"/>
          <w:b/>
          <w:sz w:val="22"/>
          <w:szCs w:val="22"/>
          <w:lang w:val="en-US"/>
        </w:rPr>
      </w:pPr>
    </w:p>
    <w:p w14:paraId="7727D328" w14:textId="77777777" w:rsidR="002223CA" w:rsidRDefault="002223CA" w:rsidP="00D61E3D">
      <w:pPr>
        <w:spacing w:after="160" w:line="259" w:lineRule="auto"/>
        <w:rPr>
          <w:rFonts w:cstheme="minorHAnsi"/>
          <w:b/>
          <w:sz w:val="22"/>
          <w:szCs w:val="22"/>
          <w:lang w:val="en-US"/>
        </w:rPr>
      </w:pPr>
    </w:p>
    <w:p w14:paraId="1C2EEF4F" w14:textId="204E68B5" w:rsidR="00EE3944" w:rsidRPr="003E1A89" w:rsidRDefault="00EE3944" w:rsidP="00D47921">
      <w:pPr>
        <w:spacing w:after="160" w:line="259" w:lineRule="auto"/>
        <w:jc w:val="both"/>
        <w:rPr>
          <w:rFonts w:cstheme="minorHAnsi"/>
          <w:b/>
          <w:sz w:val="22"/>
          <w:szCs w:val="22"/>
          <w:lang w:val="en-US"/>
        </w:rPr>
      </w:pPr>
      <w:r w:rsidRPr="003E1A89">
        <w:rPr>
          <w:rFonts w:cstheme="minorHAnsi"/>
          <w:b/>
          <w:sz w:val="22"/>
          <w:szCs w:val="22"/>
          <w:lang w:val="en-US"/>
        </w:rPr>
        <w:lastRenderedPageBreak/>
        <w:t>Table S</w:t>
      </w:r>
      <w:r w:rsidR="008879BC" w:rsidRPr="003E1A89">
        <w:rPr>
          <w:rFonts w:cstheme="minorHAnsi"/>
          <w:b/>
          <w:sz w:val="22"/>
          <w:szCs w:val="22"/>
          <w:lang w:val="en-US"/>
        </w:rPr>
        <w:t>6</w:t>
      </w:r>
      <w:r w:rsidRPr="003E1A89">
        <w:rPr>
          <w:rFonts w:cstheme="minorHAnsi"/>
          <w:b/>
          <w:sz w:val="22"/>
          <w:szCs w:val="22"/>
          <w:lang w:val="en-US"/>
        </w:rPr>
        <w:t xml:space="preserve">. </w:t>
      </w:r>
      <w:r w:rsidR="003E1A89" w:rsidRPr="003E1A89">
        <w:rPr>
          <w:rFonts w:cstheme="minorHAnsi"/>
          <w:b/>
          <w:sz w:val="22"/>
          <w:szCs w:val="22"/>
          <w:lang w:val="en-US"/>
        </w:rPr>
        <w:t xml:space="preserve">SA-3: Characteristics of the </w:t>
      </w:r>
      <w:proofErr w:type="spellStart"/>
      <w:r w:rsidR="003E1A89" w:rsidRPr="003E1A89">
        <w:rPr>
          <w:rFonts w:cstheme="minorHAnsi"/>
          <w:b/>
          <w:sz w:val="22"/>
          <w:szCs w:val="22"/>
          <w:lang w:val="en-US"/>
        </w:rPr>
        <w:t>NutriNet-Santé</w:t>
      </w:r>
      <w:proofErr w:type="spellEnd"/>
      <w:r w:rsidR="003E1A89" w:rsidRPr="003E1A89">
        <w:rPr>
          <w:rFonts w:cstheme="minorHAnsi"/>
          <w:b/>
          <w:sz w:val="22"/>
          <w:szCs w:val="22"/>
          <w:lang w:val="en-US"/>
        </w:rPr>
        <w:t xml:space="preserve"> study participants included in sensitivity analysis 3 (N=36,618)</w:t>
      </w:r>
    </w:p>
    <w:tbl>
      <w:tblPr>
        <w:tblW w:w="10141" w:type="dxa"/>
        <w:tblLook w:val="04A0" w:firstRow="1" w:lastRow="0" w:firstColumn="1" w:lastColumn="0" w:noHBand="0" w:noVBand="1"/>
      </w:tblPr>
      <w:tblGrid>
        <w:gridCol w:w="5608"/>
        <w:gridCol w:w="1541"/>
        <w:gridCol w:w="1496"/>
        <w:gridCol w:w="1496"/>
      </w:tblGrid>
      <w:tr w:rsidR="00A9293D" w:rsidRPr="00885499" w14:paraId="4CF8779B" w14:textId="77777777" w:rsidTr="00984AFD">
        <w:trPr>
          <w:trHeight w:val="340"/>
        </w:trPr>
        <w:tc>
          <w:tcPr>
            <w:tcW w:w="5608" w:type="dxa"/>
            <w:tcBorders>
              <w:top w:val="single" w:sz="4" w:space="0" w:color="auto"/>
              <w:bottom w:val="single" w:sz="4" w:space="0" w:color="auto"/>
            </w:tcBorders>
            <w:shd w:val="clear" w:color="auto" w:fill="auto"/>
            <w:noWrap/>
            <w:hideMark/>
          </w:tcPr>
          <w:p w14:paraId="2D6F1408" w14:textId="77777777" w:rsidR="00A9293D" w:rsidRPr="00885499" w:rsidRDefault="00A9293D" w:rsidP="00092CE4">
            <w:pPr>
              <w:rPr>
                <w:rFonts w:eastAsia="Times New Roman" w:cstheme="minorHAnsi"/>
                <w:color w:val="000000"/>
                <w:sz w:val="20"/>
                <w:szCs w:val="20"/>
                <w:lang w:val="en-US"/>
              </w:rPr>
            </w:pPr>
            <w:r w:rsidRPr="00885499">
              <w:rPr>
                <w:rFonts w:eastAsia="Times New Roman" w:cstheme="minorHAnsi"/>
                <w:color w:val="000000"/>
                <w:sz w:val="20"/>
                <w:szCs w:val="20"/>
                <w:lang w:val="en-US"/>
              </w:rPr>
              <w:t> </w:t>
            </w:r>
          </w:p>
        </w:tc>
        <w:tc>
          <w:tcPr>
            <w:tcW w:w="1541" w:type="dxa"/>
            <w:tcBorders>
              <w:top w:val="single" w:sz="4" w:space="0" w:color="auto"/>
              <w:bottom w:val="single" w:sz="4" w:space="0" w:color="auto"/>
            </w:tcBorders>
            <w:shd w:val="clear" w:color="auto" w:fill="auto"/>
            <w:noWrap/>
            <w:vAlign w:val="center"/>
            <w:hideMark/>
          </w:tcPr>
          <w:p w14:paraId="196031E1" w14:textId="77777777" w:rsidR="00A9293D" w:rsidRPr="00F703F0" w:rsidRDefault="00A9293D" w:rsidP="00A1559C">
            <w:pPr>
              <w:jc w:val="right"/>
              <w:rPr>
                <w:rFonts w:eastAsia="Times New Roman" w:cstheme="minorHAnsi"/>
                <w:b/>
                <w:bCs/>
                <w:color w:val="000000"/>
                <w:sz w:val="20"/>
                <w:szCs w:val="20"/>
                <w:lang w:val="en-US"/>
              </w:rPr>
            </w:pPr>
            <w:r w:rsidRPr="00F703F0">
              <w:rPr>
                <w:rFonts w:eastAsia="Times New Roman" w:cstheme="minorHAnsi"/>
                <w:b/>
                <w:bCs/>
                <w:color w:val="000000"/>
                <w:sz w:val="20"/>
                <w:szCs w:val="20"/>
                <w:lang w:val="en-US"/>
              </w:rPr>
              <w:t xml:space="preserve">Total </w:t>
            </w:r>
          </w:p>
        </w:tc>
        <w:tc>
          <w:tcPr>
            <w:tcW w:w="1496" w:type="dxa"/>
            <w:tcBorders>
              <w:top w:val="single" w:sz="4" w:space="0" w:color="auto"/>
              <w:bottom w:val="single" w:sz="4" w:space="0" w:color="auto"/>
            </w:tcBorders>
            <w:shd w:val="clear" w:color="auto" w:fill="auto"/>
            <w:vAlign w:val="center"/>
          </w:tcPr>
          <w:p w14:paraId="1A663658" w14:textId="77777777" w:rsidR="00A9293D" w:rsidRPr="00F703F0" w:rsidRDefault="00A9293D" w:rsidP="00A1559C">
            <w:pPr>
              <w:jc w:val="right"/>
              <w:rPr>
                <w:rFonts w:eastAsia="Times New Roman" w:cstheme="minorHAnsi"/>
                <w:b/>
                <w:bCs/>
                <w:color w:val="000000"/>
                <w:sz w:val="20"/>
                <w:szCs w:val="20"/>
                <w:lang w:val="en-US"/>
              </w:rPr>
            </w:pPr>
            <w:r w:rsidRPr="00F703F0">
              <w:rPr>
                <w:rFonts w:eastAsia="Times New Roman" w:cstheme="minorHAnsi"/>
                <w:b/>
                <w:bCs/>
                <w:color w:val="000000"/>
                <w:sz w:val="20"/>
                <w:szCs w:val="20"/>
                <w:lang w:val="en-US"/>
              </w:rPr>
              <w:t>Women</w:t>
            </w:r>
          </w:p>
        </w:tc>
        <w:tc>
          <w:tcPr>
            <w:tcW w:w="1496" w:type="dxa"/>
            <w:tcBorders>
              <w:top w:val="single" w:sz="4" w:space="0" w:color="auto"/>
              <w:bottom w:val="single" w:sz="4" w:space="0" w:color="auto"/>
            </w:tcBorders>
            <w:shd w:val="clear" w:color="auto" w:fill="auto"/>
            <w:vAlign w:val="center"/>
          </w:tcPr>
          <w:p w14:paraId="5E3F8AE2" w14:textId="77777777" w:rsidR="00A9293D" w:rsidRPr="00F703F0" w:rsidRDefault="00A9293D" w:rsidP="00A1559C">
            <w:pPr>
              <w:jc w:val="right"/>
              <w:rPr>
                <w:rFonts w:eastAsia="Times New Roman" w:cstheme="minorHAnsi"/>
                <w:b/>
                <w:bCs/>
                <w:color w:val="000000"/>
                <w:sz w:val="20"/>
                <w:szCs w:val="20"/>
                <w:lang w:val="en-US"/>
              </w:rPr>
            </w:pPr>
            <w:r w:rsidRPr="00F703F0">
              <w:rPr>
                <w:rFonts w:eastAsia="Times New Roman" w:cstheme="minorHAnsi"/>
                <w:b/>
                <w:bCs/>
                <w:color w:val="000000"/>
                <w:sz w:val="20"/>
                <w:szCs w:val="20"/>
                <w:lang w:val="en-US"/>
              </w:rPr>
              <w:t xml:space="preserve">Men </w:t>
            </w:r>
          </w:p>
        </w:tc>
      </w:tr>
      <w:tr w:rsidR="00F703F0" w:rsidRPr="00885499" w14:paraId="3BA52115" w14:textId="77777777" w:rsidTr="00984AFD">
        <w:trPr>
          <w:trHeight w:val="340"/>
        </w:trPr>
        <w:tc>
          <w:tcPr>
            <w:tcW w:w="10141" w:type="dxa"/>
            <w:gridSpan w:val="4"/>
            <w:tcBorders>
              <w:top w:val="single" w:sz="4" w:space="0" w:color="auto"/>
              <w:bottom w:val="single" w:sz="4" w:space="0" w:color="auto"/>
            </w:tcBorders>
            <w:shd w:val="clear" w:color="auto" w:fill="F2F2F2" w:themeFill="background1" w:themeFillShade="F2"/>
            <w:noWrap/>
            <w:vAlign w:val="center"/>
          </w:tcPr>
          <w:p w14:paraId="46C62C7A" w14:textId="2FFF7884" w:rsidR="00F703F0" w:rsidRPr="00885499" w:rsidRDefault="00F703F0" w:rsidP="00A1559C">
            <w:pPr>
              <w:rPr>
                <w:rFonts w:eastAsia="Times New Roman" w:cstheme="minorHAnsi"/>
                <w:color w:val="000000"/>
                <w:sz w:val="20"/>
                <w:szCs w:val="20"/>
                <w:lang w:val="en-US"/>
              </w:rPr>
            </w:pPr>
            <w:r w:rsidRPr="00F51E12">
              <w:rPr>
                <w:rFonts w:eastAsia="Times New Roman" w:cstheme="minorHAnsi"/>
                <w:b/>
                <w:bCs/>
                <w:i/>
                <w:iCs/>
                <w:color w:val="000000"/>
                <w:sz w:val="20"/>
                <w:szCs w:val="20"/>
              </w:rPr>
              <w:t>Baseline</w:t>
            </w:r>
          </w:p>
        </w:tc>
      </w:tr>
      <w:tr w:rsidR="00A9293D" w:rsidRPr="00885499" w14:paraId="072131BE" w14:textId="77777777" w:rsidTr="00984AFD">
        <w:trPr>
          <w:trHeight w:val="255"/>
        </w:trPr>
        <w:tc>
          <w:tcPr>
            <w:tcW w:w="5608" w:type="dxa"/>
            <w:tcBorders>
              <w:top w:val="single" w:sz="4" w:space="0" w:color="auto"/>
              <w:bottom w:val="single" w:sz="4" w:space="0" w:color="auto"/>
            </w:tcBorders>
            <w:shd w:val="clear" w:color="auto" w:fill="auto"/>
            <w:noWrap/>
            <w:vAlign w:val="center"/>
            <w:hideMark/>
          </w:tcPr>
          <w:p w14:paraId="73114C5F" w14:textId="76C43198"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Sex (n (%))</w:t>
            </w:r>
          </w:p>
        </w:tc>
        <w:tc>
          <w:tcPr>
            <w:tcW w:w="1541" w:type="dxa"/>
            <w:tcBorders>
              <w:top w:val="single" w:sz="4" w:space="0" w:color="auto"/>
              <w:bottom w:val="single" w:sz="4" w:space="0" w:color="auto"/>
            </w:tcBorders>
            <w:shd w:val="clear" w:color="auto" w:fill="auto"/>
            <w:noWrap/>
            <w:vAlign w:val="center"/>
            <w:hideMark/>
          </w:tcPr>
          <w:p w14:paraId="79ABDB42" w14:textId="30B5CCFB"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 36</w:t>
            </w:r>
            <w:r w:rsidR="00495597" w:rsidRPr="00885499">
              <w:rPr>
                <w:rFonts w:eastAsia="Times New Roman" w:cstheme="minorHAnsi"/>
                <w:color w:val="000000"/>
                <w:sz w:val="20"/>
                <w:szCs w:val="20"/>
                <w:lang w:val="en-US"/>
              </w:rPr>
              <w:t>,</w:t>
            </w:r>
            <w:r w:rsidRPr="00885499">
              <w:rPr>
                <w:rFonts w:eastAsia="Times New Roman" w:cstheme="minorHAnsi"/>
                <w:color w:val="000000"/>
                <w:sz w:val="20"/>
                <w:szCs w:val="20"/>
                <w:lang w:val="en-US"/>
              </w:rPr>
              <w:t>618 (100.0)</w:t>
            </w:r>
          </w:p>
        </w:tc>
        <w:tc>
          <w:tcPr>
            <w:tcW w:w="1496" w:type="dxa"/>
            <w:tcBorders>
              <w:top w:val="single" w:sz="4" w:space="0" w:color="auto"/>
              <w:bottom w:val="single" w:sz="4" w:space="0" w:color="auto"/>
            </w:tcBorders>
            <w:shd w:val="clear" w:color="auto" w:fill="auto"/>
            <w:vAlign w:val="center"/>
          </w:tcPr>
          <w:p w14:paraId="510771D4" w14:textId="49858EFA" w:rsidR="00A9293D" w:rsidRPr="00885499" w:rsidRDefault="00A9293D" w:rsidP="00A1559C">
            <w:pPr>
              <w:jc w:val="right"/>
              <w:rPr>
                <w:rFonts w:eastAsia="Times New Roman" w:cstheme="minorHAnsi"/>
                <w:color w:val="000000"/>
                <w:sz w:val="20"/>
                <w:szCs w:val="20"/>
                <w:lang w:val="en-US"/>
              </w:rPr>
            </w:pPr>
            <w:r w:rsidRPr="00885499">
              <w:rPr>
                <w:rFonts w:cstheme="minorHAnsi"/>
                <w:sz w:val="20"/>
                <w:szCs w:val="20"/>
                <w:bdr w:val="none" w:sz="0" w:space="0" w:color="auto" w:frame="1"/>
                <w:lang w:val="en-US"/>
              </w:rPr>
              <w:t>28</w:t>
            </w:r>
            <w:r w:rsidR="00495597" w:rsidRPr="00885499">
              <w:rPr>
                <w:rFonts w:cstheme="minorHAnsi"/>
                <w:sz w:val="20"/>
                <w:szCs w:val="20"/>
                <w:bdr w:val="none" w:sz="0" w:space="0" w:color="auto" w:frame="1"/>
                <w:lang w:val="en-US"/>
              </w:rPr>
              <w:t>,</w:t>
            </w:r>
            <w:r w:rsidRPr="00885499">
              <w:rPr>
                <w:rFonts w:cstheme="minorHAnsi"/>
                <w:sz w:val="20"/>
                <w:szCs w:val="20"/>
                <w:bdr w:val="none" w:sz="0" w:space="0" w:color="auto" w:frame="1"/>
                <w:lang w:val="en-US"/>
              </w:rPr>
              <w:t>030 (76.5)</w:t>
            </w:r>
          </w:p>
        </w:tc>
        <w:tc>
          <w:tcPr>
            <w:tcW w:w="1496" w:type="dxa"/>
            <w:tcBorders>
              <w:top w:val="single" w:sz="4" w:space="0" w:color="auto"/>
              <w:bottom w:val="single" w:sz="4" w:space="0" w:color="auto"/>
            </w:tcBorders>
            <w:shd w:val="clear" w:color="auto" w:fill="auto"/>
            <w:vAlign w:val="center"/>
          </w:tcPr>
          <w:p w14:paraId="25A6BFCA" w14:textId="23CAF15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8</w:t>
            </w:r>
            <w:r w:rsidR="00495597" w:rsidRPr="00885499">
              <w:rPr>
                <w:rFonts w:eastAsia="Times New Roman" w:cstheme="minorHAnsi"/>
                <w:color w:val="000000"/>
                <w:sz w:val="20"/>
                <w:szCs w:val="20"/>
                <w:lang w:val="en-US"/>
              </w:rPr>
              <w:t>,</w:t>
            </w:r>
            <w:r w:rsidRPr="00885499">
              <w:rPr>
                <w:rFonts w:eastAsia="Times New Roman" w:cstheme="minorHAnsi"/>
                <w:color w:val="000000"/>
                <w:sz w:val="20"/>
                <w:szCs w:val="20"/>
                <w:lang w:val="en-US"/>
              </w:rPr>
              <w:t>588 (23.5)</w:t>
            </w:r>
          </w:p>
        </w:tc>
      </w:tr>
      <w:tr w:rsidR="00A9293D" w:rsidRPr="00885499" w14:paraId="51876787" w14:textId="77777777" w:rsidTr="00984AFD">
        <w:trPr>
          <w:trHeight w:val="255"/>
        </w:trPr>
        <w:tc>
          <w:tcPr>
            <w:tcW w:w="5608" w:type="dxa"/>
            <w:tcBorders>
              <w:top w:val="single" w:sz="4" w:space="0" w:color="auto"/>
              <w:bottom w:val="single" w:sz="4" w:space="0" w:color="auto"/>
            </w:tcBorders>
            <w:shd w:val="clear" w:color="auto" w:fill="auto"/>
            <w:noWrap/>
            <w:vAlign w:val="center"/>
            <w:hideMark/>
          </w:tcPr>
          <w:p w14:paraId="1F7E04D1" w14:textId="6FFCAE84"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Age at baseline (mean (SD))</w:t>
            </w:r>
          </w:p>
        </w:tc>
        <w:tc>
          <w:tcPr>
            <w:tcW w:w="1541" w:type="dxa"/>
            <w:tcBorders>
              <w:top w:val="single" w:sz="4" w:space="0" w:color="auto"/>
              <w:bottom w:val="single" w:sz="4" w:space="0" w:color="auto"/>
            </w:tcBorders>
            <w:shd w:val="clear" w:color="auto" w:fill="auto"/>
            <w:noWrap/>
            <w:vAlign w:val="center"/>
            <w:hideMark/>
          </w:tcPr>
          <w:p w14:paraId="408B81A5"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46.8 (14.3)</w:t>
            </w:r>
          </w:p>
        </w:tc>
        <w:tc>
          <w:tcPr>
            <w:tcW w:w="1496" w:type="dxa"/>
            <w:tcBorders>
              <w:top w:val="single" w:sz="4" w:space="0" w:color="auto"/>
              <w:bottom w:val="single" w:sz="4" w:space="0" w:color="auto"/>
            </w:tcBorders>
            <w:shd w:val="clear" w:color="auto" w:fill="auto"/>
            <w:vAlign w:val="center"/>
          </w:tcPr>
          <w:p w14:paraId="42F967DD" w14:textId="77777777" w:rsidR="00A9293D" w:rsidRPr="00885499" w:rsidRDefault="00A9293D"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45.1 (14.0)</w:t>
            </w:r>
          </w:p>
        </w:tc>
        <w:tc>
          <w:tcPr>
            <w:tcW w:w="1496" w:type="dxa"/>
            <w:tcBorders>
              <w:top w:val="single" w:sz="4" w:space="0" w:color="auto"/>
              <w:bottom w:val="single" w:sz="4" w:space="0" w:color="auto"/>
            </w:tcBorders>
            <w:shd w:val="clear" w:color="auto" w:fill="auto"/>
            <w:vAlign w:val="center"/>
          </w:tcPr>
          <w:p w14:paraId="751269B7" w14:textId="77777777" w:rsidR="00A9293D" w:rsidRPr="00885499" w:rsidRDefault="00A9293D"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52.4 (13.8)</w:t>
            </w:r>
          </w:p>
        </w:tc>
      </w:tr>
      <w:tr w:rsidR="00A9293D" w:rsidRPr="00885499" w14:paraId="3E769A11"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529B7CCF" w14:textId="4BBFF876"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Educational level (n (%))</w:t>
            </w:r>
          </w:p>
        </w:tc>
        <w:tc>
          <w:tcPr>
            <w:tcW w:w="1541" w:type="dxa"/>
            <w:tcBorders>
              <w:top w:val="single" w:sz="4" w:space="0" w:color="auto"/>
              <w:bottom w:val="single" w:sz="4" w:space="0" w:color="auto"/>
            </w:tcBorders>
            <w:shd w:val="clear" w:color="auto" w:fill="auto"/>
            <w:noWrap/>
            <w:vAlign w:val="center"/>
          </w:tcPr>
          <w:p w14:paraId="320FF814"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 </w:t>
            </w:r>
          </w:p>
        </w:tc>
        <w:tc>
          <w:tcPr>
            <w:tcW w:w="1496" w:type="dxa"/>
            <w:tcBorders>
              <w:top w:val="single" w:sz="4" w:space="0" w:color="auto"/>
              <w:bottom w:val="single" w:sz="4" w:space="0" w:color="auto"/>
            </w:tcBorders>
            <w:shd w:val="clear" w:color="auto" w:fill="auto"/>
            <w:vAlign w:val="center"/>
          </w:tcPr>
          <w:p w14:paraId="29ACD9CE" w14:textId="77777777" w:rsidR="00A9293D" w:rsidRPr="00885499" w:rsidRDefault="00A9293D" w:rsidP="00A1559C">
            <w:pPr>
              <w:jc w:val="right"/>
              <w:rPr>
                <w:rFonts w:eastAsia="Times New Roman" w:cstheme="minorHAnsi"/>
                <w:color w:val="000000"/>
                <w:sz w:val="20"/>
                <w:szCs w:val="20"/>
                <w:lang w:val="en-US"/>
              </w:rPr>
            </w:pPr>
          </w:p>
        </w:tc>
        <w:tc>
          <w:tcPr>
            <w:tcW w:w="1496" w:type="dxa"/>
            <w:tcBorders>
              <w:top w:val="single" w:sz="4" w:space="0" w:color="auto"/>
              <w:bottom w:val="single" w:sz="4" w:space="0" w:color="auto"/>
            </w:tcBorders>
            <w:shd w:val="clear" w:color="auto" w:fill="auto"/>
            <w:vAlign w:val="center"/>
          </w:tcPr>
          <w:p w14:paraId="672C72B3" w14:textId="77777777" w:rsidR="00A9293D" w:rsidRPr="00885499" w:rsidRDefault="00A9293D" w:rsidP="00A1559C">
            <w:pPr>
              <w:jc w:val="right"/>
              <w:rPr>
                <w:rFonts w:eastAsia="Times New Roman" w:cstheme="minorHAnsi"/>
                <w:color w:val="000000"/>
                <w:sz w:val="20"/>
                <w:szCs w:val="20"/>
                <w:lang w:val="en-US"/>
              </w:rPr>
            </w:pPr>
          </w:p>
        </w:tc>
      </w:tr>
      <w:tr w:rsidR="00A9293D" w:rsidRPr="00885499" w14:paraId="5A1BC602" w14:textId="77777777" w:rsidTr="00984AFD">
        <w:trPr>
          <w:trHeight w:val="255"/>
        </w:trPr>
        <w:tc>
          <w:tcPr>
            <w:tcW w:w="5608" w:type="dxa"/>
            <w:tcBorders>
              <w:top w:val="single" w:sz="4" w:space="0" w:color="auto"/>
            </w:tcBorders>
            <w:shd w:val="clear" w:color="auto" w:fill="auto"/>
            <w:noWrap/>
            <w:vAlign w:val="center"/>
          </w:tcPr>
          <w:p w14:paraId="67015EFB" w14:textId="6C349A83"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No high school diploma</w:t>
            </w:r>
          </w:p>
        </w:tc>
        <w:tc>
          <w:tcPr>
            <w:tcW w:w="1541" w:type="dxa"/>
            <w:tcBorders>
              <w:top w:val="single" w:sz="4" w:space="0" w:color="auto"/>
            </w:tcBorders>
            <w:shd w:val="clear" w:color="auto" w:fill="auto"/>
            <w:noWrap/>
            <w:vAlign w:val="center"/>
          </w:tcPr>
          <w:p w14:paraId="3AA5B719" w14:textId="3B99509A" w:rsidR="00A9293D" w:rsidRPr="00885499" w:rsidRDefault="00A9293D" w:rsidP="00A1559C">
            <w:pPr>
              <w:jc w:val="right"/>
              <w:rPr>
                <w:rFonts w:eastAsia="Times New Roman" w:cstheme="minorHAnsi"/>
                <w:color w:val="000000"/>
                <w:sz w:val="20"/>
                <w:szCs w:val="20"/>
                <w:lang w:val="en-US"/>
              </w:rPr>
            </w:pPr>
            <w:r w:rsidRPr="00885499">
              <w:rPr>
                <w:rFonts w:cstheme="minorHAnsi"/>
                <w:color w:val="000000"/>
                <w:sz w:val="20"/>
                <w:szCs w:val="20"/>
                <w:lang w:val="en-US"/>
              </w:rPr>
              <w:t>6</w:t>
            </w:r>
            <w:r w:rsidR="00495597" w:rsidRPr="00885499">
              <w:rPr>
                <w:rFonts w:cstheme="minorHAnsi"/>
                <w:color w:val="000000"/>
                <w:sz w:val="20"/>
                <w:szCs w:val="20"/>
                <w:lang w:val="en-US"/>
              </w:rPr>
              <w:t>,</w:t>
            </w:r>
            <w:r w:rsidRPr="00885499">
              <w:rPr>
                <w:rFonts w:cstheme="minorHAnsi"/>
                <w:color w:val="000000"/>
                <w:sz w:val="20"/>
                <w:szCs w:val="20"/>
                <w:lang w:val="en-US"/>
              </w:rPr>
              <w:t>649 (18.2)</w:t>
            </w:r>
          </w:p>
        </w:tc>
        <w:tc>
          <w:tcPr>
            <w:tcW w:w="1496" w:type="dxa"/>
            <w:tcBorders>
              <w:top w:val="single" w:sz="4" w:space="0" w:color="auto"/>
            </w:tcBorders>
            <w:shd w:val="clear" w:color="auto" w:fill="auto"/>
            <w:vAlign w:val="center"/>
          </w:tcPr>
          <w:p w14:paraId="026E13DA" w14:textId="6C4A57A6"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4</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613 (16.5)</w:t>
            </w:r>
          </w:p>
        </w:tc>
        <w:tc>
          <w:tcPr>
            <w:tcW w:w="1496" w:type="dxa"/>
            <w:tcBorders>
              <w:top w:val="single" w:sz="4" w:space="0" w:color="auto"/>
            </w:tcBorders>
            <w:shd w:val="clear" w:color="auto" w:fill="auto"/>
            <w:vAlign w:val="center"/>
          </w:tcPr>
          <w:p w14:paraId="53FC3689" w14:textId="053BEB93"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036 (23.7)</w:t>
            </w:r>
          </w:p>
        </w:tc>
      </w:tr>
      <w:tr w:rsidR="00A9293D" w:rsidRPr="00885499" w14:paraId="07DCD1EF" w14:textId="77777777" w:rsidTr="00984AFD">
        <w:trPr>
          <w:trHeight w:val="255"/>
        </w:trPr>
        <w:tc>
          <w:tcPr>
            <w:tcW w:w="5608" w:type="dxa"/>
            <w:shd w:val="clear" w:color="auto" w:fill="auto"/>
            <w:noWrap/>
            <w:vAlign w:val="center"/>
          </w:tcPr>
          <w:p w14:paraId="7688274B" w14:textId="53A48F9C"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High school diploma</w:t>
            </w:r>
          </w:p>
        </w:tc>
        <w:tc>
          <w:tcPr>
            <w:tcW w:w="1541" w:type="dxa"/>
            <w:shd w:val="clear" w:color="auto" w:fill="auto"/>
            <w:noWrap/>
            <w:vAlign w:val="center"/>
          </w:tcPr>
          <w:p w14:paraId="60587004" w14:textId="03B5EE0E" w:rsidR="00A9293D" w:rsidRPr="00885499" w:rsidRDefault="00A9293D" w:rsidP="00A1559C">
            <w:pPr>
              <w:jc w:val="right"/>
              <w:rPr>
                <w:rFonts w:eastAsia="Times New Roman" w:cstheme="minorHAnsi"/>
                <w:color w:val="000000"/>
                <w:sz w:val="20"/>
                <w:szCs w:val="20"/>
                <w:lang w:val="en-US"/>
              </w:rPr>
            </w:pPr>
            <w:r w:rsidRPr="00885499">
              <w:rPr>
                <w:rFonts w:cstheme="minorHAnsi"/>
                <w:color w:val="000000"/>
                <w:sz w:val="20"/>
                <w:szCs w:val="20"/>
                <w:lang w:val="en-US"/>
              </w:rPr>
              <w:t>5</w:t>
            </w:r>
            <w:r w:rsidR="00495597" w:rsidRPr="00885499">
              <w:rPr>
                <w:rFonts w:cstheme="minorHAnsi"/>
                <w:color w:val="000000"/>
                <w:sz w:val="20"/>
                <w:szCs w:val="20"/>
                <w:lang w:val="en-US"/>
              </w:rPr>
              <w:t>,</w:t>
            </w:r>
            <w:r w:rsidRPr="00885499">
              <w:rPr>
                <w:rFonts w:cstheme="minorHAnsi"/>
                <w:color w:val="000000"/>
                <w:sz w:val="20"/>
                <w:szCs w:val="20"/>
                <w:lang w:val="en-US"/>
              </w:rPr>
              <w:t>575 (15.2)</w:t>
            </w:r>
          </w:p>
        </w:tc>
        <w:tc>
          <w:tcPr>
            <w:tcW w:w="1496" w:type="dxa"/>
            <w:shd w:val="clear" w:color="auto" w:fill="auto"/>
            <w:vAlign w:val="center"/>
          </w:tcPr>
          <w:p w14:paraId="3BCE2863" w14:textId="7B116E04"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4</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540 (16.2)</w:t>
            </w:r>
          </w:p>
        </w:tc>
        <w:tc>
          <w:tcPr>
            <w:tcW w:w="1496" w:type="dxa"/>
            <w:shd w:val="clear" w:color="auto" w:fill="auto"/>
            <w:vAlign w:val="center"/>
          </w:tcPr>
          <w:p w14:paraId="6EF03D1F" w14:textId="66C91A67"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035 (12.1)</w:t>
            </w:r>
          </w:p>
        </w:tc>
      </w:tr>
      <w:tr w:rsidR="00A9293D" w:rsidRPr="00885499" w14:paraId="77AA28C7" w14:textId="77777777" w:rsidTr="00984AFD">
        <w:trPr>
          <w:trHeight w:val="255"/>
        </w:trPr>
        <w:tc>
          <w:tcPr>
            <w:tcW w:w="5608" w:type="dxa"/>
            <w:tcBorders>
              <w:bottom w:val="single" w:sz="4" w:space="0" w:color="auto"/>
            </w:tcBorders>
            <w:shd w:val="clear" w:color="auto" w:fill="auto"/>
            <w:noWrap/>
            <w:vAlign w:val="center"/>
          </w:tcPr>
          <w:p w14:paraId="3D6E60E4" w14:textId="6B2633CD"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University level</w:t>
            </w:r>
          </w:p>
        </w:tc>
        <w:tc>
          <w:tcPr>
            <w:tcW w:w="1541" w:type="dxa"/>
            <w:tcBorders>
              <w:bottom w:val="single" w:sz="4" w:space="0" w:color="auto"/>
            </w:tcBorders>
            <w:shd w:val="clear" w:color="auto" w:fill="auto"/>
            <w:noWrap/>
            <w:vAlign w:val="center"/>
          </w:tcPr>
          <w:p w14:paraId="4E87E4F7" w14:textId="757A34D9" w:rsidR="00A9293D" w:rsidRPr="00885499" w:rsidRDefault="00A9293D" w:rsidP="00A1559C">
            <w:pPr>
              <w:jc w:val="right"/>
              <w:rPr>
                <w:rFonts w:eastAsia="Times New Roman" w:cstheme="minorHAnsi"/>
                <w:color w:val="000000"/>
                <w:sz w:val="20"/>
                <w:szCs w:val="20"/>
                <w:lang w:val="en-US"/>
              </w:rPr>
            </w:pPr>
            <w:r w:rsidRPr="00885499">
              <w:rPr>
                <w:rFonts w:cstheme="minorHAnsi"/>
                <w:color w:val="000000"/>
                <w:sz w:val="20"/>
                <w:szCs w:val="20"/>
                <w:lang w:val="en-US"/>
              </w:rPr>
              <w:t>24</w:t>
            </w:r>
            <w:r w:rsidR="00495597" w:rsidRPr="00885499">
              <w:rPr>
                <w:rFonts w:cstheme="minorHAnsi"/>
                <w:color w:val="000000"/>
                <w:sz w:val="20"/>
                <w:szCs w:val="20"/>
                <w:lang w:val="en-US"/>
              </w:rPr>
              <w:t>,</w:t>
            </w:r>
            <w:r w:rsidRPr="00885499">
              <w:rPr>
                <w:rFonts w:cstheme="minorHAnsi"/>
                <w:color w:val="000000"/>
                <w:sz w:val="20"/>
                <w:szCs w:val="20"/>
                <w:lang w:val="en-US"/>
              </w:rPr>
              <w:t>394 (66.6)</w:t>
            </w:r>
          </w:p>
        </w:tc>
        <w:tc>
          <w:tcPr>
            <w:tcW w:w="1496" w:type="dxa"/>
            <w:tcBorders>
              <w:bottom w:val="single" w:sz="4" w:space="0" w:color="auto"/>
            </w:tcBorders>
            <w:shd w:val="clear" w:color="auto" w:fill="auto"/>
            <w:vAlign w:val="center"/>
          </w:tcPr>
          <w:p w14:paraId="4E67C546" w14:textId="66B69340"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18</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877 (67.3)</w:t>
            </w:r>
          </w:p>
        </w:tc>
        <w:tc>
          <w:tcPr>
            <w:tcW w:w="1496" w:type="dxa"/>
            <w:tcBorders>
              <w:bottom w:val="single" w:sz="4" w:space="0" w:color="auto"/>
            </w:tcBorders>
            <w:shd w:val="clear" w:color="auto" w:fill="auto"/>
            <w:vAlign w:val="center"/>
          </w:tcPr>
          <w:p w14:paraId="7E07FDB2" w14:textId="4C06BD81"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5</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517 (64.2)</w:t>
            </w:r>
          </w:p>
        </w:tc>
      </w:tr>
      <w:tr w:rsidR="00A9293D" w:rsidRPr="00885499" w14:paraId="3D0578BC"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55EB46F0" w14:textId="75D0C18D" w:rsidR="00A9293D"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Marital status (n (%))</w:t>
            </w:r>
          </w:p>
        </w:tc>
        <w:tc>
          <w:tcPr>
            <w:tcW w:w="1541" w:type="dxa"/>
            <w:tcBorders>
              <w:top w:val="single" w:sz="4" w:space="0" w:color="auto"/>
              <w:bottom w:val="single" w:sz="4" w:space="0" w:color="auto"/>
            </w:tcBorders>
            <w:shd w:val="clear" w:color="auto" w:fill="auto"/>
            <w:noWrap/>
            <w:vAlign w:val="center"/>
          </w:tcPr>
          <w:p w14:paraId="3E0D4DB7" w14:textId="77777777"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 </w:t>
            </w:r>
          </w:p>
        </w:tc>
        <w:tc>
          <w:tcPr>
            <w:tcW w:w="1496" w:type="dxa"/>
            <w:tcBorders>
              <w:top w:val="single" w:sz="4" w:space="0" w:color="auto"/>
              <w:bottom w:val="single" w:sz="4" w:space="0" w:color="auto"/>
            </w:tcBorders>
            <w:shd w:val="clear" w:color="auto" w:fill="auto"/>
            <w:vAlign w:val="center"/>
          </w:tcPr>
          <w:p w14:paraId="1F6B27DF" w14:textId="77777777" w:rsidR="00A9293D" w:rsidRPr="00885499" w:rsidRDefault="00A9293D" w:rsidP="00A1559C">
            <w:pPr>
              <w:jc w:val="right"/>
              <w:rPr>
                <w:rFonts w:eastAsia="Times New Roman" w:cstheme="minorHAnsi"/>
                <w:color w:val="000000"/>
                <w:sz w:val="20"/>
                <w:szCs w:val="20"/>
                <w:lang w:val="en-US"/>
              </w:rPr>
            </w:pPr>
          </w:p>
        </w:tc>
        <w:tc>
          <w:tcPr>
            <w:tcW w:w="1496" w:type="dxa"/>
            <w:tcBorders>
              <w:top w:val="single" w:sz="4" w:space="0" w:color="auto"/>
              <w:bottom w:val="single" w:sz="4" w:space="0" w:color="auto"/>
            </w:tcBorders>
            <w:shd w:val="clear" w:color="auto" w:fill="auto"/>
            <w:vAlign w:val="center"/>
          </w:tcPr>
          <w:p w14:paraId="6CE546F0" w14:textId="77777777" w:rsidR="00A9293D" w:rsidRPr="00885499" w:rsidRDefault="00A9293D" w:rsidP="00A1559C">
            <w:pPr>
              <w:jc w:val="right"/>
              <w:rPr>
                <w:rFonts w:eastAsia="Times New Roman" w:cstheme="minorHAnsi"/>
                <w:color w:val="000000"/>
                <w:sz w:val="20"/>
                <w:szCs w:val="20"/>
                <w:lang w:val="en-US"/>
              </w:rPr>
            </w:pPr>
          </w:p>
        </w:tc>
      </w:tr>
      <w:tr w:rsidR="00A9293D" w:rsidRPr="00885499" w14:paraId="535DEEE9" w14:textId="77777777" w:rsidTr="00984AFD">
        <w:trPr>
          <w:trHeight w:val="255"/>
        </w:trPr>
        <w:tc>
          <w:tcPr>
            <w:tcW w:w="5608" w:type="dxa"/>
            <w:tcBorders>
              <w:top w:val="single" w:sz="4" w:space="0" w:color="auto"/>
            </w:tcBorders>
            <w:shd w:val="clear" w:color="auto" w:fill="auto"/>
            <w:noWrap/>
            <w:vAlign w:val="center"/>
          </w:tcPr>
          <w:p w14:paraId="15F5AC26" w14:textId="339E4166"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Living alone</w:t>
            </w:r>
          </w:p>
        </w:tc>
        <w:tc>
          <w:tcPr>
            <w:tcW w:w="1541" w:type="dxa"/>
            <w:tcBorders>
              <w:top w:val="single" w:sz="4" w:space="0" w:color="auto"/>
            </w:tcBorders>
            <w:shd w:val="clear" w:color="auto" w:fill="auto"/>
            <w:noWrap/>
            <w:vAlign w:val="center"/>
          </w:tcPr>
          <w:p w14:paraId="0CD9FE35" w14:textId="39A0E0C5"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8</w:t>
            </w:r>
            <w:r w:rsidR="00495597" w:rsidRPr="00885499">
              <w:rPr>
                <w:rStyle w:val="gnvwddmdn3b"/>
                <w:rFonts w:cstheme="minorHAnsi"/>
                <w:color w:val="000000"/>
                <w:sz w:val="20"/>
                <w:szCs w:val="20"/>
                <w:bdr w:val="none" w:sz="0" w:space="0" w:color="auto" w:frame="1"/>
                <w:lang w:val="en-US"/>
              </w:rPr>
              <w:t>,</w:t>
            </w:r>
            <w:r w:rsidRPr="00885499">
              <w:rPr>
                <w:rStyle w:val="gnvwddmdn3b"/>
                <w:rFonts w:cstheme="minorHAnsi"/>
                <w:sz w:val="20"/>
                <w:szCs w:val="20"/>
                <w:bdr w:val="none" w:sz="0" w:space="0" w:color="auto" w:frame="1"/>
                <w:lang w:val="en-US"/>
              </w:rPr>
              <w:t>862 (24.2)</w:t>
            </w:r>
          </w:p>
        </w:tc>
        <w:tc>
          <w:tcPr>
            <w:tcW w:w="1496" w:type="dxa"/>
            <w:tcBorders>
              <w:top w:val="single" w:sz="4" w:space="0" w:color="auto"/>
            </w:tcBorders>
            <w:shd w:val="clear" w:color="auto" w:fill="auto"/>
            <w:vAlign w:val="center"/>
          </w:tcPr>
          <w:p w14:paraId="21F9E6E9" w14:textId="66F1D9F8" w:rsidR="00A9293D" w:rsidRPr="00885499" w:rsidRDefault="00A9293D" w:rsidP="00A1559C">
            <w:pPr>
              <w:jc w:val="right"/>
              <w:rPr>
                <w:rFonts w:eastAsia="Times New Roman" w:cstheme="minorHAnsi"/>
                <w:sz w:val="20"/>
                <w:szCs w:val="20"/>
                <w:lang w:val="en-US"/>
              </w:rPr>
            </w:pPr>
            <w:r w:rsidRPr="00885499">
              <w:rPr>
                <w:rFonts w:eastAsia="Times New Roman" w:cstheme="minorHAnsi"/>
                <w:sz w:val="20"/>
                <w:szCs w:val="20"/>
                <w:lang w:val="en-US"/>
              </w:rPr>
              <w:t>7</w:t>
            </w:r>
            <w:r w:rsidR="00495597" w:rsidRPr="00885499">
              <w:rPr>
                <w:rFonts w:eastAsia="Times New Roman" w:cstheme="minorHAnsi"/>
                <w:sz w:val="20"/>
                <w:szCs w:val="20"/>
                <w:lang w:val="en-US"/>
              </w:rPr>
              <w:t>,</w:t>
            </w:r>
            <w:r w:rsidRPr="00885499">
              <w:rPr>
                <w:rFonts w:eastAsia="Times New Roman" w:cstheme="minorHAnsi"/>
                <w:sz w:val="20"/>
                <w:szCs w:val="20"/>
                <w:lang w:val="en-US"/>
              </w:rPr>
              <w:t>386 (26.4)</w:t>
            </w:r>
          </w:p>
        </w:tc>
        <w:tc>
          <w:tcPr>
            <w:tcW w:w="1496" w:type="dxa"/>
            <w:tcBorders>
              <w:top w:val="single" w:sz="4" w:space="0" w:color="auto"/>
            </w:tcBorders>
            <w:shd w:val="clear" w:color="auto" w:fill="auto"/>
            <w:vAlign w:val="center"/>
          </w:tcPr>
          <w:p w14:paraId="0B1C4034" w14:textId="35F9600B" w:rsidR="00A9293D" w:rsidRPr="00885499" w:rsidRDefault="00A9293D" w:rsidP="00A1559C">
            <w:pPr>
              <w:jc w:val="right"/>
              <w:rPr>
                <w:rFonts w:eastAsia="Times New Roman" w:cstheme="minorHAnsi"/>
                <w:sz w:val="20"/>
                <w:szCs w:val="20"/>
                <w:lang w:val="en-US"/>
              </w:rPr>
            </w:pPr>
            <w:r w:rsidRPr="00885499">
              <w:rPr>
                <w:rFonts w:eastAsia="Times New Roman" w:cstheme="minorHAnsi"/>
                <w:sz w:val="20"/>
                <w:szCs w:val="20"/>
                <w:lang w:val="en-US"/>
              </w:rPr>
              <w:t>1</w:t>
            </w:r>
            <w:r w:rsidR="00495597" w:rsidRPr="00885499">
              <w:rPr>
                <w:rFonts w:eastAsia="Times New Roman" w:cstheme="minorHAnsi"/>
                <w:sz w:val="20"/>
                <w:szCs w:val="20"/>
                <w:lang w:val="en-US"/>
              </w:rPr>
              <w:t>,</w:t>
            </w:r>
            <w:r w:rsidRPr="00885499">
              <w:rPr>
                <w:rFonts w:eastAsia="Times New Roman" w:cstheme="minorHAnsi"/>
                <w:sz w:val="20"/>
                <w:szCs w:val="20"/>
                <w:lang w:val="en-US"/>
              </w:rPr>
              <w:t>476 (17.2)</w:t>
            </w:r>
          </w:p>
        </w:tc>
      </w:tr>
      <w:tr w:rsidR="00A9293D" w:rsidRPr="00885499" w14:paraId="2593F164" w14:textId="77777777" w:rsidTr="00984AFD">
        <w:trPr>
          <w:trHeight w:val="255"/>
        </w:trPr>
        <w:tc>
          <w:tcPr>
            <w:tcW w:w="5608" w:type="dxa"/>
            <w:tcBorders>
              <w:bottom w:val="single" w:sz="4" w:space="0" w:color="auto"/>
            </w:tcBorders>
            <w:shd w:val="clear" w:color="auto" w:fill="auto"/>
            <w:noWrap/>
            <w:vAlign w:val="center"/>
          </w:tcPr>
          <w:p w14:paraId="55A3468C" w14:textId="593FBEB2"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Living with a partner</w:t>
            </w:r>
          </w:p>
        </w:tc>
        <w:tc>
          <w:tcPr>
            <w:tcW w:w="1541" w:type="dxa"/>
            <w:tcBorders>
              <w:bottom w:val="single" w:sz="4" w:space="0" w:color="auto"/>
            </w:tcBorders>
            <w:shd w:val="clear" w:color="auto" w:fill="auto"/>
            <w:noWrap/>
            <w:vAlign w:val="center"/>
          </w:tcPr>
          <w:p w14:paraId="73D643E5" w14:textId="6BDBB669"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27</w:t>
            </w:r>
            <w:r w:rsidR="00495597" w:rsidRPr="00885499">
              <w:rPr>
                <w:rStyle w:val="gnvwddmdn3b"/>
                <w:rFonts w:cstheme="minorHAnsi"/>
                <w:color w:val="000000"/>
                <w:sz w:val="20"/>
                <w:szCs w:val="20"/>
                <w:bdr w:val="none" w:sz="0" w:space="0" w:color="auto" w:frame="1"/>
                <w:lang w:val="en-US"/>
              </w:rPr>
              <w:t>,</w:t>
            </w:r>
            <w:r w:rsidRPr="00885499">
              <w:rPr>
                <w:rStyle w:val="gnvwddmdn3b"/>
                <w:rFonts w:cstheme="minorHAnsi"/>
                <w:color w:val="000000"/>
                <w:sz w:val="20"/>
                <w:szCs w:val="20"/>
                <w:bdr w:val="none" w:sz="0" w:space="0" w:color="auto" w:frame="1"/>
                <w:lang w:val="en-US"/>
              </w:rPr>
              <w:t>756 (75.8)</w:t>
            </w:r>
          </w:p>
        </w:tc>
        <w:tc>
          <w:tcPr>
            <w:tcW w:w="1496" w:type="dxa"/>
            <w:tcBorders>
              <w:bottom w:val="single" w:sz="4" w:space="0" w:color="auto"/>
            </w:tcBorders>
            <w:shd w:val="clear" w:color="auto" w:fill="auto"/>
            <w:vAlign w:val="center"/>
          </w:tcPr>
          <w:p w14:paraId="7DF79CA0" w14:textId="6743FACC"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20</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644 (73.6)</w:t>
            </w:r>
          </w:p>
        </w:tc>
        <w:tc>
          <w:tcPr>
            <w:tcW w:w="1496" w:type="dxa"/>
            <w:tcBorders>
              <w:bottom w:val="single" w:sz="4" w:space="0" w:color="auto"/>
            </w:tcBorders>
            <w:shd w:val="clear" w:color="auto" w:fill="auto"/>
            <w:vAlign w:val="center"/>
          </w:tcPr>
          <w:p w14:paraId="1F40B0D2" w14:textId="3AE64A1B"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7</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112 (82.8)</w:t>
            </w:r>
          </w:p>
        </w:tc>
      </w:tr>
      <w:tr w:rsidR="00A9293D" w:rsidRPr="00885499" w14:paraId="3F1B97DF"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37A06185" w14:textId="6B59F9CB" w:rsidR="00A9293D"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Residence area (n (%))</w:t>
            </w:r>
          </w:p>
        </w:tc>
        <w:tc>
          <w:tcPr>
            <w:tcW w:w="1541" w:type="dxa"/>
            <w:tcBorders>
              <w:top w:val="single" w:sz="4" w:space="0" w:color="auto"/>
              <w:bottom w:val="single" w:sz="4" w:space="0" w:color="auto"/>
            </w:tcBorders>
            <w:shd w:val="clear" w:color="auto" w:fill="auto"/>
            <w:noWrap/>
            <w:vAlign w:val="center"/>
          </w:tcPr>
          <w:p w14:paraId="1EC9FD24" w14:textId="77777777" w:rsidR="00A9293D" w:rsidRPr="00885499" w:rsidRDefault="00A9293D" w:rsidP="00A1559C">
            <w:pPr>
              <w:jc w:val="right"/>
              <w:rPr>
                <w:rStyle w:val="gnvwddmdn3b"/>
                <w:rFonts w:cstheme="minorHAnsi"/>
                <w:color w:val="000000"/>
                <w:sz w:val="20"/>
                <w:szCs w:val="20"/>
                <w:bdr w:val="none" w:sz="0" w:space="0" w:color="auto" w:frame="1"/>
                <w:lang w:val="en-US"/>
              </w:rPr>
            </w:pPr>
          </w:p>
        </w:tc>
        <w:tc>
          <w:tcPr>
            <w:tcW w:w="1496" w:type="dxa"/>
            <w:tcBorders>
              <w:top w:val="single" w:sz="4" w:space="0" w:color="auto"/>
              <w:bottom w:val="single" w:sz="4" w:space="0" w:color="auto"/>
            </w:tcBorders>
            <w:shd w:val="clear" w:color="auto" w:fill="auto"/>
            <w:vAlign w:val="center"/>
          </w:tcPr>
          <w:p w14:paraId="46010F0A" w14:textId="77777777" w:rsidR="00A9293D" w:rsidRPr="00885499" w:rsidRDefault="00A9293D" w:rsidP="00A1559C">
            <w:pPr>
              <w:jc w:val="right"/>
              <w:rPr>
                <w:rStyle w:val="gnvwddmdn3b"/>
                <w:rFonts w:cstheme="minorHAnsi"/>
                <w:color w:val="000000"/>
                <w:sz w:val="20"/>
                <w:szCs w:val="20"/>
                <w:bdr w:val="none" w:sz="0" w:space="0" w:color="auto" w:frame="1"/>
                <w:lang w:val="en-US"/>
              </w:rPr>
            </w:pPr>
          </w:p>
        </w:tc>
        <w:tc>
          <w:tcPr>
            <w:tcW w:w="1496" w:type="dxa"/>
            <w:tcBorders>
              <w:top w:val="single" w:sz="4" w:space="0" w:color="auto"/>
              <w:bottom w:val="single" w:sz="4" w:space="0" w:color="auto"/>
            </w:tcBorders>
            <w:shd w:val="clear" w:color="auto" w:fill="auto"/>
            <w:vAlign w:val="center"/>
          </w:tcPr>
          <w:p w14:paraId="31AADEFB" w14:textId="77777777" w:rsidR="00A9293D" w:rsidRPr="00885499" w:rsidRDefault="00A9293D" w:rsidP="00A1559C">
            <w:pPr>
              <w:jc w:val="right"/>
              <w:rPr>
                <w:rStyle w:val="gnvwddmdn3b"/>
                <w:rFonts w:cstheme="minorHAnsi"/>
                <w:color w:val="000000"/>
                <w:sz w:val="20"/>
                <w:szCs w:val="20"/>
                <w:bdr w:val="none" w:sz="0" w:space="0" w:color="auto" w:frame="1"/>
                <w:lang w:val="en-US"/>
              </w:rPr>
            </w:pPr>
          </w:p>
        </w:tc>
      </w:tr>
      <w:tr w:rsidR="00A9293D" w:rsidRPr="00885499" w14:paraId="78907304" w14:textId="77777777" w:rsidTr="00984AFD">
        <w:trPr>
          <w:trHeight w:val="255"/>
        </w:trPr>
        <w:tc>
          <w:tcPr>
            <w:tcW w:w="5608" w:type="dxa"/>
            <w:tcBorders>
              <w:top w:val="single" w:sz="4" w:space="0" w:color="auto"/>
            </w:tcBorders>
            <w:shd w:val="clear" w:color="auto" w:fill="auto"/>
            <w:noWrap/>
            <w:vAlign w:val="center"/>
          </w:tcPr>
          <w:p w14:paraId="209E240D" w14:textId="7D8387EE"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Rural</w:t>
            </w:r>
          </w:p>
        </w:tc>
        <w:tc>
          <w:tcPr>
            <w:tcW w:w="1541" w:type="dxa"/>
            <w:tcBorders>
              <w:top w:val="single" w:sz="4" w:space="0" w:color="auto"/>
            </w:tcBorders>
            <w:shd w:val="clear" w:color="auto" w:fill="auto"/>
            <w:noWrap/>
            <w:vAlign w:val="center"/>
          </w:tcPr>
          <w:p w14:paraId="6DD9CFA0" w14:textId="2FB5CBEB"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7</w:t>
            </w:r>
            <w:r w:rsidR="00495597" w:rsidRPr="00885499">
              <w:rPr>
                <w:rFonts w:cstheme="minorHAnsi"/>
                <w:color w:val="000000"/>
                <w:sz w:val="20"/>
                <w:szCs w:val="20"/>
                <w:lang w:val="en-US"/>
              </w:rPr>
              <w:t>,</w:t>
            </w:r>
            <w:r w:rsidRPr="00885499">
              <w:rPr>
                <w:rFonts w:cstheme="minorHAnsi"/>
                <w:color w:val="000000"/>
                <w:sz w:val="20"/>
                <w:szCs w:val="20"/>
                <w:lang w:val="en-US"/>
              </w:rPr>
              <w:t>889 (21.5)</w:t>
            </w:r>
          </w:p>
        </w:tc>
        <w:tc>
          <w:tcPr>
            <w:tcW w:w="1496" w:type="dxa"/>
            <w:tcBorders>
              <w:top w:val="single" w:sz="4" w:space="0" w:color="auto"/>
            </w:tcBorders>
            <w:shd w:val="clear" w:color="auto" w:fill="auto"/>
            <w:vAlign w:val="center"/>
          </w:tcPr>
          <w:p w14:paraId="57FF2336" w14:textId="407B6FFA"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6</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050 (21.6)</w:t>
            </w:r>
          </w:p>
        </w:tc>
        <w:tc>
          <w:tcPr>
            <w:tcW w:w="1496" w:type="dxa"/>
            <w:tcBorders>
              <w:top w:val="single" w:sz="4" w:space="0" w:color="auto"/>
            </w:tcBorders>
            <w:shd w:val="clear" w:color="auto" w:fill="auto"/>
            <w:vAlign w:val="center"/>
          </w:tcPr>
          <w:p w14:paraId="71F6B2A5" w14:textId="08A5CB00"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839 (21.4)</w:t>
            </w:r>
          </w:p>
        </w:tc>
      </w:tr>
      <w:tr w:rsidR="00A9293D" w:rsidRPr="00885499" w14:paraId="68BFB18E" w14:textId="77777777" w:rsidTr="00984AFD">
        <w:trPr>
          <w:trHeight w:val="255"/>
        </w:trPr>
        <w:tc>
          <w:tcPr>
            <w:tcW w:w="5608" w:type="dxa"/>
            <w:shd w:val="clear" w:color="auto" w:fill="auto"/>
            <w:noWrap/>
            <w:vAlign w:val="center"/>
          </w:tcPr>
          <w:p w14:paraId="58994934" w14:textId="3A02AA6D"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Urban</w:t>
            </w:r>
          </w:p>
        </w:tc>
        <w:tc>
          <w:tcPr>
            <w:tcW w:w="1541" w:type="dxa"/>
            <w:shd w:val="clear" w:color="auto" w:fill="auto"/>
            <w:noWrap/>
            <w:vAlign w:val="center"/>
          </w:tcPr>
          <w:p w14:paraId="0B9A2756" w14:textId="6C5CD59A"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28</w:t>
            </w:r>
            <w:r w:rsidR="00495597" w:rsidRPr="00885499">
              <w:rPr>
                <w:rFonts w:cstheme="minorHAnsi"/>
                <w:color w:val="000000"/>
                <w:sz w:val="20"/>
                <w:szCs w:val="20"/>
                <w:lang w:val="en-US"/>
              </w:rPr>
              <w:t>,</w:t>
            </w:r>
            <w:r w:rsidRPr="00885499">
              <w:rPr>
                <w:rFonts w:cstheme="minorHAnsi"/>
                <w:color w:val="000000"/>
                <w:sz w:val="20"/>
                <w:szCs w:val="20"/>
                <w:lang w:val="en-US"/>
              </w:rPr>
              <w:t>147 (76.9)</w:t>
            </w:r>
          </w:p>
        </w:tc>
        <w:tc>
          <w:tcPr>
            <w:tcW w:w="1496" w:type="dxa"/>
            <w:shd w:val="clear" w:color="auto" w:fill="auto"/>
            <w:vAlign w:val="center"/>
          </w:tcPr>
          <w:p w14:paraId="33E3C0BF" w14:textId="5A83AD8C"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21</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512 (76.7)</w:t>
            </w:r>
          </w:p>
        </w:tc>
        <w:tc>
          <w:tcPr>
            <w:tcW w:w="1496" w:type="dxa"/>
            <w:shd w:val="clear" w:color="auto" w:fill="auto"/>
            <w:vAlign w:val="center"/>
          </w:tcPr>
          <w:p w14:paraId="43662332" w14:textId="5B696B22"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6</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635 (77.3)</w:t>
            </w:r>
          </w:p>
        </w:tc>
      </w:tr>
      <w:tr w:rsidR="00A9293D" w:rsidRPr="00885499" w14:paraId="0217C958" w14:textId="77777777" w:rsidTr="00984AFD">
        <w:trPr>
          <w:trHeight w:val="255"/>
        </w:trPr>
        <w:tc>
          <w:tcPr>
            <w:tcW w:w="5608" w:type="dxa"/>
            <w:tcBorders>
              <w:bottom w:val="single" w:sz="4" w:space="0" w:color="auto"/>
            </w:tcBorders>
            <w:shd w:val="clear" w:color="auto" w:fill="auto"/>
            <w:noWrap/>
            <w:vAlign w:val="center"/>
          </w:tcPr>
          <w:p w14:paraId="1D0B8E1F" w14:textId="1350DFE8"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Outside France</w:t>
            </w:r>
          </w:p>
        </w:tc>
        <w:tc>
          <w:tcPr>
            <w:tcW w:w="1541" w:type="dxa"/>
            <w:tcBorders>
              <w:bottom w:val="single" w:sz="4" w:space="0" w:color="auto"/>
            </w:tcBorders>
            <w:shd w:val="clear" w:color="auto" w:fill="auto"/>
            <w:noWrap/>
            <w:vAlign w:val="center"/>
          </w:tcPr>
          <w:p w14:paraId="5F580690" w14:textId="77777777"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582 (1.6)</w:t>
            </w:r>
          </w:p>
        </w:tc>
        <w:tc>
          <w:tcPr>
            <w:tcW w:w="1496" w:type="dxa"/>
            <w:tcBorders>
              <w:bottom w:val="single" w:sz="4" w:space="0" w:color="auto"/>
            </w:tcBorders>
            <w:shd w:val="clear" w:color="auto" w:fill="auto"/>
            <w:vAlign w:val="center"/>
          </w:tcPr>
          <w:p w14:paraId="4F00B135" w14:textId="77777777" w:rsidR="00A9293D" w:rsidRPr="00885499" w:rsidRDefault="00A9293D" w:rsidP="00A1559C">
            <w:pPr>
              <w:jc w:val="right"/>
              <w:rPr>
                <w:rFonts w:cstheme="minorHAnsi"/>
                <w:sz w:val="20"/>
                <w:szCs w:val="20"/>
                <w:lang w:val="en-US"/>
              </w:rPr>
            </w:pPr>
            <w:r w:rsidRPr="00885499">
              <w:rPr>
                <w:rFonts w:ascii="Calibri" w:hAnsi="Calibri" w:cs="Calibri"/>
                <w:color w:val="000000"/>
                <w:sz w:val="20"/>
                <w:szCs w:val="20"/>
                <w:lang w:val="en-US"/>
              </w:rPr>
              <w:t>468 (1.7)</w:t>
            </w:r>
          </w:p>
        </w:tc>
        <w:tc>
          <w:tcPr>
            <w:tcW w:w="1496" w:type="dxa"/>
            <w:tcBorders>
              <w:bottom w:val="single" w:sz="4" w:space="0" w:color="auto"/>
            </w:tcBorders>
            <w:shd w:val="clear" w:color="auto" w:fill="auto"/>
            <w:vAlign w:val="center"/>
          </w:tcPr>
          <w:p w14:paraId="689B117F" w14:textId="77777777" w:rsidR="00A9293D" w:rsidRPr="00885499" w:rsidRDefault="00A9293D" w:rsidP="00A1559C">
            <w:pPr>
              <w:jc w:val="right"/>
              <w:rPr>
                <w:rFonts w:cstheme="minorHAnsi"/>
                <w:sz w:val="20"/>
                <w:szCs w:val="20"/>
                <w:lang w:val="en-US"/>
              </w:rPr>
            </w:pPr>
            <w:r w:rsidRPr="00885499">
              <w:rPr>
                <w:rFonts w:ascii="Calibri" w:hAnsi="Calibri" w:cs="Calibri"/>
                <w:color w:val="000000"/>
                <w:sz w:val="20"/>
                <w:szCs w:val="20"/>
                <w:lang w:val="en-US"/>
              </w:rPr>
              <w:t>114 (1.3)</w:t>
            </w:r>
          </w:p>
        </w:tc>
      </w:tr>
      <w:tr w:rsidR="00A9293D" w:rsidRPr="00885499" w14:paraId="5F1CC573"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6593E239" w14:textId="5EF15515" w:rsidR="00A9293D"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Occupational categories (n (%))</w:t>
            </w:r>
          </w:p>
        </w:tc>
        <w:tc>
          <w:tcPr>
            <w:tcW w:w="1541" w:type="dxa"/>
            <w:tcBorders>
              <w:top w:val="single" w:sz="4" w:space="0" w:color="auto"/>
              <w:bottom w:val="single" w:sz="4" w:space="0" w:color="auto"/>
            </w:tcBorders>
            <w:shd w:val="clear" w:color="auto" w:fill="auto"/>
            <w:noWrap/>
            <w:vAlign w:val="center"/>
          </w:tcPr>
          <w:p w14:paraId="755A99D2" w14:textId="77777777" w:rsidR="00A9293D" w:rsidRPr="00885499" w:rsidRDefault="00A9293D" w:rsidP="00A1559C">
            <w:pPr>
              <w:jc w:val="right"/>
              <w:rPr>
                <w:rStyle w:val="gnvwddmdn3b"/>
                <w:rFonts w:cstheme="minorHAnsi"/>
                <w:color w:val="000000"/>
                <w:sz w:val="20"/>
                <w:szCs w:val="20"/>
                <w:bdr w:val="none" w:sz="0" w:space="0" w:color="auto" w:frame="1"/>
                <w:lang w:val="en-US"/>
              </w:rPr>
            </w:pPr>
          </w:p>
        </w:tc>
        <w:tc>
          <w:tcPr>
            <w:tcW w:w="1496" w:type="dxa"/>
            <w:tcBorders>
              <w:top w:val="single" w:sz="4" w:space="0" w:color="auto"/>
              <w:bottom w:val="single" w:sz="4" w:space="0" w:color="auto"/>
            </w:tcBorders>
            <w:shd w:val="clear" w:color="auto" w:fill="auto"/>
            <w:vAlign w:val="center"/>
          </w:tcPr>
          <w:p w14:paraId="2FCBFA76" w14:textId="77777777" w:rsidR="00A9293D" w:rsidRPr="00885499" w:rsidRDefault="00A9293D" w:rsidP="00A1559C">
            <w:pPr>
              <w:jc w:val="right"/>
              <w:rPr>
                <w:rFonts w:eastAsia="Times New Roman" w:cstheme="minorHAnsi"/>
                <w:color w:val="000000"/>
                <w:sz w:val="20"/>
                <w:szCs w:val="20"/>
                <w:lang w:val="en-US"/>
              </w:rPr>
            </w:pPr>
          </w:p>
        </w:tc>
        <w:tc>
          <w:tcPr>
            <w:tcW w:w="1496" w:type="dxa"/>
            <w:tcBorders>
              <w:top w:val="single" w:sz="4" w:space="0" w:color="auto"/>
              <w:bottom w:val="single" w:sz="4" w:space="0" w:color="auto"/>
            </w:tcBorders>
            <w:shd w:val="clear" w:color="auto" w:fill="auto"/>
            <w:vAlign w:val="center"/>
          </w:tcPr>
          <w:p w14:paraId="3F544D5F" w14:textId="77777777" w:rsidR="00A9293D" w:rsidRPr="00885499" w:rsidRDefault="00A9293D" w:rsidP="00A1559C">
            <w:pPr>
              <w:jc w:val="right"/>
              <w:rPr>
                <w:rFonts w:eastAsia="Times New Roman" w:cstheme="minorHAnsi"/>
                <w:color w:val="000000"/>
                <w:sz w:val="20"/>
                <w:szCs w:val="20"/>
                <w:lang w:val="en-US"/>
              </w:rPr>
            </w:pPr>
          </w:p>
        </w:tc>
      </w:tr>
      <w:tr w:rsidR="00A9293D" w:rsidRPr="00885499" w14:paraId="75421071" w14:textId="77777777" w:rsidTr="00984AFD">
        <w:trPr>
          <w:trHeight w:val="255"/>
        </w:trPr>
        <w:tc>
          <w:tcPr>
            <w:tcW w:w="5608" w:type="dxa"/>
            <w:tcBorders>
              <w:top w:val="single" w:sz="4" w:space="0" w:color="auto"/>
            </w:tcBorders>
            <w:shd w:val="clear" w:color="auto" w:fill="auto"/>
            <w:noWrap/>
            <w:vAlign w:val="center"/>
          </w:tcPr>
          <w:p w14:paraId="6DCFA50A" w14:textId="2EF02357"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Never employed/other activity</w:t>
            </w:r>
          </w:p>
        </w:tc>
        <w:tc>
          <w:tcPr>
            <w:tcW w:w="1541" w:type="dxa"/>
            <w:tcBorders>
              <w:top w:val="single" w:sz="4" w:space="0" w:color="auto"/>
            </w:tcBorders>
            <w:shd w:val="clear" w:color="auto" w:fill="auto"/>
            <w:noWrap/>
            <w:vAlign w:val="center"/>
          </w:tcPr>
          <w:p w14:paraId="51FB6FC9" w14:textId="763FD0AA" w:rsidR="00A9293D" w:rsidRPr="00885499" w:rsidRDefault="00A9293D" w:rsidP="00A1559C">
            <w:pPr>
              <w:jc w:val="right"/>
              <w:rPr>
                <w:rStyle w:val="gnvwddmdn3b"/>
                <w:rFonts w:cstheme="minorHAnsi"/>
                <w:b/>
                <w:bCs/>
                <w:color w:val="000000"/>
                <w:sz w:val="20"/>
                <w:szCs w:val="20"/>
                <w:bdr w:val="none" w:sz="0" w:space="0" w:color="auto" w:frame="1"/>
                <w:lang w:val="en-US"/>
              </w:rPr>
            </w:pPr>
            <w:r w:rsidRPr="00885499">
              <w:rPr>
                <w:rFonts w:cstheme="minorHAnsi"/>
                <w:color w:val="000000"/>
                <w:sz w:val="20"/>
                <w:szCs w:val="20"/>
                <w:lang w:val="en-US"/>
              </w:rPr>
              <w:t>1</w:t>
            </w:r>
            <w:r w:rsidR="00495597" w:rsidRPr="00885499">
              <w:rPr>
                <w:rFonts w:cstheme="minorHAnsi"/>
                <w:color w:val="000000"/>
                <w:sz w:val="20"/>
                <w:szCs w:val="20"/>
                <w:lang w:val="en-US"/>
              </w:rPr>
              <w:t>,</w:t>
            </w:r>
            <w:r w:rsidRPr="00885499">
              <w:rPr>
                <w:rFonts w:cstheme="minorHAnsi"/>
                <w:color w:val="000000"/>
                <w:sz w:val="20"/>
                <w:szCs w:val="20"/>
                <w:lang w:val="en-US"/>
              </w:rPr>
              <w:t>284 (3.5)</w:t>
            </w:r>
          </w:p>
        </w:tc>
        <w:tc>
          <w:tcPr>
            <w:tcW w:w="1496" w:type="dxa"/>
            <w:tcBorders>
              <w:top w:val="single" w:sz="4" w:space="0" w:color="auto"/>
            </w:tcBorders>
            <w:shd w:val="clear" w:color="auto" w:fill="auto"/>
            <w:vAlign w:val="center"/>
          </w:tcPr>
          <w:p w14:paraId="35FC554D" w14:textId="5CDF1739"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161 (4.1)</w:t>
            </w:r>
          </w:p>
        </w:tc>
        <w:tc>
          <w:tcPr>
            <w:tcW w:w="1496" w:type="dxa"/>
            <w:tcBorders>
              <w:top w:val="single" w:sz="4" w:space="0" w:color="auto"/>
            </w:tcBorders>
            <w:shd w:val="clear" w:color="auto" w:fill="auto"/>
            <w:vAlign w:val="center"/>
          </w:tcPr>
          <w:p w14:paraId="2C61384D"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123 (1.4)</w:t>
            </w:r>
          </w:p>
        </w:tc>
      </w:tr>
      <w:tr w:rsidR="00A9293D" w:rsidRPr="00885499" w14:paraId="660E76CD" w14:textId="77777777" w:rsidTr="00984AFD">
        <w:trPr>
          <w:trHeight w:val="255"/>
        </w:trPr>
        <w:tc>
          <w:tcPr>
            <w:tcW w:w="5608" w:type="dxa"/>
            <w:shd w:val="clear" w:color="auto" w:fill="auto"/>
            <w:noWrap/>
            <w:vAlign w:val="center"/>
          </w:tcPr>
          <w:p w14:paraId="027DC1CE" w14:textId="4D889ECA"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Self-employed</w:t>
            </w:r>
          </w:p>
        </w:tc>
        <w:tc>
          <w:tcPr>
            <w:tcW w:w="1541" w:type="dxa"/>
            <w:shd w:val="clear" w:color="auto" w:fill="auto"/>
            <w:noWrap/>
            <w:vAlign w:val="center"/>
          </w:tcPr>
          <w:p w14:paraId="2D80ADF7" w14:textId="0934F762" w:rsidR="00A9293D" w:rsidRPr="00885499" w:rsidRDefault="00A9293D" w:rsidP="00A1559C">
            <w:pPr>
              <w:jc w:val="right"/>
              <w:rPr>
                <w:rStyle w:val="gnvwddmdn3b"/>
                <w:rFonts w:cstheme="minorHAnsi"/>
                <w:b/>
                <w:bCs/>
                <w:color w:val="000000"/>
                <w:sz w:val="20"/>
                <w:szCs w:val="20"/>
                <w:bdr w:val="none" w:sz="0" w:space="0" w:color="auto" w:frame="1"/>
                <w:lang w:val="en-US"/>
              </w:rPr>
            </w:pPr>
            <w:r w:rsidRPr="00885499">
              <w:rPr>
                <w:rFonts w:cstheme="minorHAnsi"/>
                <w:color w:val="000000"/>
                <w:sz w:val="20"/>
                <w:szCs w:val="20"/>
                <w:lang w:val="en-US"/>
              </w:rPr>
              <w:t>1</w:t>
            </w:r>
            <w:r w:rsidR="00495597" w:rsidRPr="00885499">
              <w:rPr>
                <w:rFonts w:cstheme="minorHAnsi"/>
                <w:color w:val="000000"/>
                <w:sz w:val="20"/>
                <w:szCs w:val="20"/>
                <w:lang w:val="en-US"/>
              </w:rPr>
              <w:t>,</w:t>
            </w:r>
            <w:r w:rsidRPr="00885499">
              <w:rPr>
                <w:rFonts w:cstheme="minorHAnsi"/>
                <w:color w:val="000000"/>
                <w:sz w:val="20"/>
                <w:szCs w:val="20"/>
                <w:lang w:val="en-US"/>
              </w:rPr>
              <w:t>864 (5.1)</w:t>
            </w:r>
          </w:p>
        </w:tc>
        <w:tc>
          <w:tcPr>
            <w:tcW w:w="1496" w:type="dxa"/>
            <w:shd w:val="clear" w:color="auto" w:fill="auto"/>
            <w:vAlign w:val="center"/>
          </w:tcPr>
          <w:p w14:paraId="3C9EA411" w14:textId="758ADC51"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184 (4.2)</w:t>
            </w:r>
          </w:p>
        </w:tc>
        <w:tc>
          <w:tcPr>
            <w:tcW w:w="1496" w:type="dxa"/>
            <w:shd w:val="clear" w:color="auto" w:fill="auto"/>
            <w:vAlign w:val="center"/>
          </w:tcPr>
          <w:p w14:paraId="2D08E7A9"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680 (7.9)</w:t>
            </w:r>
          </w:p>
        </w:tc>
      </w:tr>
      <w:tr w:rsidR="00A9293D" w:rsidRPr="00885499" w14:paraId="6A1F7478" w14:textId="77777777" w:rsidTr="00984AFD">
        <w:trPr>
          <w:trHeight w:val="255"/>
        </w:trPr>
        <w:tc>
          <w:tcPr>
            <w:tcW w:w="5608" w:type="dxa"/>
            <w:shd w:val="clear" w:color="auto" w:fill="auto"/>
            <w:noWrap/>
            <w:vAlign w:val="center"/>
          </w:tcPr>
          <w:p w14:paraId="53F07C00" w14:textId="0D409197"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Employee</w:t>
            </w:r>
          </w:p>
        </w:tc>
        <w:tc>
          <w:tcPr>
            <w:tcW w:w="1541" w:type="dxa"/>
            <w:shd w:val="clear" w:color="auto" w:fill="auto"/>
            <w:noWrap/>
            <w:vAlign w:val="center"/>
          </w:tcPr>
          <w:p w14:paraId="4BD1EA8F" w14:textId="50031430" w:rsidR="00A9293D" w:rsidRPr="00885499" w:rsidRDefault="00A9293D" w:rsidP="00A1559C">
            <w:pPr>
              <w:jc w:val="right"/>
              <w:rPr>
                <w:rStyle w:val="gnvwddmdn3b"/>
                <w:rFonts w:cstheme="minorHAnsi"/>
                <w:b/>
                <w:bCs/>
                <w:color w:val="000000"/>
                <w:sz w:val="20"/>
                <w:szCs w:val="20"/>
                <w:bdr w:val="none" w:sz="0" w:space="0" w:color="auto" w:frame="1"/>
                <w:lang w:val="en-US"/>
              </w:rPr>
            </w:pPr>
            <w:r w:rsidRPr="00885499">
              <w:rPr>
                <w:rFonts w:cstheme="minorHAnsi"/>
                <w:color w:val="000000"/>
                <w:sz w:val="20"/>
                <w:szCs w:val="20"/>
                <w:lang w:val="en-US"/>
              </w:rPr>
              <w:t>8</w:t>
            </w:r>
            <w:r w:rsidR="00495597" w:rsidRPr="00885499">
              <w:rPr>
                <w:rFonts w:cstheme="minorHAnsi"/>
                <w:color w:val="000000"/>
                <w:sz w:val="20"/>
                <w:szCs w:val="20"/>
                <w:lang w:val="en-US"/>
              </w:rPr>
              <w:t>,</w:t>
            </w:r>
            <w:r w:rsidRPr="00885499">
              <w:rPr>
                <w:rFonts w:cstheme="minorHAnsi"/>
                <w:color w:val="000000"/>
                <w:sz w:val="20"/>
                <w:szCs w:val="20"/>
                <w:lang w:val="en-US"/>
              </w:rPr>
              <w:t>746 (23.9)</w:t>
            </w:r>
          </w:p>
        </w:tc>
        <w:tc>
          <w:tcPr>
            <w:tcW w:w="1496" w:type="dxa"/>
            <w:shd w:val="clear" w:color="auto" w:fill="auto"/>
            <w:vAlign w:val="center"/>
          </w:tcPr>
          <w:p w14:paraId="4F2052A1" w14:textId="6B32FDDE"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7</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856 (28.0)</w:t>
            </w:r>
          </w:p>
        </w:tc>
        <w:tc>
          <w:tcPr>
            <w:tcW w:w="1496" w:type="dxa"/>
            <w:shd w:val="clear" w:color="auto" w:fill="auto"/>
            <w:vAlign w:val="center"/>
          </w:tcPr>
          <w:p w14:paraId="260ECCCC"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890 (10.4)</w:t>
            </w:r>
          </w:p>
        </w:tc>
      </w:tr>
      <w:tr w:rsidR="00A9293D" w:rsidRPr="00885499" w14:paraId="01308C69" w14:textId="77777777" w:rsidTr="00984AFD">
        <w:trPr>
          <w:trHeight w:val="255"/>
        </w:trPr>
        <w:tc>
          <w:tcPr>
            <w:tcW w:w="5608" w:type="dxa"/>
            <w:shd w:val="clear" w:color="auto" w:fill="auto"/>
            <w:noWrap/>
            <w:vAlign w:val="center"/>
          </w:tcPr>
          <w:p w14:paraId="53C41827" w14:textId="011DF80B"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Intermediate profession</w:t>
            </w:r>
          </w:p>
        </w:tc>
        <w:tc>
          <w:tcPr>
            <w:tcW w:w="1541" w:type="dxa"/>
            <w:shd w:val="clear" w:color="auto" w:fill="auto"/>
            <w:noWrap/>
            <w:vAlign w:val="center"/>
          </w:tcPr>
          <w:p w14:paraId="24DF73F9" w14:textId="212A4803" w:rsidR="00A9293D" w:rsidRPr="00885499" w:rsidRDefault="00A9293D" w:rsidP="00A1559C">
            <w:pPr>
              <w:jc w:val="right"/>
              <w:rPr>
                <w:rStyle w:val="gnvwddmdn3b"/>
                <w:rFonts w:cstheme="minorHAnsi"/>
                <w:b/>
                <w:bCs/>
                <w:color w:val="000000"/>
                <w:sz w:val="20"/>
                <w:szCs w:val="20"/>
                <w:bdr w:val="none" w:sz="0" w:space="0" w:color="auto" w:frame="1"/>
                <w:lang w:val="en-US"/>
              </w:rPr>
            </w:pPr>
            <w:r w:rsidRPr="00885499">
              <w:rPr>
                <w:rFonts w:cstheme="minorHAnsi"/>
                <w:color w:val="000000"/>
                <w:sz w:val="20"/>
                <w:szCs w:val="20"/>
                <w:lang w:val="en-US"/>
              </w:rPr>
              <w:t>10</w:t>
            </w:r>
            <w:r w:rsidR="00495597" w:rsidRPr="00885499">
              <w:rPr>
                <w:rFonts w:cstheme="minorHAnsi"/>
                <w:color w:val="000000"/>
                <w:sz w:val="20"/>
                <w:szCs w:val="20"/>
                <w:lang w:val="en-US"/>
              </w:rPr>
              <w:t>,</w:t>
            </w:r>
            <w:r w:rsidRPr="00885499">
              <w:rPr>
                <w:rFonts w:cstheme="minorHAnsi"/>
                <w:color w:val="000000"/>
                <w:sz w:val="20"/>
                <w:szCs w:val="20"/>
                <w:lang w:val="en-US"/>
              </w:rPr>
              <w:t>510 (28.7)</w:t>
            </w:r>
          </w:p>
        </w:tc>
        <w:tc>
          <w:tcPr>
            <w:tcW w:w="1496" w:type="dxa"/>
            <w:shd w:val="clear" w:color="auto" w:fill="auto"/>
            <w:vAlign w:val="center"/>
          </w:tcPr>
          <w:p w14:paraId="2B70EF33" w14:textId="1E4223F6"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8</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419 (30.0)</w:t>
            </w:r>
          </w:p>
        </w:tc>
        <w:tc>
          <w:tcPr>
            <w:tcW w:w="1496" w:type="dxa"/>
            <w:shd w:val="clear" w:color="auto" w:fill="auto"/>
            <w:vAlign w:val="center"/>
          </w:tcPr>
          <w:p w14:paraId="269545E7" w14:textId="0EFEC558"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2</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091 (24.3)</w:t>
            </w:r>
          </w:p>
        </w:tc>
      </w:tr>
      <w:tr w:rsidR="00A9293D" w:rsidRPr="00885499" w14:paraId="435ED87F" w14:textId="77777777" w:rsidTr="00984AFD">
        <w:trPr>
          <w:trHeight w:val="255"/>
        </w:trPr>
        <w:tc>
          <w:tcPr>
            <w:tcW w:w="5608" w:type="dxa"/>
            <w:tcBorders>
              <w:bottom w:val="single" w:sz="4" w:space="0" w:color="auto"/>
            </w:tcBorders>
            <w:shd w:val="clear" w:color="auto" w:fill="auto"/>
            <w:noWrap/>
            <w:vAlign w:val="center"/>
          </w:tcPr>
          <w:p w14:paraId="3E87536A" w14:textId="75C17B96"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Managerial staff</w:t>
            </w:r>
          </w:p>
        </w:tc>
        <w:tc>
          <w:tcPr>
            <w:tcW w:w="1541" w:type="dxa"/>
            <w:tcBorders>
              <w:bottom w:val="single" w:sz="4" w:space="0" w:color="auto"/>
            </w:tcBorders>
            <w:shd w:val="clear" w:color="auto" w:fill="auto"/>
            <w:noWrap/>
            <w:vAlign w:val="center"/>
          </w:tcPr>
          <w:p w14:paraId="6897D6FC" w14:textId="6E195502" w:rsidR="00A9293D" w:rsidRPr="00885499" w:rsidRDefault="00A9293D" w:rsidP="00A1559C">
            <w:pPr>
              <w:jc w:val="right"/>
              <w:rPr>
                <w:rStyle w:val="gnvwddmdn3b"/>
                <w:rFonts w:cstheme="minorHAnsi"/>
                <w:b/>
                <w:bCs/>
                <w:color w:val="000000"/>
                <w:sz w:val="20"/>
                <w:szCs w:val="20"/>
                <w:bdr w:val="none" w:sz="0" w:space="0" w:color="auto" w:frame="1"/>
                <w:lang w:val="en-US"/>
              </w:rPr>
            </w:pPr>
            <w:r w:rsidRPr="00885499">
              <w:rPr>
                <w:rFonts w:cstheme="minorHAnsi"/>
                <w:color w:val="000000"/>
                <w:sz w:val="20"/>
                <w:szCs w:val="20"/>
                <w:lang w:val="en-US"/>
              </w:rPr>
              <w:t>14</w:t>
            </w:r>
            <w:r w:rsidR="00495597" w:rsidRPr="00885499">
              <w:rPr>
                <w:rFonts w:cstheme="minorHAnsi"/>
                <w:color w:val="000000"/>
                <w:sz w:val="20"/>
                <w:szCs w:val="20"/>
                <w:lang w:val="en-US"/>
              </w:rPr>
              <w:t>,</w:t>
            </w:r>
            <w:r w:rsidRPr="00885499">
              <w:rPr>
                <w:rFonts w:cstheme="minorHAnsi"/>
                <w:color w:val="000000"/>
                <w:sz w:val="20"/>
                <w:szCs w:val="20"/>
                <w:lang w:val="en-US"/>
              </w:rPr>
              <w:t>214 (38.8)</w:t>
            </w:r>
          </w:p>
        </w:tc>
        <w:tc>
          <w:tcPr>
            <w:tcW w:w="1496" w:type="dxa"/>
            <w:tcBorders>
              <w:bottom w:val="single" w:sz="4" w:space="0" w:color="auto"/>
            </w:tcBorders>
            <w:shd w:val="clear" w:color="auto" w:fill="auto"/>
            <w:vAlign w:val="center"/>
          </w:tcPr>
          <w:p w14:paraId="241F5FCF" w14:textId="6A6A6703"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9</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410 (33.6)</w:t>
            </w:r>
          </w:p>
        </w:tc>
        <w:tc>
          <w:tcPr>
            <w:tcW w:w="1496" w:type="dxa"/>
            <w:tcBorders>
              <w:bottom w:val="single" w:sz="4" w:space="0" w:color="auto"/>
            </w:tcBorders>
            <w:shd w:val="clear" w:color="auto" w:fill="auto"/>
            <w:vAlign w:val="center"/>
          </w:tcPr>
          <w:p w14:paraId="62AB4F01" w14:textId="5EE57FFB"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4</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804 (55.9)</w:t>
            </w:r>
          </w:p>
        </w:tc>
      </w:tr>
      <w:tr w:rsidR="00A9293D" w:rsidRPr="007858CD" w14:paraId="35D9DC11"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28A4624B" w14:textId="09C8299E" w:rsidR="00A9293D"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Monthly income per consumption</w:t>
            </w:r>
            <w:r w:rsidR="009E466C" w:rsidRPr="00885499">
              <w:rPr>
                <w:rFonts w:eastAsia="Times New Roman" w:cstheme="minorHAnsi"/>
                <w:color w:val="000000"/>
                <w:sz w:val="20"/>
                <w:szCs w:val="20"/>
                <w:lang w:val="en-US"/>
              </w:rPr>
              <w:t xml:space="preserve"> unit</w:t>
            </w:r>
            <w:r w:rsidR="00A9293D" w:rsidRPr="00885499">
              <w:rPr>
                <w:rFonts w:eastAsia="Times New Roman" w:cstheme="minorHAnsi"/>
                <w:color w:val="000000"/>
                <w:sz w:val="20"/>
                <w:szCs w:val="20"/>
                <w:lang w:val="en-US"/>
              </w:rPr>
              <w:t xml:space="preserve"> (n (%))</w:t>
            </w:r>
          </w:p>
        </w:tc>
        <w:tc>
          <w:tcPr>
            <w:tcW w:w="1541" w:type="dxa"/>
            <w:tcBorders>
              <w:top w:val="single" w:sz="4" w:space="0" w:color="auto"/>
              <w:bottom w:val="single" w:sz="4" w:space="0" w:color="auto"/>
            </w:tcBorders>
            <w:shd w:val="clear" w:color="auto" w:fill="auto"/>
            <w:noWrap/>
            <w:vAlign w:val="center"/>
          </w:tcPr>
          <w:p w14:paraId="455BAF23" w14:textId="77777777" w:rsidR="00A9293D" w:rsidRPr="00885499" w:rsidRDefault="00A9293D" w:rsidP="00A1559C">
            <w:pPr>
              <w:jc w:val="right"/>
              <w:rPr>
                <w:rFonts w:cstheme="minorHAnsi"/>
                <w:sz w:val="20"/>
                <w:szCs w:val="20"/>
                <w:bdr w:val="none" w:sz="0" w:space="0" w:color="auto" w:frame="1"/>
                <w:lang w:val="en-US"/>
              </w:rPr>
            </w:pPr>
          </w:p>
        </w:tc>
        <w:tc>
          <w:tcPr>
            <w:tcW w:w="1496" w:type="dxa"/>
            <w:tcBorders>
              <w:top w:val="single" w:sz="4" w:space="0" w:color="auto"/>
              <w:bottom w:val="single" w:sz="4" w:space="0" w:color="auto"/>
            </w:tcBorders>
            <w:shd w:val="clear" w:color="auto" w:fill="auto"/>
            <w:vAlign w:val="center"/>
          </w:tcPr>
          <w:p w14:paraId="695AAE06" w14:textId="77777777" w:rsidR="00A9293D" w:rsidRPr="00885499" w:rsidRDefault="00A9293D" w:rsidP="00A1559C">
            <w:pPr>
              <w:jc w:val="right"/>
              <w:rPr>
                <w:rFonts w:eastAsia="Times New Roman" w:cstheme="minorHAnsi"/>
                <w:color w:val="000000"/>
                <w:sz w:val="20"/>
                <w:szCs w:val="20"/>
                <w:lang w:val="en-US"/>
              </w:rPr>
            </w:pPr>
          </w:p>
        </w:tc>
        <w:tc>
          <w:tcPr>
            <w:tcW w:w="1496" w:type="dxa"/>
            <w:tcBorders>
              <w:top w:val="single" w:sz="4" w:space="0" w:color="auto"/>
              <w:bottom w:val="single" w:sz="4" w:space="0" w:color="auto"/>
            </w:tcBorders>
            <w:shd w:val="clear" w:color="auto" w:fill="auto"/>
            <w:vAlign w:val="center"/>
          </w:tcPr>
          <w:p w14:paraId="56D313FD" w14:textId="77777777" w:rsidR="00A9293D" w:rsidRPr="00885499" w:rsidRDefault="00A9293D" w:rsidP="00A1559C">
            <w:pPr>
              <w:jc w:val="right"/>
              <w:rPr>
                <w:rFonts w:eastAsia="Times New Roman" w:cstheme="minorHAnsi"/>
                <w:color w:val="000000"/>
                <w:sz w:val="20"/>
                <w:szCs w:val="20"/>
                <w:lang w:val="en-US"/>
              </w:rPr>
            </w:pPr>
          </w:p>
        </w:tc>
      </w:tr>
      <w:tr w:rsidR="00A9293D" w:rsidRPr="00885499" w14:paraId="4307040A" w14:textId="77777777" w:rsidTr="00984AFD">
        <w:trPr>
          <w:trHeight w:val="255"/>
        </w:trPr>
        <w:tc>
          <w:tcPr>
            <w:tcW w:w="5608" w:type="dxa"/>
            <w:tcBorders>
              <w:top w:val="single" w:sz="4" w:space="0" w:color="auto"/>
            </w:tcBorders>
            <w:shd w:val="clear" w:color="auto" w:fill="auto"/>
            <w:noWrap/>
            <w:vAlign w:val="center"/>
          </w:tcPr>
          <w:p w14:paraId="01DC42E2" w14:textId="1AAF0F2C"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Less than 1200 euros</w:t>
            </w:r>
          </w:p>
        </w:tc>
        <w:tc>
          <w:tcPr>
            <w:tcW w:w="1541" w:type="dxa"/>
            <w:tcBorders>
              <w:top w:val="single" w:sz="4" w:space="0" w:color="auto"/>
            </w:tcBorders>
            <w:shd w:val="clear" w:color="auto" w:fill="auto"/>
            <w:noWrap/>
            <w:vAlign w:val="center"/>
          </w:tcPr>
          <w:p w14:paraId="79FE8F3F" w14:textId="256BB72C"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4</w:t>
            </w:r>
            <w:r w:rsidR="00495597" w:rsidRPr="00885499">
              <w:rPr>
                <w:rFonts w:cstheme="minorHAnsi"/>
                <w:color w:val="000000"/>
                <w:sz w:val="20"/>
                <w:szCs w:val="20"/>
                <w:lang w:val="en-US"/>
              </w:rPr>
              <w:t>,</w:t>
            </w:r>
            <w:r w:rsidRPr="00885499">
              <w:rPr>
                <w:rFonts w:cstheme="minorHAnsi"/>
                <w:color w:val="000000"/>
                <w:sz w:val="20"/>
                <w:szCs w:val="20"/>
                <w:lang w:val="en-US"/>
              </w:rPr>
              <w:t>415 (12.1)</w:t>
            </w:r>
          </w:p>
        </w:tc>
        <w:tc>
          <w:tcPr>
            <w:tcW w:w="1496" w:type="dxa"/>
            <w:tcBorders>
              <w:top w:val="single" w:sz="4" w:space="0" w:color="auto"/>
            </w:tcBorders>
            <w:shd w:val="clear" w:color="auto" w:fill="auto"/>
            <w:vAlign w:val="center"/>
          </w:tcPr>
          <w:p w14:paraId="35CA581B" w14:textId="408D9F2A"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3</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701 (13.2)</w:t>
            </w:r>
          </w:p>
        </w:tc>
        <w:tc>
          <w:tcPr>
            <w:tcW w:w="1496" w:type="dxa"/>
            <w:tcBorders>
              <w:top w:val="single" w:sz="4" w:space="0" w:color="auto"/>
            </w:tcBorders>
            <w:shd w:val="clear" w:color="auto" w:fill="auto"/>
            <w:vAlign w:val="center"/>
          </w:tcPr>
          <w:p w14:paraId="2EA2C3B9"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714 (8.3)</w:t>
            </w:r>
          </w:p>
        </w:tc>
      </w:tr>
      <w:tr w:rsidR="00A9293D" w:rsidRPr="00885499" w14:paraId="6BEFF3F9" w14:textId="77777777" w:rsidTr="00984AFD">
        <w:trPr>
          <w:trHeight w:val="255"/>
        </w:trPr>
        <w:tc>
          <w:tcPr>
            <w:tcW w:w="5608" w:type="dxa"/>
            <w:shd w:val="clear" w:color="auto" w:fill="auto"/>
            <w:noWrap/>
            <w:vAlign w:val="center"/>
          </w:tcPr>
          <w:p w14:paraId="7F32D9AE" w14:textId="48E5DCBB"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1200 – 2300 euros</w:t>
            </w:r>
          </w:p>
        </w:tc>
        <w:tc>
          <w:tcPr>
            <w:tcW w:w="1541" w:type="dxa"/>
            <w:shd w:val="clear" w:color="auto" w:fill="auto"/>
            <w:noWrap/>
            <w:vAlign w:val="center"/>
          </w:tcPr>
          <w:p w14:paraId="5CD5F78C" w14:textId="305ED78C"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13</w:t>
            </w:r>
            <w:r w:rsidR="00495597" w:rsidRPr="00885499">
              <w:rPr>
                <w:rFonts w:cstheme="minorHAnsi"/>
                <w:color w:val="000000"/>
                <w:sz w:val="20"/>
                <w:szCs w:val="20"/>
                <w:lang w:val="en-US"/>
              </w:rPr>
              <w:t>,</w:t>
            </w:r>
            <w:r w:rsidRPr="00885499">
              <w:rPr>
                <w:rFonts w:cstheme="minorHAnsi"/>
                <w:color w:val="000000"/>
                <w:sz w:val="20"/>
                <w:szCs w:val="20"/>
                <w:lang w:val="en-US"/>
              </w:rPr>
              <w:t>888 (37.9)</w:t>
            </w:r>
          </w:p>
        </w:tc>
        <w:tc>
          <w:tcPr>
            <w:tcW w:w="1496" w:type="dxa"/>
            <w:shd w:val="clear" w:color="auto" w:fill="auto"/>
            <w:vAlign w:val="center"/>
          </w:tcPr>
          <w:p w14:paraId="1786A222" w14:textId="141FEEEB"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10</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821 (38.6)</w:t>
            </w:r>
          </w:p>
        </w:tc>
        <w:tc>
          <w:tcPr>
            <w:tcW w:w="1496" w:type="dxa"/>
            <w:shd w:val="clear" w:color="auto" w:fill="auto"/>
            <w:vAlign w:val="center"/>
          </w:tcPr>
          <w:p w14:paraId="2306B7E3" w14:textId="278F68B0"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3</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067 (35.7)</w:t>
            </w:r>
          </w:p>
        </w:tc>
      </w:tr>
      <w:tr w:rsidR="00A9293D" w:rsidRPr="00885499" w14:paraId="5D396B99" w14:textId="77777777" w:rsidTr="00984AFD">
        <w:trPr>
          <w:trHeight w:val="255"/>
        </w:trPr>
        <w:tc>
          <w:tcPr>
            <w:tcW w:w="5608" w:type="dxa"/>
            <w:shd w:val="clear" w:color="auto" w:fill="auto"/>
            <w:noWrap/>
            <w:vAlign w:val="center"/>
          </w:tcPr>
          <w:p w14:paraId="6F6F999B" w14:textId="3551D24B"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2300 – 3700 euros</w:t>
            </w:r>
          </w:p>
        </w:tc>
        <w:tc>
          <w:tcPr>
            <w:tcW w:w="1541" w:type="dxa"/>
            <w:shd w:val="clear" w:color="auto" w:fill="auto"/>
            <w:noWrap/>
            <w:vAlign w:val="center"/>
          </w:tcPr>
          <w:p w14:paraId="2764BCC8" w14:textId="417FD10E"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10</w:t>
            </w:r>
            <w:r w:rsidR="00495597" w:rsidRPr="00885499">
              <w:rPr>
                <w:rFonts w:cstheme="minorHAnsi"/>
                <w:color w:val="000000"/>
                <w:sz w:val="20"/>
                <w:szCs w:val="20"/>
                <w:lang w:val="en-US"/>
              </w:rPr>
              <w:t>,</w:t>
            </w:r>
            <w:r w:rsidRPr="00885499">
              <w:rPr>
                <w:rFonts w:cstheme="minorHAnsi"/>
                <w:color w:val="000000"/>
                <w:sz w:val="20"/>
                <w:szCs w:val="20"/>
                <w:lang w:val="en-US"/>
              </w:rPr>
              <w:t>141 (27.7)</w:t>
            </w:r>
          </w:p>
        </w:tc>
        <w:tc>
          <w:tcPr>
            <w:tcW w:w="1496" w:type="dxa"/>
            <w:shd w:val="clear" w:color="auto" w:fill="auto"/>
            <w:vAlign w:val="center"/>
          </w:tcPr>
          <w:p w14:paraId="5EAB06AB" w14:textId="281D6CFD"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7</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289 (26.0)</w:t>
            </w:r>
          </w:p>
        </w:tc>
        <w:tc>
          <w:tcPr>
            <w:tcW w:w="1496" w:type="dxa"/>
            <w:shd w:val="clear" w:color="auto" w:fill="auto"/>
            <w:vAlign w:val="center"/>
          </w:tcPr>
          <w:p w14:paraId="622BA8EF" w14:textId="43AFF8A3"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852 (33.2)</w:t>
            </w:r>
          </w:p>
        </w:tc>
      </w:tr>
      <w:tr w:rsidR="00A9293D" w:rsidRPr="00885499" w14:paraId="6C74A181" w14:textId="77777777" w:rsidTr="00984AFD">
        <w:trPr>
          <w:trHeight w:val="255"/>
        </w:trPr>
        <w:tc>
          <w:tcPr>
            <w:tcW w:w="5608" w:type="dxa"/>
            <w:shd w:val="clear" w:color="auto" w:fill="auto"/>
            <w:noWrap/>
            <w:vAlign w:val="center"/>
          </w:tcPr>
          <w:p w14:paraId="7EE1C60A" w14:textId="1EFD515A"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More than 3700 euros</w:t>
            </w:r>
          </w:p>
        </w:tc>
        <w:tc>
          <w:tcPr>
            <w:tcW w:w="1541" w:type="dxa"/>
            <w:shd w:val="clear" w:color="auto" w:fill="auto"/>
            <w:noWrap/>
            <w:vAlign w:val="center"/>
          </w:tcPr>
          <w:p w14:paraId="36775855" w14:textId="5F83CC98"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4</w:t>
            </w:r>
            <w:r w:rsidR="00495597" w:rsidRPr="00885499">
              <w:rPr>
                <w:rFonts w:cstheme="minorHAnsi"/>
                <w:color w:val="000000"/>
                <w:sz w:val="20"/>
                <w:szCs w:val="20"/>
                <w:lang w:val="en-US"/>
              </w:rPr>
              <w:t>,</w:t>
            </w:r>
            <w:r w:rsidRPr="00885499">
              <w:rPr>
                <w:rFonts w:cstheme="minorHAnsi"/>
                <w:color w:val="000000"/>
                <w:sz w:val="20"/>
                <w:szCs w:val="20"/>
                <w:lang w:val="en-US"/>
              </w:rPr>
              <w:t>533 (12.4)</w:t>
            </w:r>
          </w:p>
        </w:tc>
        <w:tc>
          <w:tcPr>
            <w:tcW w:w="1496" w:type="dxa"/>
            <w:shd w:val="clear" w:color="auto" w:fill="auto"/>
            <w:vAlign w:val="center"/>
          </w:tcPr>
          <w:p w14:paraId="1B848188" w14:textId="0BEAE18E"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3</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038 (10.8)</w:t>
            </w:r>
          </w:p>
        </w:tc>
        <w:tc>
          <w:tcPr>
            <w:tcW w:w="1496" w:type="dxa"/>
            <w:shd w:val="clear" w:color="auto" w:fill="auto"/>
            <w:vAlign w:val="center"/>
          </w:tcPr>
          <w:p w14:paraId="456A1147" w14:textId="50E250BE"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495 (17.4)</w:t>
            </w:r>
          </w:p>
        </w:tc>
      </w:tr>
      <w:tr w:rsidR="00A9293D" w:rsidRPr="00885499" w14:paraId="56018837" w14:textId="77777777" w:rsidTr="00984AFD">
        <w:trPr>
          <w:trHeight w:val="255"/>
        </w:trPr>
        <w:tc>
          <w:tcPr>
            <w:tcW w:w="5608" w:type="dxa"/>
            <w:tcBorders>
              <w:bottom w:val="single" w:sz="4" w:space="0" w:color="auto"/>
            </w:tcBorders>
            <w:shd w:val="clear" w:color="auto" w:fill="auto"/>
            <w:noWrap/>
            <w:vAlign w:val="center"/>
          </w:tcPr>
          <w:p w14:paraId="5164C9F9" w14:textId="7726B5D2"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Do not want to declare</w:t>
            </w:r>
          </w:p>
        </w:tc>
        <w:tc>
          <w:tcPr>
            <w:tcW w:w="1541" w:type="dxa"/>
            <w:tcBorders>
              <w:bottom w:val="single" w:sz="4" w:space="0" w:color="auto"/>
            </w:tcBorders>
            <w:shd w:val="clear" w:color="auto" w:fill="auto"/>
            <w:noWrap/>
            <w:vAlign w:val="center"/>
          </w:tcPr>
          <w:p w14:paraId="22A535E4" w14:textId="5E4CBA22"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w:t>
            </w:r>
            <w:r w:rsidR="00495597" w:rsidRPr="00885499">
              <w:rPr>
                <w:rFonts w:cstheme="minorHAnsi"/>
                <w:color w:val="000000"/>
                <w:sz w:val="20"/>
                <w:szCs w:val="20"/>
                <w:lang w:val="en-US"/>
              </w:rPr>
              <w:t>,</w:t>
            </w:r>
            <w:r w:rsidRPr="00885499">
              <w:rPr>
                <w:rFonts w:cstheme="minorHAnsi"/>
                <w:color w:val="000000"/>
                <w:sz w:val="20"/>
                <w:szCs w:val="20"/>
                <w:lang w:val="en-US"/>
              </w:rPr>
              <w:t>641 (9.9)</w:t>
            </w:r>
          </w:p>
        </w:tc>
        <w:tc>
          <w:tcPr>
            <w:tcW w:w="1496" w:type="dxa"/>
            <w:tcBorders>
              <w:bottom w:val="single" w:sz="4" w:space="0" w:color="auto"/>
            </w:tcBorders>
            <w:shd w:val="clear" w:color="auto" w:fill="auto"/>
            <w:vAlign w:val="center"/>
          </w:tcPr>
          <w:p w14:paraId="37113CE7" w14:textId="4CDBCE8A"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3</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181 (11.3)</w:t>
            </w:r>
          </w:p>
        </w:tc>
        <w:tc>
          <w:tcPr>
            <w:tcW w:w="1496" w:type="dxa"/>
            <w:tcBorders>
              <w:bottom w:val="single" w:sz="4" w:space="0" w:color="auto"/>
            </w:tcBorders>
            <w:shd w:val="clear" w:color="auto" w:fill="auto"/>
            <w:vAlign w:val="center"/>
          </w:tcPr>
          <w:p w14:paraId="2B5A31ED" w14:textId="77777777"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460 (5.4)</w:t>
            </w:r>
          </w:p>
        </w:tc>
      </w:tr>
      <w:tr w:rsidR="00A9293D" w:rsidRPr="00885499" w14:paraId="410F6D8D"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13D38E22" w14:textId="5744E9BF" w:rsidR="00A9293D"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 xml:space="preserve">Smoking </w:t>
            </w:r>
            <w:r w:rsidR="009E466C" w:rsidRPr="00885499">
              <w:rPr>
                <w:rFonts w:eastAsia="Times New Roman" w:cstheme="minorHAnsi"/>
                <w:color w:val="000000"/>
                <w:sz w:val="20"/>
                <w:szCs w:val="20"/>
                <w:lang w:val="en-US"/>
              </w:rPr>
              <w:t xml:space="preserve">status </w:t>
            </w:r>
            <w:r w:rsidR="00A9293D" w:rsidRPr="00885499">
              <w:rPr>
                <w:rFonts w:eastAsia="Times New Roman" w:cstheme="minorHAnsi"/>
                <w:color w:val="000000"/>
                <w:sz w:val="20"/>
                <w:szCs w:val="20"/>
                <w:lang w:val="en-US"/>
              </w:rPr>
              <w:t>(n (%))</w:t>
            </w:r>
          </w:p>
        </w:tc>
        <w:tc>
          <w:tcPr>
            <w:tcW w:w="1541" w:type="dxa"/>
            <w:tcBorders>
              <w:top w:val="single" w:sz="4" w:space="0" w:color="auto"/>
              <w:bottom w:val="single" w:sz="4" w:space="0" w:color="auto"/>
            </w:tcBorders>
            <w:shd w:val="clear" w:color="auto" w:fill="auto"/>
            <w:noWrap/>
            <w:vAlign w:val="center"/>
          </w:tcPr>
          <w:p w14:paraId="36007443" w14:textId="77777777" w:rsidR="00A9293D" w:rsidRPr="00885499" w:rsidRDefault="00A9293D" w:rsidP="00A1559C">
            <w:pPr>
              <w:jc w:val="right"/>
              <w:rPr>
                <w:rStyle w:val="gnvwddmdn3b"/>
                <w:rFonts w:cstheme="minorHAnsi"/>
                <w:color w:val="000000"/>
                <w:sz w:val="20"/>
                <w:szCs w:val="20"/>
                <w:bdr w:val="none" w:sz="0" w:space="0" w:color="auto" w:frame="1"/>
                <w:lang w:val="en-US"/>
              </w:rPr>
            </w:pPr>
          </w:p>
        </w:tc>
        <w:tc>
          <w:tcPr>
            <w:tcW w:w="1496" w:type="dxa"/>
            <w:tcBorders>
              <w:top w:val="single" w:sz="4" w:space="0" w:color="auto"/>
              <w:bottom w:val="single" w:sz="4" w:space="0" w:color="auto"/>
            </w:tcBorders>
            <w:shd w:val="clear" w:color="auto" w:fill="auto"/>
            <w:vAlign w:val="center"/>
          </w:tcPr>
          <w:p w14:paraId="4A78F3DF" w14:textId="77777777" w:rsidR="00A9293D" w:rsidRPr="00885499" w:rsidRDefault="00A9293D" w:rsidP="00A1559C">
            <w:pPr>
              <w:jc w:val="right"/>
              <w:rPr>
                <w:rFonts w:eastAsia="Times New Roman" w:cstheme="minorHAnsi"/>
                <w:color w:val="000000"/>
                <w:sz w:val="20"/>
                <w:szCs w:val="20"/>
                <w:lang w:val="en-US"/>
              </w:rPr>
            </w:pPr>
          </w:p>
        </w:tc>
        <w:tc>
          <w:tcPr>
            <w:tcW w:w="1496" w:type="dxa"/>
            <w:tcBorders>
              <w:top w:val="single" w:sz="4" w:space="0" w:color="auto"/>
              <w:bottom w:val="single" w:sz="4" w:space="0" w:color="auto"/>
            </w:tcBorders>
            <w:shd w:val="clear" w:color="auto" w:fill="auto"/>
            <w:vAlign w:val="center"/>
          </w:tcPr>
          <w:p w14:paraId="1D30A16F" w14:textId="77777777" w:rsidR="00A9293D" w:rsidRPr="00885499" w:rsidRDefault="00A9293D" w:rsidP="00A1559C">
            <w:pPr>
              <w:jc w:val="right"/>
              <w:rPr>
                <w:rFonts w:eastAsia="Times New Roman" w:cstheme="minorHAnsi"/>
                <w:color w:val="000000"/>
                <w:sz w:val="20"/>
                <w:szCs w:val="20"/>
                <w:lang w:val="en-US"/>
              </w:rPr>
            </w:pPr>
          </w:p>
        </w:tc>
      </w:tr>
      <w:tr w:rsidR="00A9293D" w:rsidRPr="00885499" w14:paraId="75457134" w14:textId="77777777" w:rsidTr="00984AFD">
        <w:trPr>
          <w:trHeight w:val="255"/>
        </w:trPr>
        <w:tc>
          <w:tcPr>
            <w:tcW w:w="5608" w:type="dxa"/>
            <w:tcBorders>
              <w:top w:val="single" w:sz="4" w:space="0" w:color="auto"/>
            </w:tcBorders>
            <w:shd w:val="clear" w:color="auto" w:fill="auto"/>
            <w:noWrap/>
            <w:vAlign w:val="center"/>
          </w:tcPr>
          <w:p w14:paraId="07EA8155" w14:textId="231A281C"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Non-smoker</w:t>
            </w:r>
          </w:p>
        </w:tc>
        <w:tc>
          <w:tcPr>
            <w:tcW w:w="1541" w:type="dxa"/>
            <w:tcBorders>
              <w:top w:val="single" w:sz="4" w:space="0" w:color="auto"/>
            </w:tcBorders>
            <w:shd w:val="clear" w:color="auto" w:fill="auto"/>
            <w:noWrap/>
            <w:vAlign w:val="center"/>
          </w:tcPr>
          <w:p w14:paraId="4A705BD1" w14:textId="15406676"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19</w:t>
            </w:r>
            <w:r w:rsidR="00495597" w:rsidRPr="00885499">
              <w:rPr>
                <w:rFonts w:cstheme="minorHAnsi"/>
                <w:color w:val="000000"/>
                <w:sz w:val="20"/>
                <w:szCs w:val="20"/>
                <w:lang w:val="en-US"/>
              </w:rPr>
              <w:t>,</w:t>
            </w:r>
            <w:r w:rsidRPr="00885499">
              <w:rPr>
                <w:rFonts w:cstheme="minorHAnsi"/>
                <w:color w:val="000000"/>
                <w:sz w:val="20"/>
                <w:szCs w:val="20"/>
                <w:lang w:val="en-US"/>
              </w:rPr>
              <w:t>041 (52.0)</w:t>
            </w:r>
          </w:p>
        </w:tc>
        <w:tc>
          <w:tcPr>
            <w:tcW w:w="1496" w:type="dxa"/>
            <w:tcBorders>
              <w:top w:val="single" w:sz="4" w:space="0" w:color="auto"/>
            </w:tcBorders>
            <w:shd w:val="clear" w:color="auto" w:fill="auto"/>
            <w:vAlign w:val="center"/>
          </w:tcPr>
          <w:p w14:paraId="537F34C5" w14:textId="21F451D6"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15</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424 (55.0)</w:t>
            </w:r>
          </w:p>
        </w:tc>
        <w:tc>
          <w:tcPr>
            <w:tcW w:w="1496" w:type="dxa"/>
            <w:tcBorders>
              <w:top w:val="single" w:sz="4" w:space="0" w:color="auto"/>
            </w:tcBorders>
            <w:shd w:val="clear" w:color="auto" w:fill="auto"/>
            <w:vAlign w:val="center"/>
          </w:tcPr>
          <w:p w14:paraId="52184D38" w14:textId="52337FB5"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3</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617 (42.1)</w:t>
            </w:r>
          </w:p>
        </w:tc>
      </w:tr>
      <w:tr w:rsidR="00A9293D" w:rsidRPr="00885499" w14:paraId="0D823797" w14:textId="77777777" w:rsidTr="00984AFD">
        <w:trPr>
          <w:trHeight w:val="255"/>
        </w:trPr>
        <w:tc>
          <w:tcPr>
            <w:tcW w:w="5608" w:type="dxa"/>
            <w:shd w:val="clear" w:color="auto" w:fill="auto"/>
            <w:noWrap/>
            <w:vAlign w:val="center"/>
          </w:tcPr>
          <w:p w14:paraId="0414D733" w14:textId="3D818686"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Occasional smoker</w:t>
            </w:r>
          </w:p>
        </w:tc>
        <w:tc>
          <w:tcPr>
            <w:tcW w:w="1541" w:type="dxa"/>
            <w:shd w:val="clear" w:color="auto" w:fill="auto"/>
            <w:noWrap/>
            <w:vAlign w:val="center"/>
          </w:tcPr>
          <w:p w14:paraId="2E906405" w14:textId="62A783BF"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1</w:t>
            </w:r>
            <w:r w:rsidR="00495597" w:rsidRPr="00885499">
              <w:rPr>
                <w:rFonts w:cstheme="minorHAnsi"/>
                <w:color w:val="000000"/>
                <w:sz w:val="20"/>
                <w:szCs w:val="20"/>
                <w:lang w:val="en-US"/>
              </w:rPr>
              <w:t>,</w:t>
            </w:r>
            <w:r w:rsidRPr="00885499">
              <w:rPr>
                <w:rFonts w:cstheme="minorHAnsi"/>
                <w:color w:val="000000"/>
                <w:sz w:val="20"/>
                <w:szCs w:val="20"/>
                <w:lang w:val="en-US"/>
              </w:rPr>
              <w:t>551 (4.2)</w:t>
            </w:r>
          </w:p>
        </w:tc>
        <w:tc>
          <w:tcPr>
            <w:tcW w:w="1496" w:type="dxa"/>
            <w:shd w:val="clear" w:color="auto" w:fill="auto"/>
            <w:vAlign w:val="center"/>
          </w:tcPr>
          <w:p w14:paraId="7459D8E6" w14:textId="34F4531D" w:rsidR="00A9293D" w:rsidRPr="00885499" w:rsidRDefault="00A9293D" w:rsidP="00A1559C">
            <w:pPr>
              <w:jc w:val="right"/>
              <w:rPr>
                <w:rFonts w:cstheme="minorHAnsi"/>
                <w:sz w:val="20"/>
                <w:szCs w:val="20"/>
                <w:lang w:val="en-US"/>
              </w:rPr>
            </w:pPr>
            <w:r w:rsidRPr="00885499">
              <w:rPr>
                <w:rFonts w:ascii="Calibri" w:hAnsi="Calibri" w:cs="Calibri"/>
                <w:color w:val="000000"/>
                <w:sz w:val="20"/>
                <w:szCs w:val="20"/>
                <w:lang w:val="en-US"/>
              </w:rPr>
              <w:t>1</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174 (4.2)</w:t>
            </w:r>
          </w:p>
        </w:tc>
        <w:tc>
          <w:tcPr>
            <w:tcW w:w="1496" w:type="dxa"/>
            <w:shd w:val="clear" w:color="auto" w:fill="auto"/>
            <w:vAlign w:val="center"/>
          </w:tcPr>
          <w:p w14:paraId="35E2DB87" w14:textId="77777777" w:rsidR="00A9293D" w:rsidRPr="00885499" w:rsidRDefault="00A9293D" w:rsidP="00A1559C">
            <w:pPr>
              <w:jc w:val="right"/>
              <w:rPr>
                <w:rFonts w:cstheme="minorHAnsi"/>
                <w:sz w:val="20"/>
                <w:szCs w:val="20"/>
                <w:lang w:val="en-US"/>
              </w:rPr>
            </w:pPr>
            <w:r w:rsidRPr="00885499">
              <w:rPr>
                <w:rFonts w:ascii="Calibri" w:hAnsi="Calibri" w:cs="Calibri"/>
                <w:color w:val="000000"/>
                <w:sz w:val="20"/>
                <w:szCs w:val="20"/>
                <w:lang w:val="en-US"/>
              </w:rPr>
              <w:t>377 (4.4)</w:t>
            </w:r>
          </w:p>
        </w:tc>
      </w:tr>
      <w:tr w:rsidR="00A9293D" w:rsidRPr="00885499" w14:paraId="2BDCF6D5" w14:textId="77777777" w:rsidTr="00984AFD">
        <w:trPr>
          <w:trHeight w:val="255"/>
        </w:trPr>
        <w:tc>
          <w:tcPr>
            <w:tcW w:w="5608" w:type="dxa"/>
            <w:shd w:val="clear" w:color="auto" w:fill="auto"/>
            <w:noWrap/>
            <w:vAlign w:val="center"/>
          </w:tcPr>
          <w:p w14:paraId="579B4D88" w14:textId="2D12A00B"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Former smoker</w:t>
            </w:r>
          </w:p>
        </w:tc>
        <w:tc>
          <w:tcPr>
            <w:tcW w:w="1541" w:type="dxa"/>
            <w:shd w:val="clear" w:color="auto" w:fill="auto"/>
            <w:noWrap/>
            <w:vAlign w:val="center"/>
          </w:tcPr>
          <w:p w14:paraId="7BFA44A7" w14:textId="4F763025"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13</w:t>
            </w:r>
            <w:r w:rsidR="00495597" w:rsidRPr="00885499">
              <w:rPr>
                <w:rFonts w:cstheme="minorHAnsi"/>
                <w:color w:val="000000"/>
                <w:sz w:val="20"/>
                <w:szCs w:val="20"/>
                <w:lang w:val="en-US"/>
              </w:rPr>
              <w:t>,</w:t>
            </w:r>
            <w:r w:rsidRPr="00885499">
              <w:rPr>
                <w:rFonts w:cstheme="minorHAnsi"/>
                <w:color w:val="000000"/>
                <w:sz w:val="20"/>
                <w:szCs w:val="20"/>
                <w:lang w:val="en-US"/>
              </w:rPr>
              <w:t>146 (35.9)</w:t>
            </w:r>
          </w:p>
        </w:tc>
        <w:tc>
          <w:tcPr>
            <w:tcW w:w="1496" w:type="dxa"/>
            <w:shd w:val="clear" w:color="auto" w:fill="auto"/>
            <w:vAlign w:val="center"/>
          </w:tcPr>
          <w:p w14:paraId="4B28AA3C" w14:textId="1C25473E"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9</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134 (32.6)</w:t>
            </w:r>
          </w:p>
        </w:tc>
        <w:tc>
          <w:tcPr>
            <w:tcW w:w="1496" w:type="dxa"/>
            <w:shd w:val="clear" w:color="auto" w:fill="auto"/>
            <w:vAlign w:val="center"/>
          </w:tcPr>
          <w:p w14:paraId="7217AB77" w14:textId="1CB72968"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4</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012 (46.7)</w:t>
            </w:r>
          </w:p>
        </w:tc>
      </w:tr>
      <w:tr w:rsidR="00A9293D" w:rsidRPr="00885499" w14:paraId="658F6FB0" w14:textId="77777777" w:rsidTr="00984AFD">
        <w:trPr>
          <w:trHeight w:val="255"/>
        </w:trPr>
        <w:tc>
          <w:tcPr>
            <w:tcW w:w="5608" w:type="dxa"/>
            <w:tcBorders>
              <w:bottom w:val="single" w:sz="4" w:space="0" w:color="auto"/>
            </w:tcBorders>
            <w:shd w:val="clear" w:color="auto" w:fill="auto"/>
            <w:noWrap/>
            <w:vAlign w:val="center"/>
          </w:tcPr>
          <w:p w14:paraId="56F6240B" w14:textId="3E9285E9"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Permanent smoker</w:t>
            </w:r>
          </w:p>
        </w:tc>
        <w:tc>
          <w:tcPr>
            <w:tcW w:w="1541" w:type="dxa"/>
            <w:tcBorders>
              <w:bottom w:val="single" w:sz="4" w:space="0" w:color="auto"/>
            </w:tcBorders>
            <w:shd w:val="clear" w:color="auto" w:fill="auto"/>
            <w:noWrap/>
            <w:vAlign w:val="center"/>
          </w:tcPr>
          <w:p w14:paraId="3BD18B98" w14:textId="0421DBA7"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w:t>
            </w:r>
            <w:r w:rsidR="00495597" w:rsidRPr="00885499">
              <w:rPr>
                <w:rFonts w:cstheme="minorHAnsi"/>
                <w:color w:val="000000"/>
                <w:sz w:val="20"/>
                <w:szCs w:val="20"/>
                <w:lang w:val="en-US"/>
              </w:rPr>
              <w:t>,</w:t>
            </w:r>
            <w:r w:rsidRPr="00885499">
              <w:rPr>
                <w:rFonts w:cstheme="minorHAnsi"/>
                <w:color w:val="000000"/>
                <w:sz w:val="20"/>
                <w:szCs w:val="20"/>
                <w:lang w:val="en-US"/>
              </w:rPr>
              <w:t>880 (7.9)</w:t>
            </w:r>
          </w:p>
        </w:tc>
        <w:tc>
          <w:tcPr>
            <w:tcW w:w="1496" w:type="dxa"/>
            <w:tcBorders>
              <w:bottom w:val="single" w:sz="4" w:space="0" w:color="auto"/>
            </w:tcBorders>
            <w:shd w:val="clear" w:color="auto" w:fill="auto"/>
            <w:vAlign w:val="center"/>
          </w:tcPr>
          <w:p w14:paraId="70E518A3" w14:textId="5D2AE8D8"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2</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298 (8.2)</w:t>
            </w:r>
          </w:p>
        </w:tc>
        <w:tc>
          <w:tcPr>
            <w:tcW w:w="1496" w:type="dxa"/>
            <w:tcBorders>
              <w:bottom w:val="single" w:sz="4" w:space="0" w:color="auto"/>
            </w:tcBorders>
            <w:shd w:val="clear" w:color="auto" w:fill="auto"/>
            <w:vAlign w:val="center"/>
          </w:tcPr>
          <w:p w14:paraId="1FEF1DED"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582 (6.8)</w:t>
            </w:r>
          </w:p>
        </w:tc>
      </w:tr>
      <w:tr w:rsidR="00A9293D" w:rsidRPr="00885499" w14:paraId="08FC7DDD" w14:textId="77777777" w:rsidTr="00984AFD">
        <w:trPr>
          <w:trHeight w:val="255"/>
        </w:trPr>
        <w:tc>
          <w:tcPr>
            <w:tcW w:w="5608" w:type="dxa"/>
            <w:tcBorders>
              <w:top w:val="single" w:sz="4" w:space="0" w:color="auto"/>
              <w:bottom w:val="single" w:sz="4" w:space="0" w:color="auto"/>
            </w:tcBorders>
            <w:shd w:val="clear" w:color="auto" w:fill="auto"/>
            <w:noWrap/>
            <w:vAlign w:val="center"/>
            <w:hideMark/>
          </w:tcPr>
          <w:p w14:paraId="4ABCA44E" w14:textId="70E333BE" w:rsidR="00A9293D"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BMI (mean (SD))</w:t>
            </w:r>
          </w:p>
        </w:tc>
        <w:tc>
          <w:tcPr>
            <w:tcW w:w="1541" w:type="dxa"/>
            <w:tcBorders>
              <w:top w:val="single" w:sz="4" w:space="0" w:color="auto"/>
              <w:bottom w:val="single" w:sz="4" w:space="0" w:color="auto"/>
            </w:tcBorders>
            <w:shd w:val="clear" w:color="auto" w:fill="auto"/>
            <w:noWrap/>
            <w:vAlign w:val="center"/>
          </w:tcPr>
          <w:p w14:paraId="41F8175B"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23.7 (4.2)</w:t>
            </w:r>
          </w:p>
        </w:tc>
        <w:tc>
          <w:tcPr>
            <w:tcW w:w="1496" w:type="dxa"/>
            <w:tcBorders>
              <w:top w:val="single" w:sz="4" w:space="0" w:color="auto"/>
              <w:bottom w:val="single" w:sz="4" w:space="0" w:color="auto"/>
            </w:tcBorders>
            <w:shd w:val="clear" w:color="auto" w:fill="auto"/>
            <w:vAlign w:val="center"/>
          </w:tcPr>
          <w:p w14:paraId="65A4E1C9" w14:textId="77777777" w:rsidR="00A9293D" w:rsidRPr="00885499" w:rsidRDefault="00A9293D"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23.3 (4.2)</w:t>
            </w:r>
          </w:p>
        </w:tc>
        <w:tc>
          <w:tcPr>
            <w:tcW w:w="1496" w:type="dxa"/>
            <w:tcBorders>
              <w:top w:val="single" w:sz="4" w:space="0" w:color="auto"/>
              <w:bottom w:val="single" w:sz="4" w:space="0" w:color="auto"/>
            </w:tcBorders>
            <w:shd w:val="clear" w:color="auto" w:fill="auto"/>
            <w:vAlign w:val="center"/>
          </w:tcPr>
          <w:p w14:paraId="0176D329" w14:textId="77777777" w:rsidR="00A9293D" w:rsidRPr="00885499" w:rsidRDefault="00A9293D"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24.9 (3.6)</w:t>
            </w:r>
          </w:p>
        </w:tc>
      </w:tr>
      <w:tr w:rsidR="00A9293D" w:rsidRPr="00885499" w14:paraId="5DC9A297"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597533A4" w14:textId="6C0AAEDD" w:rsidR="00A9293D"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Physical activity (IPAQ) (n (%))</w:t>
            </w:r>
          </w:p>
        </w:tc>
        <w:tc>
          <w:tcPr>
            <w:tcW w:w="1541" w:type="dxa"/>
            <w:tcBorders>
              <w:top w:val="single" w:sz="4" w:space="0" w:color="auto"/>
              <w:bottom w:val="single" w:sz="4" w:space="0" w:color="auto"/>
            </w:tcBorders>
            <w:shd w:val="clear" w:color="auto" w:fill="auto"/>
            <w:noWrap/>
            <w:vAlign w:val="center"/>
          </w:tcPr>
          <w:p w14:paraId="004B08CD" w14:textId="77777777" w:rsidR="00A9293D" w:rsidRPr="00885499" w:rsidRDefault="00A9293D" w:rsidP="00A1559C">
            <w:pPr>
              <w:jc w:val="right"/>
              <w:rPr>
                <w:rFonts w:cstheme="minorHAnsi"/>
                <w:sz w:val="20"/>
                <w:szCs w:val="20"/>
                <w:bdr w:val="none" w:sz="0" w:space="0" w:color="auto" w:frame="1"/>
                <w:lang w:val="en-US"/>
              </w:rPr>
            </w:pPr>
          </w:p>
        </w:tc>
        <w:tc>
          <w:tcPr>
            <w:tcW w:w="1496" w:type="dxa"/>
            <w:tcBorders>
              <w:top w:val="single" w:sz="4" w:space="0" w:color="auto"/>
              <w:bottom w:val="single" w:sz="4" w:space="0" w:color="auto"/>
            </w:tcBorders>
            <w:shd w:val="clear" w:color="auto" w:fill="auto"/>
            <w:vAlign w:val="center"/>
          </w:tcPr>
          <w:p w14:paraId="599D5B5D" w14:textId="77777777" w:rsidR="00A9293D" w:rsidRPr="00885499" w:rsidRDefault="00A9293D" w:rsidP="00A1559C">
            <w:pPr>
              <w:jc w:val="right"/>
              <w:rPr>
                <w:rFonts w:cstheme="minorHAnsi"/>
                <w:sz w:val="20"/>
                <w:szCs w:val="20"/>
                <w:bdr w:val="none" w:sz="0" w:space="0" w:color="auto" w:frame="1"/>
                <w:lang w:val="en-US"/>
              </w:rPr>
            </w:pPr>
          </w:p>
        </w:tc>
        <w:tc>
          <w:tcPr>
            <w:tcW w:w="1496" w:type="dxa"/>
            <w:tcBorders>
              <w:top w:val="single" w:sz="4" w:space="0" w:color="auto"/>
              <w:bottom w:val="single" w:sz="4" w:space="0" w:color="auto"/>
            </w:tcBorders>
            <w:shd w:val="clear" w:color="auto" w:fill="auto"/>
            <w:vAlign w:val="center"/>
          </w:tcPr>
          <w:p w14:paraId="04C6F627" w14:textId="77777777" w:rsidR="00A9293D" w:rsidRPr="00885499" w:rsidRDefault="00A9293D" w:rsidP="00A1559C">
            <w:pPr>
              <w:jc w:val="right"/>
              <w:rPr>
                <w:rFonts w:cstheme="minorHAnsi"/>
                <w:sz w:val="20"/>
                <w:szCs w:val="20"/>
                <w:bdr w:val="none" w:sz="0" w:space="0" w:color="auto" w:frame="1"/>
                <w:lang w:val="en-US"/>
              </w:rPr>
            </w:pPr>
          </w:p>
        </w:tc>
      </w:tr>
      <w:tr w:rsidR="00A9293D" w:rsidRPr="00885499" w14:paraId="303B5EC8" w14:textId="77777777" w:rsidTr="00984AFD">
        <w:trPr>
          <w:trHeight w:val="255"/>
        </w:trPr>
        <w:tc>
          <w:tcPr>
            <w:tcW w:w="5608" w:type="dxa"/>
            <w:tcBorders>
              <w:top w:val="single" w:sz="4" w:space="0" w:color="auto"/>
            </w:tcBorders>
            <w:shd w:val="clear" w:color="auto" w:fill="auto"/>
            <w:noWrap/>
            <w:vAlign w:val="center"/>
          </w:tcPr>
          <w:p w14:paraId="1B6F51A0" w14:textId="1628132A"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Low activity levels</w:t>
            </w:r>
          </w:p>
        </w:tc>
        <w:tc>
          <w:tcPr>
            <w:tcW w:w="1541" w:type="dxa"/>
            <w:tcBorders>
              <w:top w:val="single" w:sz="4" w:space="0" w:color="auto"/>
            </w:tcBorders>
            <w:shd w:val="clear" w:color="auto" w:fill="auto"/>
            <w:noWrap/>
            <w:vAlign w:val="center"/>
          </w:tcPr>
          <w:p w14:paraId="189B27A4" w14:textId="39BC4EC7"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11</w:t>
            </w:r>
            <w:r w:rsidR="00495597" w:rsidRPr="00885499">
              <w:rPr>
                <w:rFonts w:cstheme="minorHAnsi"/>
                <w:color w:val="000000"/>
                <w:sz w:val="20"/>
                <w:szCs w:val="20"/>
                <w:lang w:val="en-US"/>
              </w:rPr>
              <w:t>,</w:t>
            </w:r>
            <w:r w:rsidRPr="00885499">
              <w:rPr>
                <w:rFonts w:cstheme="minorHAnsi"/>
                <w:color w:val="000000"/>
                <w:sz w:val="20"/>
                <w:szCs w:val="20"/>
                <w:lang w:val="en-US"/>
              </w:rPr>
              <w:t>598 (31.7)</w:t>
            </w:r>
          </w:p>
        </w:tc>
        <w:tc>
          <w:tcPr>
            <w:tcW w:w="1496" w:type="dxa"/>
            <w:tcBorders>
              <w:top w:val="single" w:sz="4" w:space="0" w:color="auto"/>
            </w:tcBorders>
            <w:shd w:val="clear" w:color="auto" w:fill="auto"/>
            <w:vAlign w:val="center"/>
          </w:tcPr>
          <w:p w14:paraId="134C811E" w14:textId="4F7FBEB9"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8</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114 (28.9)</w:t>
            </w:r>
          </w:p>
        </w:tc>
        <w:tc>
          <w:tcPr>
            <w:tcW w:w="1496" w:type="dxa"/>
            <w:tcBorders>
              <w:top w:val="single" w:sz="4" w:space="0" w:color="auto"/>
            </w:tcBorders>
            <w:shd w:val="clear" w:color="auto" w:fill="auto"/>
            <w:vAlign w:val="center"/>
          </w:tcPr>
          <w:p w14:paraId="79021AC3" w14:textId="64DE0022"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3</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484 (40.6)</w:t>
            </w:r>
          </w:p>
        </w:tc>
      </w:tr>
      <w:tr w:rsidR="00A9293D" w:rsidRPr="00885499" w14:paraId="2E4DB195" w14:textId="77777777" w:rsidTr="00984AFD">
        <w:trPr>
          <w:trHeight w:val="255"/>
        </w:trPr>
        <w:tc>
          <w:tcPr>
            <w:tcW w:w="5608" w:type="dxa"/>
            <w:shd w:val="clear" w:color="auto" w:fill="auto"/>
            <w:noWrap/>
            <w:vAlign w:val="center"/>
          </w:tcPr>
          <w:p w14:paraId="70AFE709" w14:textId="1A73EBBB"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Moderate activity levels</w:t>
            </w:r>
          </w:p>
        </w:tc>
        <w:tc>
          <w:tcPr>
            <w:tcW w:w="1541" w:type="dxa"/>
            <w:shd w:val="clear" w:color="auto" w:fill="auto"/>
            <w:noWrap/>
            <w:vAlign w:val="center"/>
          </w:tcPr>
          <w:p w14:paraId="273F2FF1" w14:textId="0826F386"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14</w:t>
            </w:r>
            <w:r w:rsidR="00495597" w:rsidRPr="00885499">
              <w:rPr>
                <w:rFonts w:cstheme="minorHAnsi"/>
                <w:color w:val="000000"/>
                <w:sz w:val="20"/>
                <w:szCs w:val="20"/>
                <w:lang w:val="en-US"/>
              </w:rPr>
              <w:t>,</w:t>
            </w:r>
            <w:r w:rsidRPr="00885499">
              <w:rPr>
                <w:rFonts w:cstheme="minorHAnsi"/>
                <w:color w:val="000000"/>
                <w:sz w:val="20"/>
                <w:szCs w:val="20"/>
                <w:lang w:val="en-US"/>
              </w:rPr>
              <w:t>188 (38.7)</w:t>
            </w:r>
          </w:p>
        </w:tc>
        <w:tc>
          <w:tcPr>
            <w:tcW w:w="1496" w:type="dxa"/>
            <w:shd w:val="clear" w:color="auto" w:fill="auto"/>
            <w:vAlign w:val="center"/>
          </w:tcPr>
          <w:p w14:paraId="3E1F0B24" w14:textId="72C4AD80"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11</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313 (40.4)</w:t>
            </w:r>
          </w:p>
        </w:tc>
        <w:tc>
          <w:tcPr>
            <w:tcW w:w="1496" w:type="dxa"/>
            <w:shd w:val="clear" w:color="auto" w:fill="auto"/>
            <w:vAlign w:val="center"/>
          </w:tcPr>
          <w:p w14:paraId="47FB2EB5" w14:textId="33B80AFE"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2</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875 (33.5)</w:t>
            </w:r>
          </w:p>
        </w:tc>
      </w:tr>
      <w:tr w:rsidR="00A9293D" w:rsidRPr="00885499" w14:paraId="479A2E26" w14:textId="77777777" w:rsidTr="00984AFD">
        <w:trPr>
          <w:trHeight w:val="255"/>
        </w:trPr>
        <w:tc>
          <w:tcPr>
            <w:tcW w:w="5608" w:type="dxa"/>
            <w:shd w:val="clear" w:color="auto" w:fill="auto"/>
            <w:noWrap/>
            <w:vAlign w:val="center"/>
          </w:tcPr>
          <w:p w14:paraId="75A27007" w14:textId="6C27249F"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High activity levels</w:t>
            </w:r>
          </w:p>
        </w:tc>
        <w:tc>
          <w:tcPr>
            <w:tcW w:w="1541" w:type="dxa"/>
            <w:shd w:val="clear" w:color="auto" w:fill="auto"/>
            <w:noWrap/>
            <w:vAlign w:val="center"/>
          </w:tcPr>
          <w:p w14:paraId="73B0A0A5" w14:textId="59591D3E"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7</w:t>
            </w:r>
            <w:r w:rsidR="00495597" w:rsidRPr="00885499">
              <w:rPr>
                <w:rFonts w:cstheme="minorHAnsi"/>
                <w:color w:val="000000"/>
                <w:sz w:val="20"/>
                <w:szCs w:val="20"/>
                <w:lang w:val="en-US"/>
              </w:rPr>
              <w:t>,</w:t>
            </w:r>
            <w:r w:rsidRPr="00885499">
              <w:rPr>
                <w:rFonts w:cstheme="minorHAnsi"/>
                <w:color w:val="000000"/>
                <w:sz w:val="20"/>
                <w:szCs w:val="20"/>
                <w:lang w:val="en-US"/>
              </w:rPr>
              <w:t>074 (19.3)</w:t>
            </w:r>
          </w:p>
        </w:tc>
        <w:tc>
          <w:tcPr>
            <w:tcW w:w="1496" w:type="dxa"/>
            <w:shd w:val="clear" w:color="auto" w:fill="auto"/>
            <w:vAlign w:val="center"/>
          </w:tcPr>
          <w:p w14:paraId="5A0FCD8E" w14:textId="7E40EFB9"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5</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562 (19.8)</w:t>
            </w:r>
          </w:p>
        </w:tc>
        <w:tc>
          <w:tcPr>
            <w:tcW w:w="1496" w:type="dxa"/>
            <w:shd w:val="clear" w:color="auto" w:fill="auto"/>
            <w:vAlign w:val="center"/>
          </w:tcPr>
          <w:p w14:paraId="2B4DA4EB" w14:textId="368A88AB"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512 (17.6)</w:t>
            </w:r>
          </w:p>
        </w:tc>
      </w:tr>
      <w:tr w:rsidR="00A9293D" w:rsidRPr="00885499" w14:paraId="791004D9" w14:textId="77777777" w:rsidTr="00984AFD">
        <w:trPr>
          <w:trHeight w:val="255"/>
        </w:trPr>
        <w:tc>
          <w:tcPr>
            <w:tcW w:w="5608" w:type="dxa"/>
            <w:tcBorders>
              <w:bottom w:val="single" w:sz="4" w:space="0" w:color="auto"/>
            </w:tcBorders>
            <w:shd w:val="clear" w:color="auto" w:fill="auto"/>
            <w:noWrap/>
            <w:vAlign w:val="center"/>
          </w:tcPr>
          <w:p w14:paraId="00E9441F" w14:textId="34B4D0BD"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Missing</w:t>
            </w:r>
          </w:p>
        </w:tc>
        <w:tc>
          <w:tcPr>
            <w:tcW w:w="1541" w:type="dxa"/>
            <w:tcBorders>
              <w:bottom w:val="single" w:sz="4" w:space="0" w:color="auto"/>
            </w:tcBorders>
            <w:shd w:val="clear" w:color="auto" w:fill="auto"/>
            <w:noWrap/>
            <w:vAlign w:val="center"/>
          </w:tcPr>
          <w:p w14:paraId="0FE70459" w14:textId="4AC3AAE4"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3</w:t>
            </w:r>
            <w:r w:rsidR="00495597" w:rsidRPr="00885499">
              <w:rPr>
                <w:rFonts w:cstheme="minorHAnsi"/>
                <w:color w:val="000000"/>
                <w:sz w:val="20"/>
                <w:szCs w:val="20"/>
                <w:lang w:val="en-US"/>
              </w:rPr>
              <w:t>,</w:t>
            </w:r>
            <w:r w:rsidRPr="00885499">
              <w:rPr>
                <w:rFonts w:cstheme="minorHAnsi"/>
                <w:color w:val="000000"/>
                <w:sz w:val="20"/>
                <w:szCs w:val="20"/>
                <w:lang w:val="en-US"/>
              </w:rPr>
              <w:t>758 (10.3)</w:t>
            </w:r>
          </w:p>
        </w:tc>
        <w:tc>
          <w:tcPr>
            <w:tcW w:w="1496" w:type="dxa"/>
            <w:tcBorders>
              <w:bottom w:val="single" w:sz="4" w:space="0" w:color="auto"/>
            </w:tcBorders>
            <w:shd w:val="clear" w:color="auto" w:fill="auto"/>
            <w:vAlign w:val="center"/>
          </w:tcPr>
          <w:p w14:paraId="2C9E8ED2" w14:textId="1C397F86"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3</w:t>
            </w:r>
            <w:r w:rsidR="00495597" w:rsidRPr="00885499">
              <w:rPr>
                <w:rFonts w:ascii="Calibri" w:hAnsi="Calibri" w:cs="Calibri"/>
                <w:color w:val="000000"/>
                <w:sz w:val="20"/>
                <w:szCs w:val="20"/>
                <w:lang w:val="en-US"/>
              </w:rPr>
              <w:t>,</w:t>
            </w:r>
            <w:r w:rsidRPr="00885499">
              <w:rPr>
                <w:rFonts w:ascii="Calibri" w:hAnsi="Calibri" w:cs="Calibri"/>
                <w:color w:val="000000"/>
                <w:sz w:val="20"/>
                <w:szCs w:val="20"/>
                <w:lang w:val="en-US"/>
              </w:rPr>
              <w:t>041 (10.8)</w:t>
            </w:r>
          </w:p>
        </w:tc>
        <w:tc>
          <w:tcPr>
            <w:tcW w:w="1496" w:type="dxa"/>
            <w:tcBorders>
              <w:bottom w:val="single" w:sz="4" w:space="0" w:color="auto"/>
            </w:tcBorders>
            <w:shd w:val="clear" w:color="auto" w:fill="auto"/>
            <w:vAlign w:val="center"/>
          </w:tcPr>
          <w:p w14:paraId="59D9CE04"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717 (8.3)</w:t>
            </w:r>
          </w:p>
        </w:tc>
      </w:tr>
      <w:tr w:rsidR="00A9293D" w:rsidRPr="00885499" w14:paraId="20568C22"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7696EDA4" w14:textId="163E3883" w:rsidR="00A9293D"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P</w:t>
            </w:r>
            <w:r w:rsidR="00A9293D" w:rsidRPr="00885499">
              <w:rPr>
                <w:rFonts w:eastAsia="Times New Roman" w:cstheme="minorHAnsi"/>
                <w:sz w:val="20"/>
                <w:szCs w:val="20"/>
                <w:lang w:val="en-US"/>
              </w:rPr>
              <w:t>revalent cardiovascular disease</w:t>
            </w:r>
            <w:r w:rsidR="00A9293D" w:rsidRPr="00885499">
              <w:rPr>
                <w:rFonts w:eastAsia="Times New Roman" w:cstheme="minorHAnsi"/>
                <w:color w:val="000000"/>
                <w:sz w:val="20"/>
                <w:szCs w:val="20"/>
                <w:lang w:val="en-US"/>
              </w:rPr>
              <w:t xml:space="preserve"> (n (%))</w:t>
            </w:r>
          </w:p>
        </w:tc>
        <w:tc>
          <w:tcPr>
            <w:tcW w:w="1541" w:type="dxa"/>
            <w:tcBorders>
              <w:top w:val="single" w:sz="4" w:space="0" w:color="auto"/>
              <w:bottom w:val="single" w:sz="4" w:space="0" w:color="auto"/>
            </w:tcBorders>
            <w:shd w:val="clear" w:color="auto" w:fill="auto"/>
            <w:noWrap/>
            <w:vAlign w:val="center"/>
          </w:tcPr>
          <w:p w14:paraId="1727B3AD" w14:textId="1F215C0D"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8</w:t>
            </w:r>
            <w:r w:rsidR="00887F0B" w:rsidRPr="00885499">
              <w:rPr>
                <w:rFonts w:cstheme="minorHAnsi"/>
                <w:color w:val="000000"/>
                <w:sz w:val="20"/>
                <w:szCs w:val="20"/>
                <w:lang w:val="en-US"/>
              </w:rPr>
              <w:t>,</w:t>
            </w:r>
            <w:r w:rsidRPr="00885499">
              <w:rPr>
                <w:rFonts w:cstheme="minorHAnsi"/>
                <w:color w:val="000000"/>
                <w:sz w:val="20"/>
                <w:szCs w:val="20"/>
                <w:lang w:val="en-US"/>
              </w:rPr>
              <w:t>325 (22.7)</w:t>
            </w:r>
          </w:p>
        </w:tc>
        <w:tc>
          <w:tcPr>
            <w:tcW w:w="1496" w:type="dxa"/>
            <w:tcBorders>
              <w:top w:val="single" w:sz="4" w:space="0" w:color="auto"/>
              <w:bottom w:val="single" w:sz="4" w:space="0" w:color="auto"/>
            </w:tcBorders>
            <w:shd w:val="clear" w:color="auto" w:fill="auto"/>
            <w:vAlign w:val="center"/>
          </w:tcPr>
          <w:p w14:paraId="6924BA81" w14:textId="5DD51040"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5</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407 (19.3)</w:t>
            </w:r>
          </w:p>
        </w:tc>
        <w:tc>
          <w:tcPr>
            <w:tcW w:w="1496" w:type="dxa"/>
            <w:tcBorders>
              <w:top w:val="single" w:sz="4" w:space="0" w:color="auto"/>
              <w:bottom w:val="single" w:sz="4" w:space="0" w:color="auto"/>
            </w:tcBorders>
            <w:shd w:val="clear" w:color="auto" w:fill="auto"/>
            <w:vAlign w:val="center"/>
          </w:tcPr>
          <w:p w14:paraId="4113CBB8" w14:textId="51DD4390"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2</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918 (34.0)</w:t>
            </w:r>
          </w:p>
        </w:tc>
      </w:tr>
      <w:tr w:rsidR="00A9293D" w:rsidRPr="00885499" w14:paraId="4DFAC9E8" w14:textId="77777777" w:rsidTr="00984AFD">
        <w:trPr>
          <w:trHeight w:val="255"/>
        </w:trPr>
        <w:tc>
          <w:tcPr>
            <w:tcW w:w="5608" w:type="dxa"/>
            <w:tcBorders>
              <w:top w:val="single" w:sz="4" w:space="0" w:color="auto"/>
            </w:tcBorders>
            <w:shd w:val="clear" w:color="auto" w:fill="auto"/>
            <w:noWrap/>
            <w:vAlign w:val="center"/>
          </w:tcPr>
          <w:p w14:paraId="334AACEC" w14:textId="17B8A892"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Type 2 diabetes</w:t>
            </w:r>
          </w:p>
        </w:tc>
        <w:tc>
          <w:tcPr>
            <w:tcW w:w="1541" w:type="dxa"/>
            <w:tcBorders>
              <w:top w:val="single" w:sz="4" w:space="0" w:color="auto"/>
            </w:tcBorders>
            <w:shd w:val="clear" w:color="auto" w:fill="auto"/>
            <w:noWrap/>
            <w:vAlign w:val="center"/>
          </w:tcPr>
          <w:p w14:paraId="52D8B8E4" w14:textId="77777777"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777 (2.1)</w:t>
            </w:r>
          </w:p>
        </w:tc>
        <w:tc>
          <w:tcPr>
            <w:tcW w:w="1496" w:type="dxa"/>
            <w:tcBorders>
              <w:top w:val="single" w:sz="4" w:space="0" w:color="auto"/>
            </w:tcBorders>
            <w:shd w:val="clear" w:color="auto" w:fill="auto"/>
            <w:vAlign w:val="center"/>
          </w:tcPr>
          <w:p w14:paraId="5F39F6E4"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397 (1.4)</w:t>
            </w:r>
          </w:p>
        </w:tc>
        <w:tc>
          <w:tcPr>
            <w:tcW w:w="1496" w:type="dxa"/>
            <w:tcBorders>
              <w:top w:val="single" w:sz="4" w:space="0" w:color="auto"/>
            </w:tcBorders>
            <w:shd w:val="clear" w:color="auto" w:fill="auto"/>
            <w:vAlign w:val="center"/>
          </w:tcPr>
          <w:p w14:paraId="4DC17087"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380 (4.4)</w:t>
            </w:r>
          </w:p>
        </w:tc>
      </w:tr>
      <w:tr w:rsidR="00A9293D" w:rsidRPr="00885499" w14:paraId="1D7F2A91" w14:textId="77777777" w:rsidTr="00984AFD">
        <w:trPr>
          <w:trHeight w:val="255"/>
        </w:trPr>
        <w:tc>
          <w:tcPr>
            <w:tcW w:w="5608" w:type="dxa"/>
            <w:shd w:val="clear" w:color="auto" w:fill="auto"/>
            <w:noWrap/>
            <w:vAlign w:val="center"/>
          </w:tcPr>
          <w:p w14:paraId="2920B674" w14:textId="2227AE93"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Hypertension</w:t>
            </w:r>
          </w:p>
        </w:tc>
        <w:tc>
          <w:tcPr>
            <w:tcW w:w="1541" w:type="dxa"/>
            <w:shd w:val="clear" w:color="auto" w:fill="auto"/>
            <w:noWrap/>
            <w:vAlign w:val="center"/>
          </w:tcPr>
          <w:p w14:paraId="67044C91" w14:textId="3075BCC3"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4</w:t>
            </w:r>
            <w:r w:rsidR="00887F0B" w:rsidRPr="00885499">
              <w:rPr>
                <w:rFonts w:cstheme="minorHAnsi"/>
                <w:color w:val="000000"/>
                <w:sz w:val="20"/>
                <w:szCs w:val="20"/>
                <w:lang w:val="en-US"/>
              </w:rPr>
              <w:t>,</w:t>
            </w:r>
            <w:r w:rsidRPr="00885499">
              <w:rPr>
                <w:rFonts w:cstheme="minorHAnsi"/>
                <w:color w:val="000000"/>
                <w:sz w:val="20"/>
                <w:szCs w:val="20"/>
                <w:lang w:val="en-US"/>
              </w:rPr>
              <w:t>496 (12.3)</w:t>
            </w:r>
          </w:p>
        </w:tc>
        <w:tc>
          <w:tcPr>
            <w:tcW w:w="1496" w:type="dxa"/>
            <w:shd w:val="clear" w:color="auto" w:fill="auto"/>
            <w:vAlign w:val="center"/>
          </w:tcPr>
          <w:p w14:paraId="2AFA3B02" w14:textId="7124CFBD"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2</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708 (9.7)</w:t>
            </w:r>
          </w:p>
        </w:tc>
        <w:tc>
          <w:tcPr>
            <w:tcW w:w="1496" w:type="dxa"/>
            <w:shd w:val="clear" w:color="auto" w:fill="auto"/>
            <w:vAlign w:val="center"/>
          </w:tcPr>
          <w:p w14:paraId="5CB67785" w14:textId="0CCEBB3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788 (20.8)</w:t>
            </w:r>
          </w:p>
        </w:tc>
      </w:tr>
      <w:tr w:rsidR="00A9293D" w:rsidRPr="00885499" w14:paraId="1E3CA194" w14:textId="77777777" w:rsidTr="00984AFD">
        <w:trPr>
          <w:trHeight w:val="255"/>
        </w:trPr>
        <w:tc>
          <w:tcPr>
            <w:tcW w:w="5608" w:type="dxa"/>
            <w:shd w:val="clear" w:color="auto" w:fill="auto"/>
            <w:noWrap/>
            <w:vAlign w:val="center"/>
          </w:tcPr>
          <w:p w14:paraId="3290CE20" w14:textId="67610675"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Dyslipidemia</w:t>
            </w:r>
          </w:p>
        </w:tc>
        <w:tc>
          <w:tcPr>
            <w:tcW w:w="1541" w:type="dxa"/>
            <w:shd w:val="clear" w:color="auto" w:fill="auto"/>
            <w:noWrap/>
            <w:vAlign w:val="center"/>
          </w:tcPr>
          <w:p w14:paraId="7840661B" w14:textId="2FD74953"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5</w:t>
            </w:r>
            <w:r w:rsidR="00887F0B" w:rsidRPr="00885499">
              <w:rPr>
                <w:rFonts w:cstheme="minorHAnsi"/>
                <w:color w:val="000000"/>
                <w:sz w:val="20"/>
                <w:szCs w:val="20"/>
                <w:lang w:val="en-US"/>
              </w:rPr>
              <w:t>,</w:t>
            </w:r>
            <w:r w:rsidRPr="00885499">
              <w:rPr>
                <w:rFonts w:cstheme="minorHAnsi"/>
                <w:color w:val="000000"/>
                <w:sz w:val="20"/>
                <w:szCs w:val="20"/>
                <w:lang w:val="en-US"/>
              </w:rPr>
              <w:t>144 (14.0)</w:t>
            </w:r>
          </w:p>
        </w:tc>
        <w:tc>
          <w:tcPr>
            <w:tcW w:w="1496" w:type="dxa"/>
            <w:shd w:val="clear" w:color="auto" w:fill="auto"/>
            <w:vAlign w:val="center"/>
          </w:tcPr>
          <w:p w14:paraId="599A1AC2" w14:textId="2C4276A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3</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339 (11.9)</w:t>
            </w:r>
          </w:p>
        </w:tc>
        <w:tc>
          <w:tcPr>
            <w:tcW w:w="1496" w:type="dxa"/>
            <w:shd w:val="clear" w:color="auto" w:fill="auto"/>
            <w:vAlign w:val="center"/>
          </w:tcPr>
          <w:p w14:paraId="0801758C" w14:textId="71F0D896"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1</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805 (21.0)</w:t>
            </w:r>
          </w:p>
        </w:tc>
      </w:tr>
      <w:tr w:rsidR="00A9293D" w:rsidRPr="00885499" w14:paraId="3822B2B2" w14:textId="77777777" w:rsidTr="00984AFD">
        <w:trPr>
          <w:trHeight w:val="255"/>
        </w:trPr>
        <w:tc>
          <w:tcPr>
            <w:tcW w:w="5608" w:type="dxa"/>
            <w:tcBorders>
              <w:bottom w:val="single" w:sz="4" w:space="0" w:color="auto"/>
            </w:tcBorders>
            <w:shd w:val="clear" w:color="auto" w:fill="auto"/>
            <w:noWrap/>
            <w:vAlign w:val="center"/>
          </w:tcPr>
          <w:p w14:paraId="170F7A0B" w14:textId="1041942B"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Other cardiovascular diseases</w:t>
            </w:r>
          </w:p>
        </w:tc>
        <w:tc>
          <w:tcPr>
            <w:tcW w:w="1541" w:type="dxa"/>
            <w:tcBorders>
              <w:bottom w:val="single" w:sz="4" w:space="0" w:color="auto"/>
            </w:tcBorders>
            <w:shd w:val="clear" w:color="auto" w:fill="auto"/>
            <w:noWrap/>
            <w:vAlign w:val="center"/>
          </w:tcPr>
          <w:p w14:paraId="47C9B237" w14:textId="77777777"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813 (2.2)</w:t>
            </w:r>
          </w:p>
        </w:tc>
        <w:tc>
          <w:tcPr>
            <w:tcW w:w="1496" w:type="dxa"/>
            <w:tcBorders>
              <w:bottom w:val="single" w:sz="4" w:space="0" w:color="auto"/>
            </w:tcBorders>
            <w:shd w:val="clear" w:color="auto" w:fill="auto"/>
            <w:vAlign w:val="center"/>
          </w:tcPr>
          <w:p w14:paraId="1FC6C6FE"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336 (1.2)</w:t>
            </w:r>
          </w:p>
        </w:tc>
        <w:tc>
          <w:tcPr>
            <w:tcW w:w="1496" w:type="dxa"/>
            <w:tcBorders>
              <w:bottom w:val="single" w:sz="4" w:space="0" w:color="auto"/>
            </w:tcBorders>
            <w:shd w:val="clear" w:color="auto" w:fill="auto"/>
            <w:vAlign w:val="center"/>
          </w:tcPr>
          <w:p w14:paraId="27CCBE0A"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477 (5.6)</w:t>
            </w:r>
          </w:p>
        </w:tc>
      </w:tr>
      <w:tr w:rsidR="00437104" w:rsidRPr="007858CD" w14:paraId="48F401E9" w14:textId="77777777" w:rsidTr="00984AFD">
        <w:trPr>
          <w:trHeight w:val="340"/>
        </w:trPr>
        <w:tc>
          <w:tcPr>
            <w:tcW w:w="10141" w:type="dxa"/>
            <w:gridSpan w:val="4"/>
            <w:tcBorders>
              <w:top w:val="single" w:sz="4" w:space="0" w:color="auto"/>
              <w:bottom w:val="single" w:sz="4" w:space="0" w:color="auto"/>
            </w:tcBorders>
            <w:shd w:val="clear" w:color="auto" w:fill="F2F2F2" w:themeFill="background1" w:themeFillShade="F2"/>
            <w:noWrap/>
            <w:vAlign w:val="center"/>
          </w:tcPr>
          <w:p w14:paraId="4A5C108E" w14:textId="1B0329D3" w:rsidR="00437104" w:rsidRPr="00885499" w:rsidRDefault="00437104" w:rsidP="00A1559C">
            <w:pPr>
              <w:rPr>
                <w:rFonts w:ascii="Calibri" w:hAnsi="Calibri" w:cs="Calibri"/>
                <w:color w:val="000000"/>
                <w:sz w:val="20"/>
                <w:szCs w:val="20"/>
                <w:lang w:val="en-US"/>
              </w:rPr>
            </w:pPr>
            <w:r w:rsidRPr="009A05CF">
              <w:rPr>
                <w:rFonts w:eastAsia="Times New Roman" w:cstheme="minorHAnsi"/>
                <w:b/>
                <w:bCs/>
                <w:i/>
                <w:iCs/>
                <w:color w:val="000000"/>
                <w:sz w:val="20"/>
                <w:szCs w:val="20"/>
                <w:lang w:val="en-US"/>
              </w:rPr>
              <w:t>Dietary exposure window (first 2 years)</w:t>
            </w:r>
          </w:p>
        </w:tc>
      </w:tr>
      <w:tr w:rsidR="009A05CF" w:rsidRPr="00885499" w14:paraId="772A1FC9"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4FA51E40" w14:textId="6F0E64CE" w:rsidR="009A05CF"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9A05CF" w:rsidRPr="00885499">
              <w:rPr>
                <w:rFonts w:eastAsia="Times New Roman" w:cstheme="minorHAnsi"/>
                <w:color w:val="000000"/>
                <w:sz w:val="20"/>
                <w:szCs w:val="20"/>
                <w:lang w:val="en-US"/>
              </w:rPr>
              <w:t>Number of 24h records during the exposure period (mean (SD))</w:t>
            </w:r>
          </w:p>
        </w:tc>
        <w:tc>
          <w:tcPr>
            <w:tcW w:w="1541" w:type="dxa"/>
            <w:tcBorders>
              <w:top w:val="single" w:sz="4" w:space="0" w:color="auto"/>
              <w:bottom w:val="single" w:sz="4" w:space="0" w:color="auto"/>
            </w:tcBorders>
            <w:shd w:val="clear" w:color="auto" w:fill="auto"/>
            <w:noWrap/>
            <w:vAlign w:val="center"/>
          </w:tcPr>
          <w:p w14:paraId="0C86603C" w14:textId="77777777" w:rsidR="009A05CF" w:rsidRPr="00885499" w:rsidRDefault="009A05CF"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7.7 (2.5)</w:t>
            </w:r>
          </w:p>
        </w:tc>
        <w:tc>
          <w:tcPr>
            <w:tcW w:w="1496" w:type="dxa"/>
            <w:tcBorders>
              <w:top w:val="single" w:sz="4" w:space="0" w:color="auto"/>
              <w:bottom w:val="single" w:sz="4" w:space="0" w:color="auto"/>
            </w:tcBorders>
            <w:shd w:val="clear" w:color="auto" w:fill="auto"/>
            <w:vAlign w:val="center"/>
          </w:tcPr>
          <w:p w14:paraId="1A268F41" w14:textId="77777777" w:rsidR="009A05CF" w:rsidRPr="00885499" w:rsidRDefault="009A05CF"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7.6 (2.5)</w:t>
            </w:r>
          </w:p>
        </w:tc>
        <w:tc>
          <w:tcPr>
            <w:tcW w:w="1496" w:type="dxa"/>
            <w:tcBorders>
              <w:top w:val="single" w:sz="4" w:space="0" w:color="auto"/>
              <w:bottom w:val="single" w:sz="4" w:space="0" w:color="auto"/>
            </w:tcBorders>
            <w:shd w:val="clear" w:color="auto" w:fill="auto"/>
            <w:vAlign w:val="center"/>
          </w:tcPr>
          <w:p w14:paraId="54525F98" w14:textId="77777777" w:rsidR="009A05CF" w:rsidRPr="00885499" w:rsidRDefault="009A05CF"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7.8 (2.5)</w:t>
            </w:r>
          </w:p>
        </w:tc>
      </w:tr>
      <w:tr w:rsidR="009A05CF" w:rsidRPr="00885499" w14:paraId="5793C56D" w14:textId="77777777" w:rsidTr="00984AFD">
        <w:trPr>
          <w:trHeight w:val="255"/>
        </w:trPr>
        <w:tc>
          <w:tcPr>
            <w:tcW w:w="5608" w:type="dxa"/>
            <w:tcBorders>
              <w:top w:val="single" w:sz="4" w:space="0" w:color="auto"/>
              <w:bottom w:val="single" w:sz="4" w:space="0" w:color="auto"/>
            </w:tcBorders>
            <w:shd w:val="clear" w:color="auto" w:fill="auto"/>
            <w:noWrap/>
            <w:vAlign w:val="center"/>
            <w:hideMark/>
          </w:tcPr>
          <w:p w14:paraId="26124C7F" w14:textId="463B613E" w:rsidR="009A05CF"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9A05CF" w:rsidRPr="00885499">
              <w:rPr>
                <w:rFonts w:eastAsia="Times New Roman" w:cstheme="minorHAnsi"/>
                <w:color w:val="000000"/>
                <w:sz w:val="20"/>
                <w:szCs w:val="20"/>
                <w:lang w:val="en-US"/>
              </w:rPr>
              <w:t>Daily energy intake (kcal) (mean (SD))</w:t>
            </w:r>
          </w:p>
        </w:tc>
        <w:tc>
          <w:tcPr>
            <w:tcW w:w="1541" w:type="dxa"/>
            <w:tcBorders>
              <w:top w:val="single" w:sz="4" w:space="0" w:color="auto"/>
              <w:bottom w:val="single" w:sz="4" w:space="0" w:color="auto"/>
            </w:tcBorders>
            <w:shd w:val="clear" w:color="auto" w:fill="auto"/>
            <w:noWrap/>
            <w:vAlign w:val="center"/>
          </w:tcPr>
          <w:p w14:paraId="270D5BF6" w14:textId="77777777" w:rsidR="009A05CF" w:rsidRPr="00885499" w:rsidRDefault="009A05CF"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1894.2 (452.3)</w:t>
            </w:r>
          </w:p>
        </w:tc>
        <w:tc>
          <w:tcPr>
            <w:tcW w:w="1496" w:type="dxa"/>
            <w:tcBorders>
              <w:top w:val="single" w:sz="4" w:space="0" w:color="auto"/>
              <w:bottom w:val="single" w:sz="4" w:space="0" w:color="auto"/>
            </w:tcBorders>
            <w:shd w:val="clear" w:color="auto" w:fill="auto"/>
            <w:vAlign w:val="center"/>
          </w:tcPr>
          <w:p w14:paraId="468DAC35" w14:textId="77777777" w:rsidR="009A05CF" w:rsidRPr="00885499" w:rsidRDefault="009A05CF"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1780.9 (376.7)</w:t>
            </w:r>
          </w:p>
        </w:tc>
        <w:tc>
          <w:tcPr>
            <w:tcW w:w="1496" w:type="dxa"/>
            <w:tcBorders>
              <w:top w:val="single" w:sz="4" w:space="0" w:color="auto"/>
              <w:bottom w:val="single" w:sz="4" w:space="0" w:color="auto"/>
            </w:tcBorders>
            <w:shd w:val="clear" w:color="auto" w:fill="auto"/>
            <w:vAlign w:val="center"/>
          </w:tcPr>
          <w:p w14:paraId="44143DCD" w14:textId="77777777" w:rsidR="009A05CF" w:rsidRPr="00885499" w:rsidRDefault="009A05CF"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2264.2 (480.2)</w:t>
            </w:r>
          </w:p>
        </w:tc>
      </w:tr>
      <w:tr w:rsidR="009A05CF" w:rsidRPr="00885499" w14:paraId="3CFC6670"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5B09CC46" w14:textId="2F576145" w:rsidR="009A05CF"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9A05CF" w:rsidRPr="00885499">
              <w:rPr>
                <w:rFonts w:eastAsia="Times New Roman" w:cstheme="minorHAnsi"/>
                <w:color w:val="000000"/>
                <w:sz w:val="20"/>
                <w:szCs w:val="20"/>
                <w:lang w:val="en-US"/>
              </w:rPr>
              <w:t>sPNNS-GS2 score (mean (SD))</w:t>
            </w:r>
          </w:p>
        </w:tc>
        <w:tc>
          <w:tcPr>
            <w:tcW w:w="1541" w:type="dxa"/>
            <w:tcBorders>
              <w:top w:val="single" w:sz="4" w:space="0" w:color="auto"/>
              <w:bottom w:val="single" w:sz="4" w:space="0" w:color="auto"/>
            </w:tcBorders>
            <w:shd w:val="clear" w:color="auto" w:fill="auto"/>
            <w:noWrap/>
            <w:vAlign w:val="center"/>
          </w:tcPr>
          <w:p w14:paraId="21EE85EE" w14:textId="77777777" w:rsidR="009A05CF" w:rsidRPr="00885499" w:rsidRDefault="009A05CF" w:rsidP="00A1559C">
            <w:pPr>
              <w:jc w:val="right"/>
              <w:rPr>
                <w:rFonts w:cstheme="minorHAnsi"/>
                <w:sz w:val="20"/>
                <w:szCs w:val="20"/>
                <w:lang w:val="en-US"/>
              </w:rPr>
            </w:pPr>
            <w:r w:rsidRPr="00885499">
              <w:rPr>
                <w:rFonts w:cstheme="minorHAnsi"/>
                <w:sz w:val="20"/>
                <w:szCs w:val="20"/>
                <w:lang w:val="en-US"/>
              </w:rPr>
              <w:t>2.0 (3.3)</w:t>
            </w:r>
          </w:p>
        </w:tc>
        <w:tc>
          <w:tcPr>
            <w:tcW w:w="1496" w:type="dxa"/>
            <w:tcBorders>
              <w:top w:val="single" w:sz="4" w:space="0" w:color="auto"/>
              <w:bottom w:val="single" w:sz="4" w:space="0" w:color="auto"/>
            </w:tcBorders>
            <w:shd w:val="clear" w:color="auto" w:fill="auto"/>
            <w:vAlign w:val="center"/>
          </w:tcPr>
          <w:p w14:paraId="5694AF89" w14:textId="77777777" w:rsidR="009A05CF" w:rsidRPr="00885499" w:rsidRDefault="009A05CF"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2.5 (3.1)</w:t>
            </w:r>
          </w:p>
        </w:tc>
        <w:tc>
          <w:tcPr>
            <w:tcW w:w="1496" w:type="dxa"/>
            <w:tcBorders>
              <w:top w:val="single" w:sz="4" w:space="0" w:color="auto"/>
              <w:bottom w:val="single" w:sz="4" w:space="0" w:color="auto"/>
            </w:tcBorders>
            <w:shd w:val="clear" w:color="auto" w:fill="auto"/>
            <w:vAlign w:val="center"/>
          </w:tcPr>
          <w:p w14:paraId="211EFDD4" w14:textId="77777777" w:rsidR="009A05CF" w:rsidRPr="00885499" w:rsidRDefault="009A05CF"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0.3 (3.7)</w:t>
            </w:r>
          </w:p>
        </w:tc>
      </w:tr>
      <w:tr w:rsidR="009A05CF" w:rsidRPr="00885499" w14:paraId="169BFE7B" w14:textId="77777777" w:rsidTr="00984AFD">
        <w:trPr>
          <w:trHeight w:val="255"/>
        </w:trPr>
        <w:tc>
          <w:tcPr>
            <w:tcW w:w="5608" w:type="dxa"/>
            <w:tcBorders>
              <w:top w:val="single" w:sz="4" w:space="0" w:color="auto"/>
              <w:bottom w:val="single" w:sz="4" w:space="0" w:color="auto"/>
            </w:tcBorders>
            <w:shd w:val="clear" w:color="auto" w:fill="auto"/>
            <w:noWrap/>
            <w:vAlign w:val="center"/>
            <w:hideMark/>
          </w:tcPr>
          <w:p w14:paraId="39F2A7E9" w14:textId="36171A44" w:rsidR="009A05CF"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9A05CF" w:rsidRPr="00885499">
              <w:rPr>
                <w:rFonts w:eastAsia="Times New Roman" w:cstheme="minorHAnsi"/>
                <w:color w:val="000000"/>
                <w:sz w:val="20"/>
                <w:szCs w:val="20"/>
                <w:lang w:val="en-US"/>
              </w:rPr>
              <w:t>Daily alcohol (g) (mean (SD))</w:t>
            </w:r>
          </w:p>
        </w:tc>
        <w:tc>
          <w:tcPr>
            <w:tcW w:w="1541" w:type="dxa"/>
            <w:tcBorders>
              <w:top w:val="single" w:sz="4" w:space="0" w:color="auto"/>
              <w:bottom w:val="single" w:sz="4" w:space="0" w:color="auto"/>
            </w:tcBorders>
            <w:shd w:val="clear" w:color="auto" w:fill="auto"/>
            <w:noWrap/>
            <w:vAlign w:val="center"/>
          </w:tcPr>
          <w:p w14:paraId="2D206B97" w14:textId="77777777" w:rsidR="009A05CF" w:rsidRPr="00885499" w:rsidRDefault="009A05CF"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8.5 (11.4)</w:t>
            </w:r>
          </w:p>
        </w:tc>
        <w:tc>
          <w:tcPr>
            <w:tcW w:w="1496" w:type="dxa"/>
            <w:tcBorders>
              <w:top w:val="single" w:sz="4" w:space="0" w:color="auto"/>
              <w:bottom w:val="single" w:sz="4" w:space="0" w:color="auto"/>
            </w:tcBorders>
            <w:shd w:val="clear" w:color="auto" w:fill="auto"/>
            <w:vAlign w:val="center"/>
          </w:tcPr>
          <w:p w14:paraId="4FCC4071" w14:textId="77777777" w:rsidR="009A05CF" w:rsidRPr="00885499" w:rsidRDefault="009A05CF"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6.3 (8.4)</w:t>
            </w:r>
          </w:p>
        </w:tc>
        <w:tc>
          <w:tcPr>
            <w:tcW w:w="1496" w:type="dxa"/>
            <w:tcBorders>
              <w:top w:val="single" w:sz="4" w:space="0" w:color="auto"/>
              <w:bottom w:val="single" w:sz="4" w:space="0" w:color="auto"/>
            </w:tcBorders>
            <w:shd w:val="clear" w:color="auto" w:fill="auto"/>
            <w:vAlign w:val="center"/>
          </w:tcPr>
          <w:p w14:paraId="69D11EEB" w14:textId="77777777" w:rsidR="009A05CF" w:rsidRPr="00885499" w:rsidRDefault="009A05CF"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15.6 (16.0)</w:t>
            </w:r>
          </w:p>
        </w:tc>
      </w:tr>
      <w:tr w:rsidR="00A9293D" w:rsidRPr="00885499" w14:paraId="1B6A07ED"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262E15AE" w14:textId="2A73C346" w:rsidR="00A9293D" w:rsidRPr="00885499" w:rsidRDefault="003408AE"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Incident cardiovascular disease (n (%))</w:t>
            </w:r>
          </w:p>
        </w:tc>
        <w:tc>
          <w:tcPr>
            <w:tcW w:w="1541" w:type="dxa"/>
            <w:tcBorders>
              <w:top w:val="single" w:sz="4" w:space="0" w:color="auto"/>
              <w:bottom w:val="single" w:sz="4" w:space="0" w:color="auto"/>
            </w:tcBorders>
            <w:shd w:val="clear" w:color="auto" w:fill="auto"/>
            <w:noWrap/>
            <w:vAlign w:val="center"/>
          </w:tcPr>
          <w:p w14:paraId="510284D5" w14:textId="3FB1E7C1" w:rsidR="00A9293D" w:rsidRPr="00885499" w:rsidRDefault="00A9293D" w:rsidP="00A1559C">
            <w:pPr>
              <w:jc w:val="right"/>
              <w:rPr>
                <w:rFonts w:cstheme="minorHAnsi"/>
                <w:sz w:val="20"/>
                <w:szCs w:val="20"/>
                <w:bdr w:val="none" w:sz="0" w:space="0" w:color="auto" w:frame="1"/>
                <w:lang w:val="en-US"/>
              </w:rPr>
            </w:pPr>
            <w:r w:rsidRPr="00885499">
              <w:rPr>
                <w:rFonts w:cstheme="minorHAnsi"/>
                <w:color w:val="000000"/>
                <w:sz w:val="20"/>
                <w:szCs w:val="20"/>
                <w:lang w:val="en-US"/>
              </w:rPr>
              <w:t>1</w:t>
            </w:r>
            <w:r w:rsidR="00887F0B" w:rsidRPr="00885499">
              <w:rPr>
                <w:rFonts w:cstheme="minorHAnsi"/>
                <w:color w:val="000000"/>
                <w:sz w:val="20"/>
                <w:szCs w:val="20"/>
                <w:lang w:val="en-US"/>
              </w:rPr>
              <w:t>,</w:t>
            </w:r>
            <w:r w:rsidRPr="00885499">
              <w:rPr>
                <w:rFonts w:cstheme="minorHAnsi"/>
                <w:color w:val="000000"/>
                <w:sz w:val="20"/>
                <w:szCs w:val="20"/>
                <w:lang w:val="en-US"/>
              </w:rPr>
              <w:t>303 (3.6)</w:t>
            </w:r>
          </w:p>
        </w:tc>
        <w:tc>
          <w:tcPr>
            <w:tcW w:w="1496" w:type="dxa"/>
            <w:tcBorders>
              <w:top w:val="single" w:sz="4" w:space="0" w:color="auto"/>
              <w:bottom w:val="single" w:sz="4" w:space="0" w:color="auto"/>
            </w:tcBorders>
            <w:shd w:val="clear" w:color="auto" w:fill="auto"/>
            <w:vAlign w:val="center"/>
          </w:tcPr>
          <w:p w14:paraId="68AECA4D"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612 (2.2)</w:t>
            </w:r>
          </w:p>
        </w:tc>
        <w:tc>
          <w:tcPr>
            <w:tcW w:w="1496" w:type="dxa"/>
            <w:tcBorders>
              <w:top w:val="single" w:sz="4" w:space="0" w:color="auto"/>
              <w:bottom w:val="single" w:sz="4" w:space="0" w:color="auto"/>
            </w:tcBorders>
            <w:shd w:val="clear" w:color="auto" w:fill="auto"/>
            <w:vAlign w:val="center"/>
          </w:tcPr>
          <w:p w14:paraId="1493CD88" w14:textId="77777777" w:rsidR="00A9293D" w:rsidRPr="00885499" w:rsidRDefault="00A9293D" w:rsidP="00A1559C">
            <w:pPr>
              <w:jc w:val="right"/>
              <w:rPr>
                <w:rFonts w:cstheme="minorHAnsi"/>
                <w:sz w:val="20"/>
                <w:szCs w:val="20"/>
                <w:bdr w:val="none" w:sz="0" w:space="0" w:color="auto" w:frame="1"/>
                <w:lang w:val="en-US"/>
              </w:rPr>
            </w:pPr>
            <w:r w:rsidRPr="00885499">
              <w:rPr>
                <w:rFonts w:ascii="Calibri" w:hAnsi="Calibri" w:cs="Calibri"/>
                <w:color w:val="000000"/>
                <w:sz w:val="20"/>
                <w:szCs w:val="20"/>
                <w:lang w:val="en-US"/>
              </w:rPr>
              <w:t>691 (8.0)</w:t>
            </w:r>
          </w:p>
        </w:tc>
      </w:tr>
      <w:tr w:rsidR="00A9293D" w:rsidRPr="00885499" w14:paraId="5092216A" w14:textId="77777777" w:rsidTr="00984AFD">
        <w:trPr>
          <w:trHeight w:val="255"/>
        </w:trPr>
        <w:tc>
          <w:tcPr>
            <w:tcW w:w="5608" w:type="dxa"/>
            <w:tcBorders>
              <w:top w:val="single" w:sz="4" w:space="0" w:color="auto"/>
            </w:tcBorders>
            <w:shd w:val="clear" w:color="auto" w:fill="auto"/>
            <w:noWrap/>
            <w:vAlign w:val="center"/>
          </w:tcPr>
          <w:p w14:paraId="4DBEDD8C" w14:textId="3EDDEB0C"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Type 2 diabetes</w:t>
            </w:r>
          </w:p>
        </w:tc>
        <w:tc>
          <w:tcPr>
            <w:tcW w:w="1541" w:type="dxa"/>
            <w:tcBorders>
              <w:top w:val="single" w:sz="4" w:space="0" w:color="auto"/>
            </w:tcBorders>
            <w:shd w:val="clear" w:color="auto" w:fill="auto"/>
            <w:noWrap/>
            <w:vAlign w:val="center"/>
          </w:tcPr>
          <w:p w14:paraId="2E462485" w14:textId="77777777" w:rsidR="00A9293D" w:rsidRPr="00885499" w:rsidRDefault="00A9293D" w:rsidP="00A1559C">
            <w:pPr>
              <w:jc w:val="right"/>
              <w:rPr>
                <w:rFonts w:eastAsia="Times New Roman" w:cstheme="minorHAnsi"/>
                <w:color w:val="000000"/>
                <w:sz w:val="20"/>
                <w:szCs w:val="20"/>
                <w:lang w:val="en-US"/>
              </w:rPr>
            </w:pPr>
            <w:r w:rsidRPr="00885499">
              <w:rPr>
                <w:rFonts w:cstheme="minorHAnsi"/>
                <w:color w:val="000000"/>
                <w:sz w:val="20"/>
                <w:szCs w:val="20"/>
                <w:lang w:val="en-US"/>
              </w:rPr>
              <w:t>617 (1.7)</w:t>
            </w:r>
          </w:p>
        </w:tc>
        <w:tc>
          <w:tcPr>
            <w:tcW w:w="1496" w:type="dxa"/>
            <w:tcBorders>
              <w:top w:val="single" w:sz="4" w:space="0" w:color="auto"/>
            </w:tcBorders>
            <w:shd w:val="clear" w:color="auto" w:fill="auto"/>
            <w:vAlign w:val="center"/>
          </w:tcPr>
          <w:p w14:paraId="53F3C1EE" w14:textId="77777777" w:rsidR="00A9293D" w:rsidRPr="00885499" w:rsidRDefault="00A9293D" w:rsidP="00A1559C">
            <w:pPr>
              <w:jc w:val="right"/>
              <w:rPr>
                <w:rFonts w:eastAsia="Times New Roman" w:cstheme="minorHAnsi"/>
                <w:color w:val="000000"/>
                <w:sz w:val="20"/>
                <w:szCs w:val="20"/>
                <w:bdr w:val="none" w:sz="0" w:space="0" w:color="auto" w:frame="1"/>
                <w:lang w:val="en-US"/>
              </w:rPr>
            </w:pPr>
            <w:r w:rsidRPr="00885499">
              <w:rPr>
                <w:rFonts w:ascii="Calibri" w:hAnsi="Calibri" w:cs="Calibri"/>
                <w:color w:val="000000"/>
                <w:sz w:val="20"/>
                <w:szCs w:val="20"/>
                <w:lang w:val="en-US"/>
              </w:rPr>
              <w:t>348 (1.2)</w:t>
            </w:r>
          </w:p>
        </w:tc>
        <w:tc>
          <w:tcPr>
            <w:tcW w:w="1496" w:type="dxa"/>
            <w:tcBorders>
              <w:top w:val="single" w:sz="4" w:space="0" w:color="auto"/>
            </w:tcBorders>
            <w:shd w:val="clear" w:color="auto" w:fill="auto"/>
            <w:vAlign w:val="center"/>
          </w:tcPr>
          <w:p w14:paraId="4963A978" w14:textId="77777777" w:rsidR="00A9293D" w:rsidRPr="00885499" w:rsidRDefault="00A9293D" w:rsidP="00A1559C">
            <w:pPr>
              <w:jc w:val="right"/>
              <w:rPr>
                <w:rFonts w:eastAsia="Times New Roman" w:cstheme="minorHAnsi"/>
                <w:color w:val="000000"/>
                <w:sz w:val="20"/>
                <w:szCs w:val="20"/>
                <w:bdr w:val="none" w:sz="0" w:space="0" w:color="auto" w:frame="1"/>
                <w:lang w:val="en-US"/>
              </w:rPr>
            </w:pPr>
            <w:r w:rsidRPr="00885499">
              <w:rPr>
                <w:rFonts w:ascii="Calibri" w:hAnsi="Calibri" w:cs="Calibri"/>
                <w:color w:val="000000"/>
                <w:sz w:val="20"/>
                <w:szCs w:val="20"/>
                <w:lang w:val="en-US"/>
              </w:rPr>
              <w:t>269 (3.1)</w:t>
            </w:r>
          </w:p>
        </w:tc>
      </w:tr>
      <w:tr w:rsidR="00A9293D" w:rsidRPr="00885499" w14:paraId="5A684F93" w14:textId="77777777" w:rsidTr="00984AFD">
        <w:trPr>
          <w:trHeight w:val="255"/>
        </w:trPr>
        <w:tc>
          <w:tcPr>
            <w:tcW w:w="5608" w:type="dxa"/>
            <w:tcBorders>
              <w:bottom w:val="single" w:sz="4" w:space="0" w:color="auto"/>
            </w:tcBorders>
            <w:shd w:val="clear" w:color="auto" w:fill="auto"/>
            <w:noWrap/>
            <w:vAlign w:val="center"/>
          </w:tcPr>
          <w:p w14:paraId="1118B035" w14:textId="628EF264"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Other cardiovascular diseases</w:t>
            </w:r>
          </w:p>
        </w:tc>
        <w:tc>
          <w:tcPr>
            <w:tcW w:w="1541" w:type="dxa"/>
            <w:tcBorders>
              <w:bottom w:val="single" w:sz="4" w:space="0" w:color="auto"/>
            </w:tcBorders>
            <w:shd w:val="clear" w:color="auto" w:fill="auto"/>
            <w:noWrap/>
            <w:vAlign w:val="center"/>
          </w:tcPr>
          <w:p w14:paraId="7B2CACC7" w14:textId="77777777" w:rsidR="00A9293D" w:rsidRPr="00885499" w:rsidRDefault="00A9293D" w:rsidP="00A1559C">
            <w:pPr>
              <w:jc w:val="right"/>
              <w:rPr>
                <w:rFonts w:eastAsia="Times New Roman" w:cstheme="minorHAnsi"/>
                <w:color w:val="000000"/>
                <w:sz w:val="20"/>
                <w:szCs w:val="20"/>
                <w:lang w:val="en-US"/>
              </w:rPr>
            </w:pPr>
            <w:r w:rsidRPr="00885499">
              <w:rPr>
                <w:rFonts w:cstheme="minorHAnsi"/>
                <w:color w:val="000000"/>
                <w:sz w:val="20"/>
                <w:szCs w:val="20"/>
                <w:lang w:val="en-US"/>
              </w:rPr>
              <w:t>721 (2.0)</w:t>
            </w:r>
          </w:p>
        </w:tc>
        <w:tc>
          <w:tcPr>
            <w:tcW w:w="1496" w:type="dxa"/>
            <w:tcBorders>
              <w:bottom w:val="single" w:sz="4" w:space="0" w:color="auto"/>
            </w:tcBorders>
            <w:shd w:val="clear" w:color="auto" w:fill="auto"/>
            <w:vAlign w:val="center"/>
          </w:tcPr>
          <w:p w14:paraId="7BED5217" w14:textId="77777777" w:rsidR="00A9293D" w:rsidRPr="00885499" w:rsidRDefault="00A9293D" w:rsidP="00A1559C">
            <w:pPr>
              <w:jc w:val="right"/>
              <w:rPr>
                <w:rFonts w:eastAsia="Times New Roman" w:cstheme="minorHAnsi"/>
                <w:color w:val="000000"/>
                <w:sz w:val="20"/>
                <w:szCs w:val="20"/>
                <w:bdr w:val="none" w:sz="0" w:space="0" w:color="auto" w:frame="1"/>
                <w:lang w:val="en-US"/>
              </w:rPr>
            </w:pPr>
            <w:r w:rsidRPr="00885499">
              <w:rPr>
                <w:rFonts w:ascii="Calibri" w:hAnsi="Calibri" w:cs="Calibri"/>
                <w:color w:val="000000"/>
                <w:sz w:val="20"/>
                <w:szCs w:val="20"/>
                <w:lang w:val="en-US"/>
              </w:rPr>
              <w:t>272 (1.0)</w:t>
            </w:r>
          </w:p>
        </w:tc>
        <w:tc>
          <w:tcPr>
            <w:tcW w:w="1496" w:type="dxa"/>
            <w:tcBorders>
              <w:bottom w:val="single" w:sz="4" w:space="0" w:color="auto"/>
            </w:tcBorders>
            <w:shd w:val="clear" w:color="auto" w:fill="auto"/>
            <w:vAlign w:val="center"/>
          </w:tcPr>
          <w:p w14:paraId="5A7329AD" w14:textId="77777777" w:rsidR="00A9293D" w:rsidRPr="00885499" w:rsidRDefault="00A9293D" w:rsidP="00A1559C">
            <w:pPr>
              <w:jc w:val="right"/>
              <w:rPr>
                <w:rFonts w:eastAsia="Times New Roman" w:cstheme="minorHAnsi"/>
                <w:color w:val="000000"/>
                <w:sz w:val="20"/>
                <w:szCs w:val="20"/>
                <w:bdr w:val="none" w:sz="0" w:space="0" w:color="auto" w:frame="1"/>
                <w:lang w:val="en-US"/>
              </w:rPr>
            </w:pPr>
            <w:r w:rsidRPr="00885499">
              <w:rPr>
                <w:rFonts w:ascii="Calibri" w:hAnsi="Calibri" w:cs="Calibri"/>
                <w:color w:val="000000"/>
                <w:sz w:val="20"/>
                <w:szCs w:val="20"/>
                <w:lang w:val="en-US"/>
              </w:rPr>
              <w:t>449 (5.2)</w:t>
            </w:r>
          </w:p>
        </w:tc>
      </w:tr>
      <w:tr w:rsidR="00A9293D" w:rsidRPr="00885499" w14:paraId="148CCB1A" w14:textId="77777777" w:rsidTr="00984AFD">
        <w:trPr>
          <w:trHeight w:val="255"/>
        </w:trPr>
        <w:tc>
          <w:tcPr>
            <w:tcW w:w="5608" w:type="dxa"/>
            <w:tcBorders>
              <w:top w:val="single" w:sz="4" w:space="0" w:color="auto"/>
            </w:tcBorders>
            <w:shd w:val="clear" w:color="auto" w:fill="auto"/>
            <w:noWrap/>
            <w:vAlign w:val="center"/>
          </w:tcPr>
          <w:p w14:paraId="49494047" w14:textId="44FB68E4" w:rsidR="00A9293D" w:rsidRPr="00885499" w:rsidRDefault="002854A9"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Incident self-reported treatment for depression (n (%))</w:t>
            </w:r>
          </w:p>
        </w:tc>
        <w:tc>
          <w:tcPr>
            <w:tcW w:w="1541" w:type="dxa"/>
            <w:tcBorders>
              <w:top w:val="single" w:sz="4" w:space="0" w:color="auto"/>
            </w:tcBorders>
            <w:shd w:val="clear" w:color="auto" w:fill="auto"/>
            <w:noWrap/>
            <w:vAlign w:val="center"/>
          </w:tcPr>
          <w:p w14:paraId="1A33ADD3" w14:textId="07B8B55E" w:rsidR="00A9293D" w:rsidRPr="00885499" w:rsidRDefault="00A9293D" w:rsidP="00A1559C">
            <w:pPr>
              <w:jc w:val="right"/>
              <w:rPr>
                <w:rFonts w:eastAsia="Times New Roman" w:cstheme="minorHAnsi"/>
                <w:color w:val="000000"/>
                <w:sz w:val="20"/>
                <w:szCs w:val="20"/>
                <w:lang w:val="en-US"/>
              </w:rPr>
            </w:pPr>
            <w:r w:rsidRPr="00885499">
              <w:rPr>
                <w:rFonts w:cstheme="minorHAnsi"/>
                <w:color w:val="000000"/>
                <w:sz w:val="20"/>
                <w:szCs w:val="20"/>
                <w:lang w:val="en-US"/>
              </w:rPr>
              <w:t>1</w:t>
            </w:r>
            <w:r w:rsidR="00887F0B" w:rsidRPr="00885499">
              <w:rPr>
                <w:rFonts w:cstheme="minorHAnsi"/>
                <w:color w:val="000000"/>
                <w:sz w:val="20"/>
                <w:szCs w:val="20"/>
                <w:lang w:val="en-US"/>
              </w:rPr>
              <w:t>,</w:t>
            </w:r>
            <w:r w:rsidRPr="00885499">
              <w:rPr>
                <w:rFonts w:cstheme="minorHAnsi"/>
                <w:color w:val="000000"/>
                <w:sz w:val="20"/>
                <w:szCs w:val="20"/>
                <w:lang w:val="en-US"/>
              </w:rPr>
              <w:t>238 (3.4)</w:t>
            </w:r>
          </w:p>
        </w:tc>
        <w:tc>
          <w:tcPr>
            <w:tcW w:w="1496" w:type="dxa"/>
            <w:tcBorders>
              <w:top w:val="single" w:sz="4" w:space="0" w:color="auto"/>
            </w:tcBorders>
            <w:shd w:val="clear" w:color="auto" w:fill="auto"/>
            <w:vAlign w:val="center"/>
          </w:tcPr>
          <w:p w14:paraId="4BA03CD0" w14:textId="54128C59" w:rsidR="00A9293D" w:rsidRPr="00885499" w:rsidRDefault="00A9293D"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1</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059 (3.8)</w:t>
            </w:r>
          </w:p>
        </w:tc>
        <w:tc>
          <w:tcPr>
            <w:tcW w:w="1496" w:type="dxa"/>
            <w:tcBorders>
              <w:top w:val="single" w:sz="4" w:space="0" w:color="auto"/>
            </w:tcBorders>
            <w:shd w:val="clear" w:color="auto" w:fill="auto"/>
            <w:vAlign w:val="center"/>
          </w:tcPr>
          <w:p w14:paraId="5D49C423" w14:textId="77777777" w:rsidR="00A9293D" w:rsidRPr="00885499" w:rsidRDefault="00A9293D"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179 (2.1)</w:t>
            </w:r>
          </w:p>
        </w:tc>
      </w:tr>
      <w:tr w:rsidR="00437104" w:rsidRPr="009A05CF" w14:paraId="22B288B6" w14:textId="77777777" w:rsidTr="00984AFD">
        <w:trPr>
          <w:trHeight w:val="340"/>
        </w:trPr>
        <w:tc>
          <w:tcPr>
            <w:tcW w:w="10141" w:type="dxa"/>
            <w:gridSpan w:val="4"/>
            <w:tcBorders>
              <w:top w:val="single" w:sz="4" w:space="0" w:color="auto"/>
              <w:bottom w:val="single" w:sz="4" w:space="0" w:color="auto"/>
            </w:tcBorders>
            <w:shd w:val="clear" w:color="auto" w:fill="F2F2F2" w:themeFill="background1" w:themeFillShade="F2"/>
            <w:noWrap/>
            <w:vAlign w:val="center"/>
          </w:tcPr>
          <w:p w14:paraId="058A38D2" w14:textId="4ADDFAD5" w:rsidR="00437104" w:rsidRPr="00885499" w:rsidRDefault="00437104" w:rsidP="00437104">
            <w:pPr>
              <w:rPr>
                <w:rFonts w:eastAsia="Times New Roman" w:cstheme="minorHAnsi"/>
                <w:color w:val="000000"/>
                <w:sz w:val="20"/>
                <w:szCs w:val="20"/>
                <w:lang w:val="en-US"/>
              </w:rPr>
            </w:pPr>
            <w:r>
              <w:rPr>
                <w:rFonts w:eastAsia="Times New Roman" w:cstheme="minorHAnsi"/>
                <w:b/>
                <w:bCs/>
                <w:i/>
                <w:iCs/>
                <w:color w:val="000000"/>
                <w:sz w:val="20"/>
                <w:szCs w:val="20"/>
              </w:rPr>
              <w:lastRenderedPageBreak/>
              <w:t>Follow-up</w:t>
            </w:r>
          </w:p>
        </w:tc>
      </w:tr>
      <w:tr w:rsidR="00A9293D" w:rsidRPr="007858CD" w14:paraId="44998648"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785856B8" w14:textId="54C4BAC0" w:rsidR="00A9293D" w:rsidRPr="00885499" w:rsidRDefault="006F26E6"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801107" w:rsidRPr="00885499">
              <w:rPr>
                <w:rFonts w:eastAsia="Times New Roman" w:cstheme="minorHAnsi"/>
                <w:color w:val="000000"/>
                <w:sz w:val="20"/>
                <w:szCs w:val="20"/>
                <w:lang w:val="en-US"/>
              </w:rPr>
              <w:t>N</w:t>
            </w:r>
            <w:r w:rsidR="00A9293D" w:rsidRPr="00885499">
              <w:rPr>
                <w:rFonts w:eastAsia="Times New Roman" w:cstheme="minorHAnsi"/>
                <w:color w:val="000000"/>
                <w:sz w:val="20"/>
                <w:szCs w:val="20"/>
                <w:lang w:val="en-US"/>
              </w:rPr>
              <w:t xml:space="preserve">umber of </w:t>
            </w:r>
            <w:r w:rsidR="000B5104" w:rsidRPr="000B5104">
              <w:rPr>
                <w:rFonts w:eastAsia="Times New Roman" w:cstheme="minorHAnsi"/>
                <w:color w:val="000000"/>
                <w:sz w:val="20"/>
                <w:szCs w:val="20"/>
                <w:lang w:val="en-US"/>
              </w:rPr>
              <w:t xml:space="preserve">completed </w:t>
            </w:r>
            <w:r w:rsidR="00A9293D" w:rsidRPr="00885499">
              <w:rPr>
                <w:rFonts w:eastAsia="Times New Roman" w:cstheme="minorHAnsi"/>
                <w:color w:val="000000"/>
                <w:sz w:val="20"/>
                <w:szCs w:val="20"/>
                <w:lang w:val="en-US"/>
              </w:rPr>
              <w:t>CES-D questionnaire</w:t>
            </w:r>
            <w:r w:rsidR="00AD01F0" w:rsidRPr="00885499">
              <w:rPr>
                <w:rFonts w:eastAsia="Times New Roman" w:cstheme="minorHAnsi"/>
                <w:color w:val="000000"/>
                <w:sz w:val="20"/>
                <w:szCs w:val="20"/>
                <w:lang w:val="en-US"/>
              </w:rPr>
              <w:t>s</w:t>
            </w:r>
            <w:r w:rsidR="00A9293D" w:rsidRPr="00885499">
              <w:rPr>
                <w:rFonts w:eastAsia="Times New Roman" w:cstheme="minorHAnsi"/>
                <w:color w:val="000000"/>
                <w:sz w:val="20"/>
                <w:szCs w:val="20"/>
                <w:lang w:val="en-US"/>
              </w:rPr>
              <w:t xml:space="preserve"> (n (%))</w:t>
            </w:r>
          </w:p>
        </w:tc>
        <w:tc>
          <w:tcPr>
            <w:tcW w:w="1541" w:type="dxa"/>
            <w:tcBorders>
              <w:top w:val="single" w:sz="4" w:space="0" w:color="auto"/>
              <w:bottom w:val="single" w:sz="4" w:space="0" w:color="auto"/>
            </w:tcBorders>
            <w:shd w:val="clear" w:color="auto" w:fill="auto"/>
            <w:noWrap/>
            <w:vAlign w:val="bottom"/>
          </w:tcPr>
          <w:p w14:paraId="7003CC79" w14:textId="77777777" w:rsidR="00A9293D" w:rsidRPr="00885499" w:rsidRDefault="00A9293D" w:rsidP="00092CE4">
            <w:pPr>
              <w:jc w:val="center"/>
              <w:rPr>
                <w:rFonts w:eastAsia="Times New Roman" w:cstheme="minorHAnsi"/>
                <w:color w:val="000000"/>
                <w:sz w:val="20"/>
                <w:szCs w:val="20"/>
                <w:lang w:val="en-US"/>
              </w:rPr>
            </w:pPr>
          </w:p>
        </w:tc>
        <w:tc>
          <w:tcPr>
            <w:tcW w:w="1496" w:type="dxa"/>
            <w:tcBorders>
              <w:top w:val="single" w:sz="4" w:space="0" w:color="auto"/>
              <w:bottom w:val="single" w:sz="4" w:space="0" w:color="auto"/>
            </w:tcBorders>
            <w:shd w:val="clear" w:color="auto" w:fill="auto"/>
            <w:vAlign w:val="bottom"/>
          </w:tcPr>
          <w:p w14:paraId="5CC83312" w14:textId="77777777" w:rsidR="00A9293D" w:rsidRPr="00885499" w:rsidRDefault="00A9293D" w:rsidP="00092CE4">
            <w:pPr>
              <w:jc w:val="center"/>
              <w:rPr>
                <w:rFonts w:eastAsia="Times New Roman" w:cstheme="minorHAnsi"/>
                <w:color w:val="000000"/>
                <w:sz w:val="20"/>
                <w:szCs w:val="20"/>
                <w:lang w:val="en-US"/>
              </w:rPr>
            </w:pPr>
          </w:p>
        </w:tc>
        <w:tc>
          <w:tcPr>
            <w:tcW w:w="1496" w:type="dxa"/>
            <w:tcBorders>
              <w:top w:val="single" w:sz="4" w:space="0" w:color="auto"/>
              <w:bottom w:val="single" w:sz="4" w:space="0" w:color="auto"/>
            </w:tcBorders>
            <w:shd w:val="clear" w:color="auto" w:fill="auto"/>
            <w:vAlign w:val="bottom"/>
          </w:tcPr>
          <w:p w14:paraId="075C0FC9" w14:textId="77777777" w:rsidR="00A9293D" w:rsidRPr="00885499" w:rsidRDefault="00A9293D" w:rsidP="00092CE4">
            <w:pPr>
              <w:jc w:val="center"/>
              <w:rPr>
                <w:rFonts w:eastAsia="Times New Roman" w:cstheme="minorHAnsi"/>
                <w:color w:val="000000"/>
                <w:sz w:val="20"/>
                <w:szCs w:val="20"/>
                <w:lang w:val="en-US"/>
              </w:rPr>
            </w:pPr>
          </w:p>
        </w:tc>
      </w:tr>
      <w:tr w:rsidR="00A9293D" w:rsidRPr="00885499" w14:paraId="7206B8C7" w14:textId="77777777" w:rsidTr="00984AFD">
        <w:trPr>
          <w:trHeight w:val="255"/>
        </w:trPr>
        <w:tc>
          <w:tcPr>
            <w:tcW w:w="5608" w:type="dxa"/>
            <w:tcBorders>
              <w:top w:val="single" w:sz="4" w:space="0" w:color="auto"/>
            </w:tcBorders>
            <w:shd w:val="clear" w:color="auto" w:fill="auto"/>
            <w:noWrap/>
            <w:vAlign w:val="center"/>
          </w:tcPr>
          <w:p w14:paraId="50C15AD6" w14:textId="20F5C7AA"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2</w:t>
            </w:r>
          </w:p>
        </w:tc>
        <w:tc>
          <w:tcPr>
            <w:tcW w:w="1541" w:type="dxa"/>
            <w:tcBorders>
              <w:top w:val="single" w:sz="4" w:space="0" w:color="auto"/>
            </w:tcBorders>
            <w:shd w:val="clear" w:color="auto" w:fill="auto"/>
            <w:noWrap/>
            <w:vAlign w:val="center"/>
          </w:tcPr>
          <w:p w14:paraId="24C6A60D" w14:textId="669F0AD2" w:rsidR="00A9293D" w:rsidRPr="00885499" w:rsidRDefault="00A9293D" w:rsidP="00A1559C">
            <w:pPr>
              <w:jc w:val="right"/>
              <w:rPr>
                <w:rFonts w:cstheme="minorHAnsi"/>
                <w:sz w:val="20"/>
                <w:szCs w:val="20"/>
                <w:lang w:val="en-US"/>
              </w:rPr>
            </w:pPr>
            <w:r w:rsidRPr="00885499">
              <w:rPr>
                <w:rFonts w:cstheme="minorHAnsi"/>
                <w:color w:val="000000"/>
                <w:sz w:val="20"/>
                <w:szCs w:val="20"/>
                <w:lang w:val="en-US"/>
              </w:rPr>
              <w:t>8</w:t>
            </w:r>
            <w:r w:rsidR="00887F0B" w:rsidRPr="00885499">
              <w:rPr>
                <w:rFonts w:cstheme="minorHAnsi"/>
                <w:color w:val="000000"/>
                <w:sz w:val="20"/>
                <w:szCs w:val="20"/>
                <w:lang w:val="en-US"/>
              </w:rPr>
              <w:t>,</w:t>
            </w:r>
            <w:r w:rsidRPr="00885499">
              <w:rPr>
                <w:rFonts w:cstheme="minorHAnsi"/>
                <w:color w:val="000000"/>
                <w:sz w:val="20"/>
                <w:szCs w:val="20"/>
                <w:lang w:val="en-US"/>
              </w:rPr>
              <w:t>884 (24.3)</w:t>
            </w:r>
          </w:p>
        </w:tc>
        <w:tc>
          <w:tcPr>
            <w:tcW w:w="1496" w:type="dxa"/>
            <w:tcBorders>
              <w:top w:val="single" w:sz="4" w:space="0" w:color="auto"/>
            </w:tcBorders>
            <w:shd w:val="clear" w:color="auto" w:fill="auto"/>
            <w:vAlign w:val="center"/>
          </w:tcPr>
          <w:p w14:paraId="73DD002F" w14:textId="74883F76"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7</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178 (25.6)</w:t>
            </w:r>
          </w:p>
        </w:tc>
        <w:tc>
          <w:tcPr>
            <w:tcW w:w="1496" w:type="dxa"/>
            <w:tcBorders>
              <w:top w:val="single" w:sz="4" w:space="0" w:color="auto"/>
            </w:tcBorders>
            <w:shd w:val="clear" w:color="auto" w:fill="auto"/>
            <w:vAlign w:val="center"/>
          </w:tcPr>
          <w:p w14:paraId="005D0583" w14:textId="3B659DEA"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706 (19.9)</w:t>
            </w:r>
          </w:p>
        </w:tc>
      </w:tr>
      <w:tr w:rsidR="00A9293D" w:rsidRPr="00885499" w14:paraId="78B9EBC4" w14:textId="77777777" w:rsidTr="00984AFD">
        <w:trPr>
          <w:trHeight w:val="255"/>
        </w:trPr>
        <w:tc>
          <w:tcPr>
            <w:tcW w:w="5608" w:type="dxa"/>
            <w:shd w:val="clear" w:color="auto" w:fill="auto"/>
            <w:noWrap/>
            <w:vAlign w:val="center"/>
          </w:tcPr>
          <w:p w14:paraId="06EBAE89" w14:textId="0FF9765D"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3</w:t>
            </w:r>
          </w:p>
        </w:tc>
        <w:tc>
          <w:tcPr>
            <w:tcW w:w="1541" w:type="dxa"/>
            <w:shd w:val="clear" w:color="auto" w:fill="auto"/>
            <w:noWrap/>
            <w:vAlign w:val="center"/>
          </w:tcPr>
          <w:p w14:paraId="1A9378E4" w14:textId="7E6F07FB" w:rsidR="00A9293D" w:rsidRPr="00885499" w:rsidRDefault="00A9293D" w:rsidP="00A1559C">
            <w:pPr>
              <w:jc w:val="right"/>
              <w:rPr>
                <w:rFonts w:cstheme="minorHAnsi"/>
                <w:sz w:val="20"/>
                <w:szCs w:val="20"/>
                <w:lang w:val="en-US"/>
              </w:rPr>
            </w:pPr>
            <w:r w:rsidRPr="00885499">
              <w:rPr>
                <w:rFonts w:cstheme="minorHAnsi"/>
                <w:color w:val="000000"/>
                <w:sz w:val="20"/>
                <w:szCs w:val="20"/>
                <w:lang w:val="en-US"/>
              </w:rPr>
              <w:t>6</w:t>
            </w:r>
            <w:r w:rsidR="00887F0B" w:rsidRPr="00885499">
              <w:rPr>
                <w:rFonts w:cstheme="minorHAnsi"/>
                <w:color w:val="000000"/>
                <w:sz w:val="20"/>
                <w:szCs w:val="20"/>
                <w:lang w:val="en-US"/>
              </w:rPr>
              <w:t>,</w:t>
            </w:r>
            <w:r w:rsidRPr="00885499">
              <w:rPr>
                <w:rFonts w:cstheme="minorHAnsi"/>
                <w:color w:val="000000"/>
                <w:sz w:val="20"/>
                <w:szCs w:val="20"/>
                <w:lang w:val="en-US"/>
              </w:rPr>
              <w:t>343 (17.3)</w:t>
            </w:r>
          </w:p>
        </w:tc>
        <w:tc>
          <w:tcPr>
            <w:tcW w:w="1496" w:type="dxa"/>
            <w:shd w:val="clear" w:color="auto" w:fill="auto"/>
            <w:vAlign w:val="center"/>
          </w:tcPr>
          <w:p w14:paraId="2691825F" w14:textId="29F785B5"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5</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062 (18.1)</w:t>
            </w:r>
          </w:p>
        </w:tc>
        <w:tc>
          <w:tcPr>
            <w:tcW w:w="1496" w:type="dxa"/>
            <w:shd w:val="clear" w:color="auto" w:fill="auto"/>
            <w:vAlign w:val="center"/>
          </w:tcPr>
          <w:p w14:paraId="37432B30" w14:textId="4467F6D8"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281 (14.9)</w:t>
            </w:r>
          </w:p>
        </w:tc>
      </w:tr>
      <w:tr w:rsidR="00A9293D" w:rsidRPr="00885499" w14:paraId="1C79014E" w14:textId="77777777" w:rsidTr="00984AFD">
        <w:trPr>
          <w:trHeight w:val="255"/>
        </w:trPr>
        <w:tc>
          <w:tcPr>
            <w:tcW w:w="5608" w:type="dxa"/>
            <w:shd w:val="clear" w:color="auto" w:fill="auto"/>
            <w:noWrap/>
            <w:vAlign w:val="center"/>
          </w:tcPr>
          <w:p w14:paraId="0F96B8CA" w14:textId="703E8AB3"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4</w:t>
            </w:r>
          </w:p>
        </w:tc>
        <w:tc>
          <w:tcPr>
            <w:tcW w:w="1541" w:type="dxa"/>
            <w:shd w:val="clear" w:color="auto" w:fill="auto"/>
            <w:noWrap/>
            <w:vAlign w:val="center"/>
          </w:tcPr>
          <w:p w14:paraId="243BD728" w14:textId="04922565" w:rsidR="00A9293D" w:rsidRPr="00885499" w:rsidRDefault="00A9293D" w:rsidP="00A1559C">
            <w:pPr>
              <w:jc w:val="right"/>
              <w:rPr>
                <w:rFonts w:cstheme="minorHAnsi"/>
                <w:sz w:val="20"/>
                <w:szCs w:val="20"/>
                <w:lang w:val="en-US"/>
              </w:rPr>
            </w:pPr>
            <w:r w:rsidRPr="00885499">
              <w:rPr>
                <w:rFonts w:cstheme="minorHAnsi"/>
                <w:color w:val="000000"/>
                <w:sz w:val="20"/>
                <w:szCs w:val="20"/>
                <w:lang w:val="en-US"/>
              </w:rPr>
              <w:t>6</w:t>
            </w:r>
            <w:r w:rsidR="00887F0B" w:rsidRPr="00885499">
              <w:rPr>
                <w:rFonts w:cstheme="minorHAnsi"/>
                <w:color w:val="000000"/>
                <w:sz w:val="20"/>
                <w:szCs w:val="20"/>
                <w:lang w:val="en-US"/>
              </w:rPr>
              <w:t>,</w:t>
            </w:r>
            <w:r w:rsidRPr="00885499">
              <w:rPr>
                <w:rFonts w:cstheme="minorHAnsi"/>
                <w:color w:val="000000"/>
                <w:sz w:val="20"/>
                <w:szCs w:val="20"/>
                <w:lang w:val="en-US"/>
              </w:rPr>
              <w:t>227 (17.0)</w:t>
            </w:r>
          </w:p>
        </w:tc>
        <w:tc>
          <w:tcPr>
            <w:tcW w:w="1496" w:type="dxa"/>
            <w:shd w:val="clear" w:color="auto" w:fill="auto"/>
            <w:vAlign w:val="center"/>
          </w:tcPr>
          <w:p w14:paraId="26B9CEBB" w14:textId="17D143B4"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4</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813 (17.2)</w:t>
            </w:r>
          </w:p>
        </w:tc>
        <w:tc>
          <w:tcPr>
            <w:tcW w:w="1496" w:type="dxa"/>
            <w:shd w:val="clear" w:color="auto" w:fill="auto"/>
            <w:vAlign w:val="center"/>
          </w:tcPr>
          <w:p w14:paraId="413CB46D" w14:textId="63759854"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414 (16.5)</w:t>
            </w:r>
          </w:p>
        </w:tc>
      </w:tr>
      <w:tr w:rsidR="00A9293D" w:rsidRPr="00885499" w14:paraId="23E5FDBD" w14:textId="77777777" w:rsidTr="00984AFD">
        <w:trPr>
          <w:trHeight w:val="255"/>
        </w:trPr>
        <w:tc>
          <w:tcPr>
            <w:tcW w:w="5608" w:type="dxa"/>
            <w:shd w:val="clear" w:color="auto" w:fill="auto"/>
            <w:noWrap/>
            <w:vAlign w:val="center"/>
          </w:tcPr>
          <w:p w14:paraId="6933D4D1" w14:textId="2A5BE8B8"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5</w:t>
            </w:r>
          </w:p>
        </w:tc>
        <w:tc>
          <w:tcPr>
            <w:tcW w:w="1541" w:type="dxa"/>
            <w:shd w:val="clear" w:color="auto" w:fill="auto"/>
            <w:noWrap/>
            <w:vAlign w:val="center"/>
          </w:tcPr>
          <w:p w14:paraId="04783AB5" w14:textId="75B134E2" w:rsidR="00A9293D" w:rsidRPr="00885499" w:rsidRDefault="00A9293D" w:rsidP="00A1559C">
            <w:pPr>
              <w:jc w:val="right"/>
              <w:rPr>
                <w:rFonts w:cstheme="minorHAnsi"/>
                <w:sz w:val="20"/>
                <w:szCs w:val="20"/>
                <w:lang w:val="en-US"/>
              </w:rPr>
            </w:pPr>
            <w:r w:rsidRPr="00885499">
              <w:rPr>
                <w:rFonts w:cstheme="minorHAnsi"/>
                <w:color w:val="000000"/>
                <w:sz w:val="20"/>
                <w:szCs w:val="20"/>
                <w:lang w:val="en-US"/>
              </w:rPr>
              <w:t>7</w:t>
            </w:r>
            <w:r w:rsidR="00887F0B" w:rsidRPr="00885499">
              <w:rPr>
                <w:rFonts w:cstheme="minorHAnsi"/>
                <w:color w:val="000000"/>
                <w:sz w:val="20"/>
                <w:szCs w:val="20"/>
                <w:lang w:val="en-US"/>
              </w:rPr>
              <w:t>,</w:t>
            </w:r>
            <w:r w:rsidRPr="00885499">
              <w:rPr>
                <w:rFonts w:cstheme="minorHAnsi"/>
                <w:color w:val="000000"/>
                <w:sz w:val="20"/>
                <w:szCs w:val="20"/>
                <w:lang w:val="en-US"/>
              </w:rPr>
              <w:t>197 (19.7)</w:t>
            </w:r>
          </w:p>
        </w:tc>
        <w:tc>
          <w:tcPr>
            <w:tcW w:w="1496" w:type="dxa"/>
            <w:shd w:val="clear" w:color="auto" w:fill="auto"/>
            <w:vAlign w:val="center"/>
          </w:tcPr>
          <w:p w14:paraId="1370F0FF" w14:textId="521F06CA"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5</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402 (19.3)</w:t>
            </w:r>
          </w:p>
        </w:tc>
        <w:tc>
          <w:tcPr>
            <w:tcW w:w="1496" w:type="dxa"/>
            <w:shd w:val="clear" w:color="auto" w:fill="auto"/>
            <w:vAlign w:val="center"/>
          </w:tcPr>
          <w:p w14:paraId="6EDA25CC" w14:textId="3161C2E1"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795 (20.9)</w:t>
            </w:r>
          </w:p>
        </w:tc>
      </w:tr>
      <w:tr w:rsidR="00A9293D" w:rsidRPr="00885499" w14:paraId="11183196" w14:textId="77777777" w:rsidTr="00984AFD">
        <w:trPr>
          <w:trHeight w:val="255"/>
        </w:trPr>
        <w:tc>
          <w:tcPr>
            <w:tcW w:w="5608" w:type="dxa"/>
            <w:shd w:val="clear" w:color="auto" w:fill="auto"/>
            <w:noWrap/>
            <w:vAlign w:val="center"/>
          </w:tcPr>
          <w:p w14:paraId="4944058A" w14:textId="22FB9FB4"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6</w:t>
            </w:r>
          </w:p>
        </w:tc>
        <w:tc>
          <w:tcPr>
            <w:tcW w:w="1541" w:type="dxa"/>
            <w:shd w:val="clear" w:color="auto" w:fill="auto"/>
            <w:noWrap/>
            <w:vAlign w:val="center"/>
          </w:tcPr>
          <w:p w14:paraId="51955CB8" w14:textId="2A46ADDA" w:rsidR="00A9293D" w:rsidRPr="00885499" w:rsidRDefault="00A9293D" w:rsidP="00A1559C">
            <w:pPr>
              <w:jc w:val="right"/>
              <w:rPr>
                <w:rFonts w:cstheme="minorHAnsi"/>
                <w:sz w:val="20"/>
                <w:szCs w:val="20"/>
                <w:lang w:val="en-US"/>
              </w:rPr>
            </w:pPr>
            <w:r w:rsidRPr="00885499">
              <w:rPr>
                <w:rFonts w:cstheme="minorHAnsi"/>
                <w:color w:val="000000"/>
                <w:sz w:val="20"/>
                <w:szCs w:val="20"/>
                <w:lang w:val="en-US"/>
              </w:rPr>
              <w:t>7</w:t>
            </w:r>
            <w:r w:rsidR="00887F0B" w:rsidRPr="00885499">
              <w:rPr>
                <w:rFonts w:cstheme="minorHAnsi"/>
                <w:color w:val="000000"/>
                <w:sz w:val="20"/>
                <w:szCs w:val="20"/>
                <w:lang w:val="en-US"/>
              </w:rPr>
              <w:t>,</w:t>
            </w:r>
            <w:r w:rsidRPr="00885499">
              <w:rPr>
                <w:rFonts w:cstheme="minorHAnsi"/>
                <w:color w:val="000000"/>
                <w:sz w:val="20"/>
                <w:szCs w:val="20"/>
                <w:lang w:val="en-US"/>
              </w:rPr>
              <w:t>962 (21.7)</w:t>
            </w:r>
          </w:p>
        </w:tc>
        <w:tc>
          <w:tcPr>
            <w:tcW w:w="1496" w:type="dxa"/>
            <w:shd w:val="clear" w:color="auto" w:fill="auto"/>
            <w:vAlign w:val="center"/>
          </w:tcPr>
          <w:p w14:paraId="6A12D3A9" w14:textId="0B544848"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5</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571 (19.9)</w:t>
            </w:r>
          </w:p>
        </w:tc>
        <w:tc>
          <w:tcPr>
            <w:tcW w:w="1496" w:type="dxa"/>
            <w:shd w:val="clear" w:color="auto" w:fill="auto"/>
            <w:vAlign w:val="center"/>
          </w:tcPr>
          <w:p w14:paraId="6F4EEBE9" w14:textId="0E7E0EF4" w:rsidR="00A9293D" w:rsidRPr="00885499" w:rsidRDefault="00A9293D" w:rsidP="00A1559C">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391 (27.8)</w:t>
            </w:r>
          </w:p>
        </w:tc>
      </w:tr>
      <w:tr w:rsidR="00A9293D" w:rsidRPr="00885499" w14:paraId="07620696" w14:textId="77777777" w:rsidTr="00984AFD">
        <w:trPr>
          <w:trHeight w:val="255"/>
        </w:trPr>
        <w:tc>
          <w:tcPr>
            <w:tcW w:w="5608" w:type="dxa"/>
            <w:tcBorders>
              <w:bottom w:val="single" w:sz="4" w:space="0" w:color="auto"/>
            </w:tcBorders>
            <w:shd w:val="clear" w:color="auto" w:fill="auto"/>
            <w:noWrap/>
            <w:vAlign w:val="center"/>
          </w:tcPr>
          <w:p w14:paraId="68330096" w14:textId="2A2A9375" w:rsidR="00A9293D" w:rsidRPr="00885499" w:rsidRDefault="00A9293D" w:rsidP="00A1559C">
            <w:pPr>
              <w:rPr>
                <w:rFonts w:eastAsia="Times New Roman" w:cstheme="minorHAnsi"/>
                <w:color w:val="000000"/>
                <w:sz w:val="20"/>
                <w:szCs w:val="20"/>
                <w:lang w:val="en-US"/>
              </w:rPr>
            </w:pPr>
            <w:r w:rsidRPr="00885499">
              <w:rPr>
                <w:rFonts w:eastAsia="Times New Roman" w:cstheme="minorHAnsi"/>
                <w:color w:val="000000"/>
                <w:sz w:val="20"/>
                <w:szCs w:val="20"/>
                <w:lang w:val="en-US"/>
              </w:rPr>
              <w:t xml:space="preserve">   </w:t>
            </w:r>
            <w:r w:rsidR="00F703F0">
              <w:rPr>
                <w:rFonts w:eastAsia="Times New Roman" w:cstheme="minorHAnsi"/>
                <w:color w:val="000000"/>
                <w:sz w:val="20"/>
                <w:szCs w:val="20"/>
                <w:lang w:val="en-US"/>
              </w:rPr>
              <w:t xml:space="preserve">     </w:t>
            </w:r>
            <w:r w:rsidRPr="00885499">
              <w:rPr>
                <w:rFonts w:eastAsia="Times New Roman" w:cstheme="minorHAnsi"/>
                <w:color w:val="000000"/>
                <w:sz w:val="20"/>
                <w:szCs w:val="20"/>
                <w:lang w:val="en-US"/>
              </w:rPr>
              <w:t>7</w:t>
            </w:r>
          </w:p>
        </w:tc>
        <w:tc>
          <w:tcPr>
            <w:tcW w:w="1541" w:type="dxa"/>
            <w:tcBorders>
              <w:bottom w:val="single" w:sz="4" w:space="0" w:color="auto"/>
            </w:tcBorders>
            <w:shd w:val="clear" w:color="auto" w:fill="auto"/>
            <w:noWrap/>
            <w:vAlign w:val="center"/>
          </w:tcPr>
          <w:p w14:paraId="07AA6412" w14:textId="77777777" w:rsidR="00A9293D" w:rsidRPr="00885499" w:rsidRDefault="00A9293D" w:rsidP="00A1559C">
            <w:pPr>
              <w:jc w:val="right"/>
              <w:rPr>
                <w:rFonts w:eastAsia="Times New Roman" w:cstheme="minorHAnsi"/>
                <w:sz w:val="20"/>
                <w:szCs w:val="20"/>
                <w:lang w:val="en-US"/>
              </w:rPr>
            </w:pPr>
            <w:r w:rsidRPr="00885499">
              <w:rPr>
                <w:rFonts w:cstheme="minorHAnsi"/>
                <w:color w:val="000000"/>
                <w:sz w:val="20"/>
                <w:szCs w:val="20"/>
                <w:lang w:val="en-US"/>
              </w:rPr>
              <w:t>5 (0.0)</w:t>
            </w:r>
          </w:p>
        </w:tc>
        <w:tc>
          <w:tcPr>
            <w:tcW w:w="1496" w:type="dxa"/>
            <w:tcBorders>
              <w:bottom w:val="single" w:sz="4" w:space="0" w:color="auto"/>
            </w:tcBorders>
            <w:shd w:val="clear" w:color="auto" w:fill="auto"/>
            <w:vAlign w:val="center"/>
          </w:tcPr>
          <w:p w14:paraId="2ECDB765" w14:textId="77777777" w:rsidR="00A9293D" w:rsidRPr="00885499" w:rsidRDefault="00A9293D" w:rsidP="00A1559C">
            <w:pPr>
              <w:jc w:val="right"/>
              <w:rPr>
                <w:rFonts w:eastAsia="Times New Roman" w:cstheme="minorHAnsi"/>
                <w:sz w:val="20"/>
                <w:szCs w:val="20"/>
                <w:lang w:val="en-US"/>
              </w:rPr>
            </w:pPr>
            <w:r w:rsidRPr="00885499">
              <w:rPr>
                <w:rFonts w:ascii="Calibri" w:hAnsi="Calibri" w:cs="Calibri"/>
                <w:color w:val="000000"/>
                <w:sz w:val="20"/>
                <w:szCs w:val="20"/>
                <w:lang w:val="en-US"/>
              </w:rPr>
              <w:t>4 (0.0)</w:t>
            </w:r>
          </w:p>
        </w:tc>
        <w:tc>
          <w:tcPr>
            <w:tcW w:w="1496" w:type="dxa"/>
            <w:tcBorders>
              <w:bottom w:val="single" w:sz="4" w:space="0" w:color="auto"/>
            </w:tcBorders>
            <w:shd w:val="clear" w:color="auto" w:fill="auto"/>
            <w:vAlign w:val="center"/>
          </w:tcPr>
          <w:p w14:paraId="250161A7" w14:textId="77777777" w:rsidR="00A9293D" w:rsidRPr="00885499" w:rsidRDefault="00A9293D" w:rsidP="00A1559C">
            <w:pPr>
              <w:jc w:val="right"/>
              <w:rPr>
                <w:rFonts w:eastAsia="Times New Roman" w:cstheme="minorHAnsi"/>
                <w:sz w:val="20"/>
                <w:szCs w:val="20"/>
                <w:lang w:val="en-US"/>
              </w:rPr>
            </w:pPr>
            <w:r w:rsidRPr="00885499">
              <w:rPr>
                <w:rFonts w:ascii="Calibri" w:hAnsi="Calibri" w:cs="Calibri"/>
                <w:color w:val="000000"/>
                <w:sz w:val="20"/>
                <w:szCs w:val="20"/>
                <w:lang w:val="en-US"/>
              </w:rPr>
              <w:t>1 (0.0)</w:t>
            </w:r>
          </w:p>
        </w:tc>
      </w:tr>
      <w:tr w:rsidR="00A9293D" w:rsidRPr="007858CD" w14:paraId="2D2393FE" w14:textId="77777777" w:rsidTr="00984AFD">
        <w:trPr>
          <w:trHeight w:val="255"/>
        </w:trPr>
        <w:tc>
          <w:tcPr>
            <w:tcW w:w="5608" w:type="dxa"/>
            <w:tcBorders>
              <w:top w:val="single" w:sz="4" w:space="0" w:color="auto"/>
              <w:bottom w:val="single" w:sz="4" w:space="0" w:color="auto"/>
            </w:tcBorders>
            <w:shd w:val="clear" w:color="auto" w:fill="auto"/>
            <w:noWrap/>
            <w:vAlign w:val="center"/>
          </w:tcPr>
          <w:p w14:paraId="56A3560C" w14:textId="79FC8299" w:rsidR="00A9293D" w:rsidRPr="00885499" w:rsidRDefault="006F26E6"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0B5104" w:rsidRPr="000B5104">
              <w:rPr>
                <w:rFonts w:eastAsia="Times New Roman" w:cstheme="minorHAnsi"/>
                <w:color w:val="000000"/>
                <w:sz w:val="20"/>
                <w:szCs w:val="20"/>
                <w:lang w:val="en-US"/>
              </w:rPr>
              <w:t>N</w:t>
            </w:r>
            <w:r w:rsidR="000B5104" w:rsidRPr="000B5104">
              <w:rPr>
                <w:rFonts w:eastAsia="Times New Roman" w:cstheme="minorHAnsi"/>
                <w:sz w:val="20"/>
                <w:szCs w:val="20"/>
                <w:lang w:val="en-US"/>
              </w:rPr>
              <w:t xml:space="preserve">umber of CES-D </w:t>
            </w:r>
            <w:r w:rsidR="00955E15">
              <w:rPr>
                <w:rFonts w:eastAsia="Times New Roman" w:cstheme="minorHAnsi"/>
                <w:color w:val="000000"/>
                <w:sz w:val="20"/>
                <w:szCs w:val="20"/>
                <w:lang w:val="en-US"/>
              </w:rPr>
              <w:t xml:space="preserve">with elevated depressive symptoms </w:t>
            </w:r>
            <w:r w:rsidR="000B5104" w:rsidRPr="000B5104">
              <w:rPr>
                <w:rFonts w:eastAsia="Times New Roman" w:cstheme="minorHAnsi"/>
                <w:color w:val="000000"/>
                <w:sz w:val="20"/>
                <w:szCs w:val="20"/>
                <w:lang w:val="en-US"/>
              </w:rPr>
              <w:t>(n (%))</w:t>
            </w:r>
          </w:p>
        </w:tc>
        <w:tc>
          <w:tcPr>
            <w:tcW w:w="1541" w:type="dxa"/>
            <w:tcBorders>
              <w:top w:val="single" w:sz="4" w:space="0" w:color="auto"/>
              <w:bottom w:val="single" w:sz="4" w:space="0" w:color="auto"/>
            </w:tcBorders>
            <w:shd w:val="clear" w:color="auto" w:fill="auto"/>
            <w:noWrap/>
            <w:vAlign w:val="center"/>
          </w:tcPr>
          <w:p w14:paraId="5328F4FB" w14:textId="77777777" w:rsidR="00A9293D" w:rsidRPr="00885499" w:rsidRDefault="00A9293D" w:rsidP="00A1559C">
            <w:pPr>
              <w:jc w:val="right"/>
              <w:rPr>
                <w:rFonts w:eastAsia="Times New Roman" w:cstheme="minorHAnsi"/>
                <w:color w:val="000000"/>
                <w:sz w:val="20"/>
                <w:szCs w:val="20"/>
                <w:lang w:val="en-US"/>
              </w:rPr>
            </w:pPr>
          </w:p>
        </w:tc>
        <w:tc>
          <w:tcPr>
            <w:tcW w:w="1496" w:type="dxa"/>
            <w:tcBorders>
              <w:top w:val="single" w:sz="4" w:space="0" w:color="auto"/>
              <w:bottom w:val="single" w:sz="4" w:space="0" w:color="auto"/>
            </w:tcBorders>
            <w:shd w:val="clear" w:color="auto" w:fill="auto"/>
            <w:vAlign w:val="center"/>
          </w:tcPr>
          <w:p w14:paraId="654B2D3A" w14:textId="77777777" w:rsidR="00A9293D" w:rsidRPr="00885499" w:rsidRDefault="00A9293D" w:rsidP="00A1559C">
            <w:pPr>
              <w:jc w:val="right"/>
              <w:rPr>
                <w:rFonts w:eastAsia="Times New Roman" w:cstheme="minorHAnsi"/>
                <w:color w:val="000000"/>
                <w:sz w:val="20"/>
                <w:szCs w:val="20"/>
                <w:lang w:val="en-US"/>
              </w:rPr>
            </w:pPr>
          </w:p>
        </w:tc>
        <w:tc>
          <w:tcPr>
            <w:tcW w:w="1496" w:type="dxa"/>
            <w:tcBorders>
              <w:top w:val="single" w:sz="4" w:space="0" w:color="auto"/>
              <w:bottom w:val="single" w:sz="4" w:space="0" w:color="auto"/>
            </w:tcBorders>
            <w:shd w:val="clear" w:color="auto" w:fill="auto"/>
            <w:vAlign w:val="center"/>
          </w:tcPr>
          <w:p w14:paraId="1013076E" w14:textId="77777777" w:rsidR="00A9293D" w:rsidRPr="00885499" w:rsidRDefault="00A9293D" w:rsidP="00A1559C">
            <w:pPr>
              <w:jc w:val="right"/>
              <w:rPr>
                <w:rFonts w:eastAsia="Times New Roman" w:cstheme="minorHAnsi"/>
                <w:color w:val="000000"/>
                <w:sz w:val="20"/>
                <w:szCs w:val="20"/>
                <w:lang w:val="en-US"/>
              </w:rPr>
            </w:pPr>
          </w:p>
        </w:tc>
      </w:tr>
      <w:tr w:rsidR="00A9293D" w:rsidRPr="00885499" w14:paraId="093B2E22" w14:textId="77777777" w:rsidTr="00984AFD">
        <w:trPr>
          <w:trHeight w:val="255"/>
        </w:trPr>
        <w:tc>
          <w:tcPr>
            <w:tcW w:w="5608" w:type="dxa"/>
            <w:tcBorders>
              <w:top w:val="single" w:sz="4" w:space="0" w:color="auto"/>
            </w:tcBorders>
            <w:shd w:val="clear" w:color="auto" w:fill="auto"/>
            <w:noWrap/>
            <w:vAlign w:val="center"/>
          </w:tcPr>
          <w:p w14:paraId="48F13743" w14:textId="272B9137"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0</w:t>
            </w:r>
          </w:p>
        </w:tc>
        <w:tc>
          <w:tcPr>
            <w:tcW w:w="1541" w:type="dxa"/>
            <w:tcBorders>
              <w:top w:val="single" w:sz="4" w:space="0" w:color="auto"/>
            </w:tcBorders>
            <w:shd w:val="clear" w:color="auto" w:fill="auto"/>
            <w:noWrap/>
            <w:vAlign w:val="center"/>
          </w:tcPr>
          <w:p w14:paraId="68E1E3D2" w14:textId="1510589F"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31</w:t>
            </w:r>
            <w:r w:rsidR="00887F0B" w:rsidRPr="00885499">
              <w:rPr>
                <w:rFonts w:eastAsia="Times New Roman" w:cstheme="minorHAnsi"/>
                <w:color w:val="000000"/>
                <w:sz w:val="20"/>
                <w:szCs w:val="20"/>
                <w:lang w:val="en-US"/>
              </w:rPr>
              <w:t>,</w:t>
            </w:r>
            <w:r w:rsidRPr="00885499">
              <w:rPr>
                <w:rFonts w:eastAsia="Times New Roman" w:cstheme="minorHAnsi"/>
                <w:color w:val="000000"/>
                <w:sz w:val="20"/>
                <w:szCs w:val="20"/>
                <w:lang w:val="en-US"/>
              </w:rPr>
              <w:t>919 (87.2)</w:t>
            </w:r>
          </w:p>
        </w:tc>
        <w:tc>
          <w:tcPr>
            <w:tcW w:w="1496" w:type="dxa"/>
            <w:tcBorders>
              <w:top w:val="single" w:sz="4" w:space="0" w:color="auto"/>
            </w:tcBorders>
            <w:shd w:val="clear" w:color="auto" w:fill="auto"/>
            <w:vAlign w:val="center"/>
          </w:tcPr>
          <w:p w14:paraId="3CEDF15D" w14:textId="72AA2A21"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24</w:t>
            </w:r>
            <w:r w:rsidR="00887F0B" w:rsidRPr="00885499">
              <w:rPr>
                <w:rFonts w:eastAsia="Times New Roman" w:cstheme="minorHAnsi"/>
                <w:color w:val="000000"/>
                <w:sz w:val="20"/>
                <w:szCs w:val="20"/>
                <w:lang w:val="en-US"/>
              </w:rPr>
              <w:t>,</w:t>
            </w:r>
            <w:r w:rsidRPr="00885499">
              <w:rPr>
                <w:rFonts w:eastAsia="Times New Roman" w:cstheme="minorHAnsi"/>
                <w:color w:val="000000"/>
                <w:sz w:val="20"/>
                <w:szCs w:val="20"/>
                <w:lang w:val="en-US"/>
              </w:rPr>
              <w:t>593 (87.7)</w:t>
            </w:r>
          </w:p>
        </w:tc>
        <w:tc>
          <w:tcPr>
            <w:tcW w:w="1496" w:type="dxa"/>
            <w:tcBorders>
              <w:top w:val="single" w:sz="4" w:space="0" w:color="auto"/>
            </w:tcBorders>
            <w:shd w:val="clear" w:color="auto" w:fill="auto"/>
            <w:vAlign w:val="center"/>
          </w:tcPr>
          <w:p w14:paraId="0F516337" w14:textId="1F9E11F6"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7</w:t>
            </w:r>
            <w:r w:rsidR="00887F0B" w:rsidRPr="00885499">
              <w:rPr>
                <w:rFonts w:eastAsia="Times New Roman" w:cstheme="minorHAnsi"/>
                <w:color w:val="000000"/>
                <w:sz w:val="20"/>
                <w:szCs w:val="20"/>
                <w:lang w:val="en-US"/>
              </w:rPr>
              <w:t>,</w:t>
            </w:r>
            <w:r w:rsidRPr="00885499">
              <w:rPr>
                <w:rFonts w:eastAsia="Times New Roman" w:cstheme="minorHAnsi"/>
                <w:color w:val="000000"/>
                <w:sz w:val="20"/>
                <w:szCs w:val="20"/>
                <w:lang w:val="en-US"/>
              </w:rPr>
              <w:t>326 (85.3)</w:t>
            </w:r>
          </w:p>
        </w:tc>
      </w:tr>
      <w:tr w:rsidR="00A9293D" w:rsidRPr="00885499" w14:paraId="2BE00D16" w14:textId="77777777" w:rsidTr="00984AFD">
        <w:trPr>
          <w:trHeight w:val="255"/>
        </w:trPr>
        <w:tc>
          <w:tcPr>
            <w:tcW w:w="5608" w:type="dxa"/>
            <w:shd w:val="clear" w:color="auto" w:fill="auto"/>
            <w:noWrap/>
            <w:vAlign w:val="center"/>
          </w:tcPr>
          <w:p w14:paraId="3E658ECA" w14:textId="2B06B718"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 xml:space="preserve">At least one </w:t>
            </w:r>
          </w:p>
        </w:tc>
        <w:tc>
          <w:tcPr>
            <w:tcW w:w="1541" w:type="dxa"/>
            <w:shd w:val="clear" w:color="auto" w:fill="auto"/>
            <w:noWrap/>
            <w:vAlign w:val="center"/>
          </w:tcPr>
          <w:p w14:paraId="5923BD50" w14:textId="2F248528"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4</w:t>
            </w:r>
            <w:r w:rsidR="00887F0B" w:rsidRPr="00885499">
              <w:rPr>
                <w:rFonts w:eastAsia="Times New Roman" w:cstheme="minorHAnsi"/>
                <w:color w:val="000000"/>
                <w:sz w:val="20"/>
                <w:szCs w:val="20"/>
                <w:lang w:val="en-US"/>
              </w:rPr>
              <w:t>,</w:t>
            </w:r>
            <w:r w:rsidRPr="00885499">
              <w:rPr>
                <w:rFonts w:eastAsia="Times New Roman" w:cstheme="minorHAnsi"/>
                <w:color w:val="000000"/>
                <w:sz w:val="20"/>
                <w:szCs w:val="20"/>
                <w:lang w:val="en-US"/>
              </w:rPr>
              <w:t>699 (12.8)</w:t>
            </w:r>
          </w:p>
        </w:tc>
        <w:tc>
          <w:tcPr>
            <w:tcW w:w="1496" w:type="dxa"/>
            <w:shd w:val="clear" w:color="auto" w:fill="auto"/>
            <w:vAlign w:val="center"/>
          </w:tcPr>
          <w:p w14:paraId="4B228F69" w14:textId="051F1FD0" w:rsidR="00A9293D" w:rsidRPr="00885499" w:rsidRDefault="00A9293D"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3</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437 (12.3)</w:t>
            </w:r>
          </w:p>
        </w:tc>
        <w:tc>
          <w:tcPr>
            <w:tcW w:w="1496" w:type="dxa"/>
            <w:shd w:val="clear" w:color="auto" w:fill="auto"/>
            <w:vAlign w:val="center"/>
          </w:tcPr>
          <w:p w14:paraId="07E497D3" w14:textId="0E23BB4C" w:rsidR="00A9293D" w:rsidRPr="00885499" w:rsidRDefault="00A9293D" w:rsidP="00A1559C">
            <w:pPr>
              <w:jc w:val="right"/>
              <w:rPr>
                <w:rFonts w:eastAsia="Times New Roman" w:cstheme="minorHAnsi"/>
                <w:color w:val="000000"/>
                <w:sz w:val="20"/>
                <w:szCs w:val="20"/>
                <w:lang w:val="en-US"/>
              </w:rPr>
            </w:pPr>
            <w:r w:rsidRPr="00885499">
              <w:rPr>
                <w:rFonts w:ascii="Calibri" w:hAnsi="Calibri" w:cs="Calibri"/>
                <w:color w:val="000000"/>
                <w:sz w:val="20"/>
                <w:szCs w:val="20"/>
                <w:lang w:val="en-US"/>
              </w:rPr>
              <w:t>1</w:t>
            </w:r>
            <w:r w:rsidR="00887F0B" w:rsidRPr="00885499">
              <w:rPr>
                <w:rFonts w:ascii="Calibri" w:hAnsi="Calibri" w:cs="Calibri"/>
                <w:color w:val="000000"/>
                <w:sz w:val="20"/>
                <w:szCs w:val="20"/>
                <w:lang w:val="en-US"/>
              </w:rPr>
              <w:t>,</w:t>
            </w:r>
            <w:r w:rsidRPr="00885499">
              <w:rPr>
                <w:rFonts w:ascii="Calibri" w:hAnsi="Calibri" w:cs="Calibri"/>
                <w:color w:val="000000"/>
                <w:sz w:val="20"/>
                <w:szCs w:val="20"/>
                <w:lang w:val="en-US"/>
              </w:rPr>
              <w:t>262 (14.7)</w:t>
            </w:r>
          </w:p>
        </w:tc>
      </w:tr>
      <w:tr w:rsidR="00A9293D" w:rsidRPr="00885499" w14:paraId="33CF46E1" w14:textId="77777777" w:rsidTr="00984AFD">
        <w:trPr>
          <w:trHeight w:val="255"/>
        </w:trPr>
        <w:tc>
          <w:tcPr>
            <w:tcW w:w="5608" w:type="dxa"/>
            <w:shd w:val="clear" w:color="auto" w:fill="auto"/>
            <w:noWrap/>
            <w:vAlign w:val="center"/>
          </w:tcPr>
          <w:p w14:paraId="4D62D0AB" w14:textId="3BAAD103"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1</w:t>
            </w:r>
          </w:p>
        </w:tc>
        <w:tc>
          <w:tcPr>
            <w:tcW w:w="1541" w:type="dxa"/>
            <w:shd w:val="clear" w:color="auto" w:fill="auto"/>
            <w:noWrap/>
            <w:vAlign w:val="center"/>
          </w:tcPr>
          <w:p w14:paraId="62EC1B7E" w14:textId="27152E9E"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3</w:t>
            </w:r>
            <w:r w:rsidR="00887F0B" w:rsidRPr="00885499">
              <w:rPr>
                <w:rFonts w:eastAsia="Times New Roman" w:cstheme="minorHAnsi"/>
                <w:color w:val="000000"/>
                <w:sz w:val="20"/>
                <w:szCs w:val="20"/>
                <w:lang w:val="en-US"/>
              </w:rPr>
              <w:t>,</w:t>
            </w:r>
            <w:r w:rsidRPr="00885499">
              <w:rPr>
                <w:rFonts w:eastAsia="Times New Roman" w:cstheme="minorHAnsi"/>
                <w:color w:val="000000"/>
                <w:sz w:val="20"/>
                <w:szCs w:val="20"/>
                <w:lang w:val="en-US"/>
              </w:rPr>
              <w:t>359 (9.2)</w:t>
            </w:r>
          </w:p>
        </w:tc>
        <w:tc>
          <w:tcPr>
            <w:tcW w:w="1496" w:type="dxa"/>
            <w:shd w:val="clear" w:color="auto" w:fill="auto"/>
            <w:vAlign w:val="center"/>
          </w:tcPr>
          <w:p w14:paraId="16E795C8" w14:textId="161430BA"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2</w:t>
            </w:r>
            <w:r w:rsidR="00887F0B" w:rsidRPr="00885499">
              <w:rPr>
                <w:rFonts w:eastAsia="Times New Roman" w:cstheme="minorHAnsi"/>
                <w:color w:val="000000"/>
                <w:sz w:val="20"/>
                <w:szCs w:val="20"/>
                <w:lang w:val="en-US"/>
              </w:rPr>
              <w:t>,</w:t>
            </w:r>
            <w:r w:rsidRPr="00885499">
              <w:rPr>
                <w:rFonts w:eastAsia="Times New Roman" w:cstheme="minorHAnsi"/>
                <w:color w:val="000000"/>
                <w:sz w:val="20"/>
                <w:szCs w:val="20"/>
                <w:lang w:val="en-US"/>
              </w:rPr>
              <w:t>531 (9.0)</w:t>
            </w:r>
          </w:p>
        </w:tc>
        <w:tc>
          <w:tcPr>
            <w:tcW w:w="1496" w:type="dxa"/>
            <w:shd w:val="clear" w:color="auto" w:fill="auto"/>
            <w:vAlign w:val="center"/>
          </w:tcPr>
          <w:p w14:paraId="4D69C770"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828 (9.6)</w:t>
            </w:r>
          </w:p>
        </w:tc>
      </w:tr>
      <w:tr w:rsidR="00A9293D" w:rsidRPr="00885499" w14:paraId="5E4D8114" w14:textId="77777777" w:rsidTr="00984AFD">
        <w:trPr>
          <w:trHeight w:val="255"/>
        </w:trPr>
        <w:tc>
          <w:tcPr>
            <w:tcW w:w="5608" w:type="dxa"/>
            <w:shd w:val="clear" w:color="auto" w:fill="auto"/>
            <w:noWrap/>
            <w:vAlign w:val="center"/>
          </w:tcPr>
          <w:p w14:paraId="31DEFDEE" w14:textId="232129E5"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2</w:t>
            </w:r>
          </w:p>
        </w:tc>
        <w:tc>
          <w:tcPr>
            <w:tcW w:w="1541" w:type="dxa"/>
            <w:shd w:val="clear" w:color="auto" w:fill="auto"/>
            <w:noWrap/>
            <w:vAlign w:val="center"/>
          </w:tcPr>
          <w:p w14:paraId="52C06548"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860 (2.4)</w:t>
            </w:r>
          </w:p>
        </w:tc>
        <w:tc>
          <w:tcPr>
            <w:tcW w:w="1496" w:type="dxa"/>
            <w:shd w:val="clear" w:color="auto" w:fill="auto"/>
            <w:vAlign w:val="center"/>
          </w:tcPr>
          <w:p w14:paraId="39FA627C"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598 (2.1)</w:t>
            </w:r>
          </w:p>
        </w:tc>
        <w:tc>
          <w:tcPr>
            <w:tcW w:w="1496" w:type="dxa"/>
            <w:shd w:val="clear" w:color="auto" w:fill="auto"/>
            <w:vAlign w:val="center"/>
          </w:tcPr>
          <w:p w14:paraId="55A0F507"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262 (3.1)</w:t>
            </w:r>
          </w:p>
        </w:tc>
      </w:tr>
      <w:tr w:rsidR="00A9293D" w:rsidRPr="00885499" w14:paraId="039202D7" w14:textId="77777777" w:rsidTr="00984AFD">
        <w:trPr>
          <w:trHeight w:val="255"/>
        </w:trPr>
        <w:tc>
          <w:tcPr>
            <w:tcW w:w="5608" w:type="dxa"/>
            <w:shd w:val="clear" w:color="auto" w:fill="auto"/>
            <w:noWrap/>
            <w:vAlign w:val="center"/>
          </w:tcPr>
          <w:p w14:paraId="5E5DBA4D" w14:textId="4A510CCF"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3</w:t>
            </w:r>
          </w:p>
        </w:tc>
        <w:tc>
          <w:tcPr>
            <w:tcW w:w="1541" w:type="dxa"/>
            <w:shd w:val="clear" w:color="auto" w:fill="auto"/>
            <w:noWrap/>
            <w:vAlign w:val="center"/>
          </w:tcPr>
          <w:p w14:paraId="4CC0F43D"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313 (0.9)</w:t>
            </w:r>
          </w:p>
        </w:tc>
        <w:tc>
          <w:tcPr>
            <w:tcW w:w="1496" w:type="dxa"/>
            <w:shd w:val="clear" w:color="auto" w:fill="auto"/>
            <w:vAlign w:val="center"/>
          </w:tcPr>
          <w:p w14:paraId="2166A0F4"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208 (0.7)</w:t>
            </w:r>
          </w:p>
        </w:tc>
        <w:tc>
          <w:tcPr>
            <w:tcW w:w="1496" w:type="dxa"/>
            <w:shd w:val="clear" w:color="auto" w:fill="auto"/>
            <w:vAlign w:val="center"/>
          </w:tcPr>
          <w:p w14:paraId="79396D7B"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105 (1.2)</w:t>
            </w:r>
          </w:p>
        </w:tc>
      </w:tr>
      <w:tr w:rsidR="00A9293D" w:rsidRPr="00885499" w14:paraId="687B002C" w14:textId="77777777" w:rsidTr="00984AFD">
        <w:trPr>
          <w:trHeight w:val="255"/>
        </w:trPr>
        <w:tc>
          <w:tcPr>
            <w:tcW w:w="5608" w:type="dxa"/>
            <w:shd w:val="clear" w:color="auto" w:fill="auto"/>
            <w:noWrap/>
            <w:vAlign w:val="center"/>
          </w:tcPr>
          <w:p w14:paraId="1383A968" w14:textId="22653A24"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4</w:t>
            </w:r>
          </w:p>
        </w:tc>
        <w:tc>
          <w:tcPr>
            <w:tcW w:w="1541" w:type="dxa"/>
            <w:shd w:val="clear" w:color="auto" w:fill="auto"/>
            <w:noWrap/>
            <w:vAlign w:val="center"/>
          </w:tcPr>
          <w:p w14:paraId="3D06B035"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130 (0.4)</w:t>
            </w:r>
          </w:p>
        </w:tc>
        <w:tc>
          <w:tcPr>
            <w:tcW w:w="1496" w:type="dxa"/>
            <w:shd w:val="clear" w:color="auto" w:fill="auto"/>
            <w:vAlign w:val="center"/>
          </w:tcPr>
          <w:p w14:paraId="44A2A849"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81 (0.3)</w:t>
            </w:r>
          </w:p>
        </w:tc>
        <w:tc>
          <w:tcPr>
            <w:tcW w:w="1496" w:type="dxa"/>
            <w:shd w:val="clear" w:color="auto" w:fill="auto"/>
            <w:vAlign w:val="center"/>
          </w:tcPr>
          <w:p w14:paraId="2F1ED9DA"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49 (0.6)</w:t>
            </w:r>
          </w:p>
        </w:tc>
      </w:tr>
      <w:tr w:rsidR="00A9293D" w:rsidRPr="00885499" w14:paraId="5C307411" w14:textId="77777777" w:rsidTr="00984AFD">
        <w:trPr>
          <w:trHeight w:val="255"/>
        </w:trPr>
        <w:tc>
          <w:tcPr>
            <w:tcW w:w="5608" w:type="dxa"/>
            <w:tcBorders>
              <w:bottom w:val="single" w:sz="4" w:space="0" w:color="auto"/>
            </w:tcBorders>
            <w:shd w:val="clear" w:color="auto" w:fill="auto"/>
            <w:noWrap/>
            <w:vAlign w:val="center"/>
          </w:tcPr>
          <w:p w14:paraId="51C28BAC" w14:textId="207441DC" w:rsidR="00A9293D" w:rsidRPr="00885499" w:rsidRDefault="00F703F0" w:rsidP="00A1559C">
            <w:pPr>
              <w:rPr>
                <w:rFonts w:eastAsia="Times New Roman" w:cstheme="minorHAnsi"/>
                <w:color w:val="000000"/>
                <w:sz w:val="20"/>
                <w:szCs w:val="20"/>
                <w:lang w:val="en-US"/>
              </w:rPr>
            </w:pPr>
            <w:r>
              <w:rPr>
                <w:rFonts w:eastAsia="Times New Roman" w:cstheme="minorHAnsi"/>
                <w:color w:val="000000"/>
                <w:sz w:val="20"/>
                <w:szCs w:val="20"/>
                <w:lang w:val="en-US"/>
              </w:rPr>
              <w:t xml:space="preserve">        </w:t>
            </w:r>
            <w:r w:rsidR="00A9293D" w:rsidRPr="00885499">
              <w:rPr>
                <w:rFonts w:eastAsia="Times New Roman" w:cstheme="minorHAnsi"/>
                <w:color w:val="000000"/>
                <w:sz w:val="20"/>
                <w:szCs w:val="20"/>
                <w:lang w:val="en-US"/>
              </w:rPr>
              <w:t>5</w:t>
            </w:r>
          </w:p>
        </w:tc>
        <w:tc>
          <w:tcPr>
            <w:tcW w:w="1541" w:type="dxa"/>
            <w:tcBorders>
              <w:bottom w:val="single" w:sz="4" w:space="0" w:color="auto"/>
            </w:tcBorders>
            <w:shd w:val="clear" w:color="auto" w:fill="auto"/>
            <w:noWrap/>
            <w:vAlign w:val="center"/>
          </w:tcPr>
          <w:p w14:paraId="2F7530B5"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37 (0.1)</w:t>
            </w:r>
          </w:p>
        </w:tc>
        <w:tc>
          <w:tcPr>
            <w:tcW w:w="1496" w:type="dxa"/>
            <w:tcBorders>
              <w:bottom w:val="single" w:sz="4" w:space="0" w:color="auto"/>
            </w:tcBorders>
            <w:shd w:val="clear" w:color="auto" w:fill="auto"/>
            <w:vAlign w:val="center"/>
          </w:tcPr>
          <w:p w14:paraId="3DDA66D2"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19 (0.1)</w:t>
            </w:r>
          </w:p>
        </w:tc>
        <w:tc>
          <w:tcPr>
            <w:tcW w:w="1496" w:type="dxa"/>
            <w:tcBorders>
              <w:bottom w:val="single" w:sz="4" w:space="0" w:color="auto"/>
            </w:tcBorders>
            <w:shd w:val="clear" w:color="auto" w:fill="auto"/>
            <w:vAlign w:val="center"/>
          </w:tcPr>
          <w:p w14:paraId="7EA762AC" w14:textId="77777777" w:rsidR="00A9293D" w:rsidRPr="00885499" w:rsidRDefault="00A9293D" w:rsidP="00A1559C">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18 (0.2)</w:t>
            </w:r>
          </w:p>
        </w:tc>
      </w:tr>
    </w:tbl>
    <w:p w14:paraId="4DAAD30A" w14:textId="77777777" w:rsidR="00EE3944" w:rsidRPr="00885499" w:rsidRDefault="00EE3944" w:rsidP="00ED2339">
      <w:pPr>
        <w:tabs>
          <w:tab w:val="left" w:pos="2115"/>
        </w:tabs>
        <w:rPr>
          <w:rFonts w:cstheme="minorHAnsi"/>
          <w:b/>
          <w:sz w:val="22"/>
          <w:szCs w:val="16"/>
          <w:lang w:val="en-US"/>
        </w:rPr>
      </w:pPr>
    </w:p>
    <w:p w14:paraId="7971AF10" w14:textId="77777777" w:rsidR="000B5104" w:rsidRPr="000B5104" w:rsidRDefault="000B5104" w:rsidP="000B5104">
      <w:pPr>
        <w:rPr>
          <w:rFonts w:cstheme="minorHAnsi"/>
          <w:color w:val="000000" w:themeColor="text1"/>
          <w:sz w:val="18"/>
          <w:szCs w:val="18"/>
          <w:lang w:val="en-US"/>
        </w:rPr>
        <w:sectPr w:rsidR="000B5104" w:rsidRPr="000B5104" w:rsidSect="000B5104">
          <w:type w:val="continuous"/>
          <w:pgSz w:w="12240" w:h="15840"/>
          <w:pgMar w:top="720" w:right="720" w:bottom="720" w:left="720" w:header="720" w:footer="720" w:gutter="0"/>
          <w:cols w:space="720"/>
          <w:docGrid w:linePitch="360"/>
        </w:sectPr>
      </w:pPr>
      <w:r w:rsidRPr="000B5104">
        <w:rPr>
          <w:rFonts w:cstheme="minorHAnsi"/>
          <w:color w:val="000000" w:themeColor="text1"/>
          <w:sz w:val="18"/>
          <w:szCs w:val="18"/>
          <w:lang w:val="en-US"/>
        </w:rPr>
        <w:t xml:space="preserve">Abbreviations: BMI (Body Mass Index), IPAQ (International Physical Activity Questionnaire), sPNNS-GS2 (simplified </w:t>
      </w:r>
      <w:proofErr w:type="spellStart"/>
      <w:r w:rsidRPr="000B5104">
        <w:rPr>
          <w:rFonts w:cstheme="minorHAnsi"/>
          <w:color w:val="000000" w:themeColor="text1"/>
          <w:sz w:val="18"/>
          <w:szCs w:val="18"/>
          <w:lang w:val="en-US"/>
        </w:rPr>
        <w:t>Programme</w:t>
      </w:r>
      <w:proofErr w:type="spellEnd"/>
      <w:r w:rsidRPr="000B5104">
        <w:rPr>
          <w:rFonts w:cstheme="minorHAnsi"/>
          <w:color w:val="000000" w:themeColor="text1"/>
          <w:sz w:val="18"/>
          <w:szCs w:val="18"/>
          <w:lang w:val="en-US"/>
        </w:rPr>
        <w:t xml:space="preserve"> National Nutrition </w:t>
      </w:r>
      <w:proofErr w:type="spellStart"/>
      <w:r w:rsidRPr="000B5104">
        <w:rPr>
          <w:rFonts w:cstheme="minorHAnsi"/>
          <w:color w:val="000000" w:themeColor="text1"/>
          <w:sz w:val="18"/>
          <w:szCs w:val="18"/>
          <w:lang w:val="en-US"/>
        </w:rPr>
        <w:t>Santé</w:t>
      </w:r>
      <w:proofErr w:type="spellEnd"/>
      <w:r w:rsidRPr="000B5104">
        <w:rPr>
          <w:rFonts w:cstheme="minorHAnsi"/>
          <w:color w:val="000000" w:themeColor="text1"/>
          <w:sz w:val="18"/>
          <w:szCs w:val="18"/>
          <w:lang w:val="en-US"/>
        </w:rPr>
        <w:t>-guidelines score 2), CES-D (Center for Epidemiologic Studies Depression)</w:t>
      </w:r>
    </w:p>
    <w:p w14:paraId="3B23EE88" w14:textId="77777777" w:rsidR="00EE3944" w:rsidRPr="00885499" w:rsidRDefault="00EE3944" w:rsidP="00ED2339">
      <w:pPr>
        <w:tabs>
          <w:tab w:val="left" w:pos="2115"/>
        </w:tabs>
        <w:rPr>
          <w:rFonts w:cstheme="minorHAnsi"/>
          <w:b/>
          <w:sz w:val="22"/>
          <w:szCs w:val="16"/>
          <w:lang w:val="en-US"/>
        </w:rPr>
      </w:pPr>
    </w:p>
    <w:p w14:paraId="62BB8E57" w14:textId="77777777" w:rsidR="00EE3944" w:rsidRPr="00885499" w:rsidRDefault="00EE3944" w:rsidP="00EE3944">
      <w:pPr>
        <w:rPr>
          <w:rFonts w:cstheme="minorHAnsi"/>
          <w:b/>
          <w:sz w:val="22"/>
          <w:szCs w:val="22"/>
          <w:lang w:val="en-US"/>
        </w:rPr>
      </w:pPr>
    </w:p>
    <w:p w14:paraId="3D8BB6D7" w14:textId="77777777" w:rsidR="00EE3944" w:rsidRPr="00885499" w:rsidRDefault="00EE3944" w:rsidP="00EE3944">
      <w:pPr>
        <w:rPr>
          <w:rFonts w:cstheme="minorHAnsi"/>
          <w:b/>
          <w:sz w:val="22"/>
          <w:szCs w:val="22"/>
          <w:lang w:val="en-US"/>
        </w:rPr>
      </w:pPr>
    </w:p>
    <w:p w14:paraId="6D70E539" w14:textId="77777777" w:rsidR="00EE3944" w:rsidRPr="00885499" w:rsidRDefault="00EE3944" w:rsidP="00EE3944">
      <w:pPr>
        <w:rPr>
          <w:rFonts w:cstheme="minorHAnsi"/>
          <w:b/>
          <w:sz w:val="22"/>
          <w:szCs w:val="22"/>
          <w:lang w:val="en-US"/>
        </w:rPr>
      </w:pPr>
    </w:p>
    <w:p w14:paraId="419360AC" w14:textId="77777777" w:rsidR="00EE3944" w:rsidRPr="00885499" w:rsidRDefault="00EE3944" w:rsidP="00EE3944">
      <w:pPr>
        <w:rPr>
          <w:rFonts w:cstheme="minorHAnsi"/>
          <w:b/>
          <w:sz w:val="22"/>
          <w:szCs w:val="22"/>
          <w:lang w:val="en-US"/>
        </w:rPr>
      </w:pPr>
    </w:p>
    <w:p w14:paraId="20ED4581" w14:textId="77777777" w:rsidR="00EE3944" w:rsidRPr="00885499" w:rsidRDefault="00EE3944" w:rsidP="00EE3944">
      <w:pPr>
        <w:rPr>
          <w:rFonts w:cstheme="minorHAnsi"/>
          <w:b/>
          <w:sz w:val="22"/>
          <w:szCs w:val="22"/>
          <w:lang w:val="en-US"/>
        </w:rPr>
      </w:pPr>
    </w:p>
    <w:p w14:paraId="3AD231A1" w14:textId="77777777" w:rsidR="00EE3944" w:rsidRPr="00885499" w:rsidRDefault="00EE3944" w:rsidP="00EE3944">
      <w:pPr>
        <w:rPr>
          <w:rFonts w:cstheme="minorHAnsi"/>
          <w:b/>
          <w:sz w:val="22"/>
          <w:szCs w:val="22"/>
          <w:lang w:val="en-US"/>
        </w:rPr>
      </w:pPr>
    </w:p>
    <w:p w14:paraId="5E24F25A" w14:textId="77777777" w:rsidR="00EE3944" w:rsidRPr="00885499" w:rsidRDefault="00EE3944" w:rsidP="00EE3944">
      <w:pPr>
        <w:rPr>
          <w:rFonts w:cstheme="minorHAnsi"/>
          <w:b/>
          <w:sz w:val="22"/>
          <w:szCs w:val="22"/>
          <w:lang w:val="en-US"/>
        </w:rPr>
      </w:pPr>
    </w:p>
    <w:p w14:paraId="212D3F60" w14:textId="77777777" w:rsidR="00EE3944" w:rsidRPr="00885499" w:rsidRDefault="00EE3944" w:rsidP="00EE3944">
      <w:pPr>
        <w:rPr>
          <w:rFonts w:cstheme="minorHAnsi"/>
          <w:b/>
          <w:sz w:val="22"/>
          <w:szCs w:val="22"/>
          <w:lang w:val="en-US"/>
        </w:rPr>
      </w:pPr>
    </w:p>
    <w:p w14:paraId="72973151" w14:textId="77777777" w:rsidR="00EE3944" w:rsidRPr="00885499" w:rsidRDefault="00EE3944" w:rsidP="00EE3944">
      <w:pPr>
        <w:rPr>
          <w:rFonts w:cstheme="minorHAnsi"/>
          <w:b/>
          <w:sz w:val="22"/>
          <w:szCs w:val="22"/>
          <w:lang w:val="en-US"/>
        </w:rPr>
      </w:pPr>
    </w:p>
    <w:p w14:paraId="51FFA8D4" w14:textId="77777777" w:rsidR="00EE3944" w:rsidRPr="00885499" w:rsidRDefault="00EE3944" w:rsidP="00EE3944">
      <w:pPr>
        <w:rPr>
          <w:rFonts w:cstheme="minorHAnsi"/>
          <w:b/>
          <w:sz w:val="22"/>
          <w:szCs w:val="22"/>
          <w:lang w:val="en-US"/>
        </w:rPr>
      </w:pPr>
    </w:p>
    <w:p w14:paraId="13380A1F" w14:textId="77777777" w:rsidR="00EE3944" w:rsidRPr="00885499" w:rsidRDefault="00EE3944" w:rsidP="00EE3944">
      <w:pPr>
        <w:rPr>
          <w:rFonts w:cstheme="minorHAnsi"/>
          <w:b/>
          <w:sz w:val="22"/>
          <w:szCs w:val="22"/>
          <w:lang w:val="en-US"/>
        </w:rPr>
      </w:pPr>
    </w:p>
    <w:p w14:paraId="705DD107" w14:textId="77777777" w:rsidR="00EE3944" w:rsidRPr="00885499" w:rsidRDefault="00EE3944" w:rsidP="00EE3944">
      <w:pPr>
        <w:rPr>
          <w:rFonts w:cstheme="minorHAnsi"/>
          <w:b/>
          <w:sz w:val="22"/>
          <w:szCs w:val="22"/>
          <w:lang w:val="en-US"/>
        </w:rPr>
      </w:pPr>
    </w:p>
    <w:p w14:paraId="6E9DA1C1" w14:textId="77777777" w:rsidR="00EE3944" w:rsidRPr="00885499" w:rsidRDefault="00EE3944" w:rsidP="00EE3944">
      <w:pPr>
        <w:rPr>
          <w:rFonts w:cstheme="minorHAnsi"/>
          <w:b/>
          <w:sz w:val="22"/>
          <w:szCs w:val="22"/>
          <w:lang w:val="en-US"/>
        </w:rPr>
      </w:pPr>
    </w:p>
    <w:p w14:paraId="06926D14" w14:textId="77777777" w:rsidR="00EE3944" w:rsidRPr="00885499" w:rsidRDefault="00EE3944" w:rsidP="00EE3944">
      <w:pPr>
        <w:rPr>
          <w:rFonts w:cstheme="minorHAnsi"/>
          <w:b/>
          <w:sz w:val="22"/>
          <w:szCs w:val="22"/>
          <w:lang w:val="en-US"/>
        </w:rPr>
      </w:pPr>
    </w:p>
    <w:p w14:paraId="583E4646" w14:textId="77777777" w:rsidR="00EE3944" w:rsidRPr="00885499" w:rsidRDefault="00EE3944" w:rsidP="00EE3944">
      <w:pPr>
        <w:rPr>
          <w:rFonts w:cstheme="minorHAnsi"/>
          <w:b/>
          <w:sz w:val="22"/>
          <w:szCs w:val="22"/>
          <w:lang w:val="en-US"/>
        </w:rPr>
      </w:pPr>
    </w:p>
    <w:p w14:paraId="6A3EE97F" w14:textId="77777777" w:rsidR="00EE3944" w:rsidRPr="00885499" w:rsidRDefault="00EE3944" w:rsidP="00EE3944">
      <w:pPr>
        <w:rPr>
          <w:rFonts w:cstheme="minorHAnsi"/>
          <w:b/>
          <w:sz w:val="22"/>
          <w:szCs w:val="22"/>
          <w:lang w:val="en-US"/>
        </w:rPr>
      </w:pPr>
    </w:p>
    <w:p w14:paraId="6AE0D994" w14:textId="77777777" w:rsidR="00EE3944" w:rsidRPr="00885499" w:rsidRDefault="00EE3944" w:rsidP="00EE3944">
      <w:pPr>
        <w:rPr>
          <w:rFonts w:cstheme="minorHAnsi"/>
          <w:b/>
          <w:sz w:val="22"/>
          <w:szCs w:val="22"/>
          <w:lang w:val="en-US"/>
        </w:rPr>
      </w:pPr>
    </w:p>
    <w:p w14:paraId="7DE8BDFC" w14:textId="77777777" w:rsidR="00EE3944" w:rsidRPr="00885499" w:rsidRDefault="00EE3944" w:rsidP="00EE3944">
      <w:pPr>
        <w:rPr>
          <w:rFonts w:cstheme="minorHAnsi"/>
          <w:b/>
          <w:sz w:val="22"/>
          <w:szCs w:val="22"/>
          <w:lang w:val="en-US"/>
        </w:rPr>
      </w:pPr>
    </w:p>
    <w:p w14:paraId="34599B89" w14:textId="77777777" w:rsidR="00EE3944" w:rsidRPr="00885499" w:rsidRDefault="00EE3944" w:rsidP="00EE3944">
      <w:pPr>
        <w:rPr>
          <w:rFonts w:cstheme="minorHAnsi"/>
          <w:b/>
          <w:sz w:val="22"/>
          <w:szCs w:val="22"/>
          <w:lang w:val="en-US"/>
        </w:rPr>
      </w:pPr>
    </w:p>
    <w:p w14:paraId="4ED6607A" w14:textId="77777777" w:rsidR="00EE3944" w:rsidRPr="00885499" w:rsidRDefault="00EE3944" w:rsidP="00EE3944">
      <w:pPr>
        <w:rPr>
          <w:rFonts w:cstheme="minorHAnsi"/>
          <w:b/>
          <w:sz w:val="22"/>
          <w:szCs w:val="22"/>
          <w:lang w:val="en-US"/>
        </w:rPr>
      </w:pPr>
    </w:p>
    <w:p w14:paraId="5FBC6F46" w14:textId="77777777" w:rsidR="00EE3944" w:rsidRPr="00885499" w:rsidRDefault="00EE3944" w:rsidP="00EE3944">
      <w:pPr>
        <w:rPr>
          <w:rFonts w:cstheme="minorHAnsi"/>
          <w:b/>
          <w:sz w:val="22"/>
          <w:szCs w:val="22"/>
          <w:lang w:val="en-US"/>
        </w:rPr>
      </w:pPr>
    </w:p>
    <w:p w14:paraId="02E3706F" w14:textId="77777777" w:rsidR="00EE3944" w:rsidRPr="00885499" w:rsidRDefault="00EE3944" w:rsidP="00EE3944">
      <w:pPr>
        <w:rPr>
          <w:rFonts w:cstheme="minorHAnsi"/>
          <w:b/>
          <w:sz w:val="22"/>
          <w:szCs w:val="22"/>
          <w:lang w:val="en-US"/>
        </w:rPr>
      </w:pPr>
    </w:p>
    <w:p w14:paraId="0C10AE08" w14:textId="77777777" w:rsidR="00EE3944" w:rsidRPr="00885499" w:rsidRDefault="00EE3944" w:rsidP="00EE3944">
      <w:pPr>
        <w:rPr>
          <w:rFonts w:cstheme="minorHAnsi"/>
          <w:b/>
          <w:sz w:val="22"/>
          <w:szCs w:val="22"/>
          <w:lang w:val="en-US"/>
        </w:rPr>
      </w:pPr>
    </w:p>
    <w:p w14:paraId="1C6A3B4D" w14:textId="77777777" w:rsidR="00EE3944" w:rsidRPr="00885499" w:rsidRDefault="00EE3944" w:rsidP="00EE3944">
      <w:pPr>
        <w:rPr>
          <w:rFonts w:cstheme="minorHAnsi"/>
          <w:b/>
          <w:sz w:val="22"/>
          <w:szCs w:val="22"/>
          <w:lang w:val="en-US"/>
        </w:rPr>
      </w:pPr>
    </w:p>
    <w:p w14:paraId="4E47C592" w14:textId="20BE314E" w:rsidR="00EE3944" w:rsidRPr="00885499" w:rsidRDefault="00EE3944" w:rsidP="00EE3944">
      <w:pPr>
        <w:rPr>
          <w:rFonts w:cstheme="minorHAnsi"/>
          <w:b/>
          <w:sz w:val="22"/>
          <w:szCs w:val="22"/>
          <w:lang w:val="en-US"/>
        </w:rPr>
      </w:pPr>
    </w:p>
    <w:p w14:paraId="3B764E09" w14:textId="449C7ACC" w:rsidR="00B22867" w:rsidRPr="00885499" w:rsidRDefault="00B22867" w:rsidP="00EE3944">
      <w:pPr>
        <w:rPr>
          <w:rFonts w:cstheme="minorHAnsi"/>
          <w:b/>
          <w:sz w:val="22"/>
          <w:szCs w:val="22"/>
          <w:lang w:val="en-US"/>
        </w:rPr>
      </w:pPr>
    </w:p>
    <w:p w14:paraId="421FC18C" w14:textId="5750DEBE" w:rsidR="00B22867" w:rsidRPr="00885499" w:rsidRDefault="00B22867" w:rsidP="00EE3944">
      <w:pPr>
        <w:rPr>
          <w:rFonts w:cstheme="minorHAnsi"/>
          <w:b/>
          <w:sz w:val="22"/>
          <w:szCs w:val="22"/>
          <w:lang w:val="en-US"/>
        </w:rPr>
      </w:pPr>
    </w:p>
    <w:p w14:paraId="547DF26B" w14:textId="7EC9D313" w:rsidR="00B22867" w:rsidRPr="00885499" w:rsidRDefault="00B22867" w:rsidP="00EE3944">
      <w:pPr>
        <w:rPr>
          <w:rFonts w:cstheme="minorHAnsi"/>
          <w:b/>
          <w:sz w:val="22"/>
          <w:szCs w:val="22"/>
          <w:lang w:val="en-US"/>
        </w:rPr>
      </w:pPr>
    </w:p>
    <w:p w14:paraId="1FB388CC" w14:textId="4593CE8E" w:rsidR="00B22867" w:rsidRPr="00885499" w:rsidRDefault="00B22867" w:rsidP="00EE3944">
      <w:pPr>
        <w:rPr>
          <w:rFonts w:cstheme="minorHAnsi"/>
          <w:b/>
          <w:sz w:val="22"/>
          <w:szCs w:val="22"/>
          <w:lang w:val="en-US"/>
        </w:rPr>
      </w:pPr>
    </w:p>
    <w:p w14:paraId="5267EC43" w14:textId="77DF9589" w:rsidR="00B22867" w:rsidRPr="00885499" w:rsidRDefault="00B22867" w:rsidP="00EE3944">
      <w:pPr>
        <w:rPr>
          <w:rFonts w:cstheme="minorHAnsi"/>
          <w:b/>
          <w:sz w:val="22"/>
          <w:szCs w:val="22"/>
          <w:lang w:val="en-US"/>
        </w:rPr>
      </w:pPr>
    </w:p>
    <w:p w14:paraId="5778A8BF" w14:textId="4AEE8A84" w:rsidR="00B22867" w:rsidRPr="00885499" w:rsidRDefault="00B22867" w:rsidP="00EE3944">
      <w:pPr>
        <w:rPr>
          <w:rFonts w:cstheme="minorHAnsi"/>
          <w:b/>
          <w:sz w:val="22"/>
          <w:szCs w:val="22"/>
          <w:lang w:val="en-US"/>
        </w:rPr>
      </w:pPr>
    </w:p>
    <w:p w14:paraId="3C44CFB5" w14:textId="36E11FDB" w:rsidR="00B22867" w:rsidRPr="00885499" w:rsidRDefault="00B22867" w:rsidP="00EE3944">
      <w:pPr>
        <w:rPr>
          <w:rFonts w:cstheme="minorHAnsi"/>
          <w:b/>
          <w:sz w:val="22"/>
          <w:szCs w:val="22"/>
          <w:lang w:val="en-US"/>
        </w:rPr>
      </w:pPr>
    </w:p>
    <w:p w14:paraId="758FEADF" w14:textId="77777777" w:rsidR="00B22867" w:rsidRPr="00885499" w:rsidRDefault="00B22867" w:rsidP="00EE3944">
      <w:pPr>
        <w:rPr>
          <w:rFonts w:cstheme="minorHAnsi"/>
          <w:b/>
          <w:sz w:val="22"/>
          <w:szCs w:val="22"/>
          <w:lang w:val="en-US"/>
        </w:rPr>
      </w:pPr>
    </w:p>
    <w:p w14:paraId="0AD9D7EF" w14:textId="77777777" w:rsidR="00EE3944" w:rsidRPr="00885499" w:rsidRDefault="00EE3944" w:rsidP="00EE3944">
      <w:pPr>
        <w:rPr>
          <w:rFonts w:cstheme="minorHAnsi"/>
          <w:b/>
          <w:sz w:val="22"/>
          <w:szCs w:val="22"/>
          <w:lang w:val="en-US"/>
        </w:rPr>
      </w:pPr>
    </w:p>
    <w:p w14:paraId="32090130" w14:textId="79AA9F7B" w:rsidR="0032663C" w:rsidRPr="003E1A89" w:rsidRDefault="00A20CE3" w:rsidP="00D47921">
      <w:pPr>
        <w:jc w:val="both"/>
        <w:rPr>
          <w:rFonts w:cstheme="minorHAnsi"/>
          <w:b/>
          <w:sz w:val="22"/>
          <w:szCs w:val="22"/>
          <w:lang w:val="en-US"/>
        </w:rPr>
      </w:pPr>
      <w:r w:rsidRPr="003E1A89">
        <w:rPr>
          <w:rFonts w:cstheme="minorHAnsi"/>
          <w:b/>
          <w:sz w:val="22"/>
          <w:szCs w:val="22"/>
          <w:lang w:val="en-US"/>
        </w:rPr>
        <w:lastRenderedPageBreak/>
        <w:t>Table S</w:t>
      </w:r>
      <w:r w:rsidR="008879BC" w:rsidRPr="003E1A89">
        <w:rPr>
          <w:rFonts w:cstheme="minorHAnsi"/>
          <w:b/>
          <w:sz w:val="22"/>
          <w:szCs w:val="22"/>
          <w:lang w:val="en-US"/>
        </w:rPr>
        <w:t>7</w:t>
      </w:r>
      <w:r w:rsidRPr="003E1A89">
        <w:rPr>
          <w:rFonts w:cstheme="minorHAnsi"/>
          <w:b/>
          <w:sz w:val="22"/>
          <w:szCs w:val="22"/>
          <w:lang w:val="en-US"/>
        </w:rPr>
        <w:t xml:space="preserve">. </w:t>
      </w:r>
      <w:r w:rsidR="003E1A89" w:rsidRPr="003E1A89">
        <w:rPr>
          <w:rFonts w:cstheme="minorHAnsi"/>
          <w:b/>
          <w:sz w:val="22"/>
          <w:szCs w:val="22"/>
          <w:lang w:val="en-US"/>
        </w:rPr>
        <w:t>SA- 3: Daily intake of dietary exposures and description of theoretical minimum risk exposure levels among participants included in sensitivity analysis 3 (N=36,618)</w:t>
      </w:r>
    </w:p>
    <w:p w14:paraId="7CF452FE" w14:textId="77777777" w:rsidR="00280BDC" w:rsidRPr="00885499" w:rsidRDefault="00280BDC" w:rsidP="00280BDC">
      <w:pPr>
        <w:rPr>
          <w:rFonts w:cstheme="minorHAnsi"/>
          <w:b/>
          <w:sz w:val="22"/>
          <w:szCs w:val="22"/>
          <w:lang w:val="en-US"/>
        </w:rPr>
      </w:pPr>
    </w:p>
    <w:tbl>
      <w:tblPr>
        <w:tblW w:w="10219" w:type="dxa"/>
        <w:tblLook w:val="04A0" w:firstRow="1" w:lastRow="0" w:firstColumn="1" w:lastColumn="0" w:noHBand="0" w:noVBand="1"/>
      </w:tblPr>
      <w:tblGrid>
        <w:gridCol w:w="2769"/>
        <w:gridCol w:w="2259"/>
        <w:gridCol w:w="1699"/>
        <w:gridCol w:w="1935"/>
        <w:gridCol w:w="1550"/>
        <w:gridCol w:w="7"/>
      </w:tblGrid>
      <w:tr w:rsidR="00B22867" w:rsidRPr="00885499" w14:paraId="0D779C95" w14:textId="77777777" w:rsidTr="00984AFD">
        <w:trPr>
          <w:trHeight w:val="340"/>
        </w:trPr>
        <w:tc>
          <w:tcPr>
            <w:tcW w:w="2769" w:type="dxa"/>
            <w:tcBorders>
              <w:top w:val="single" w:sz="4" w:space="0" w:color="auto"/>
              <w:bottom w:val="single" w:sz="4" w:space="0" w:color="auto"/>
            </w:tcBorders>
          </w:tcPr>
          <w:p w14:paraId="63A0B11B" w14:textId="77777777" w:rsidR="00B22867" w:rsidRPr="00885499" w:rsidRDefault="00B22867" w:rsidP="00092CE4">
            <w:pPr>
              <w:rPr>
                <w:rFonts w:eastAsia="Times New Roman" w:cstheme="minorHAnsi"/>
                <w:color w:val="000000"/>
                <w:sz w:val="20"/>
                <w:szCs w:val="20"/>
                <w:lang w:val="en-US"/>
              </w:rPr>
            </w:pPr>
          </w:p>
        </w:tc>
        <w:tc>
          <w:tcPr>
            <w:tcW w:w="2259" w:type="dxa"/>
            <w:tcBorders>
              <w:top w:val="single" w:sz="4" w:space="0" w:color="auto"/>
              <w:bottom w:val="single" w:sz="4" w:space="0" w:color="auto"/>
            </w:tcBorders>
            <w:shd w:val="clear" w:color="auto" w:fill="auto"/>
            <w:noWrap/>
            <w:vAlign w:val="center"/>
          </w:tcPr>
          <w:p w14:paraId="26B7539E" w14:textId="77777777" w:rsidR="00B22867" w:rsidRPr="00885499" w:rsidRDefault="00B22867" w:rsidP="00AF2D97">
            <w:pPr>
              <w:jc w:val="right"/>
              <w:rPr>
                <w:rFonts w:eastAsia="Times New Roman" w:cstheme="minorHAnsi"/>
                <w:color w:val="000000"/>
                <w:sz w:val="20"/>
                <w:szCs w:val="20"/>
                <w:lang w:val="en-US"/>
              </w:rPr>
            </w:pPr>
          </w:p>
        </w:tc>
        <w:tc>
          <w:tcPr>
            <w:tcW w:w="1699" w:type="dxa"/>
            <w:tcBorders>
              <w:top w:val="single" w:sz="4" w:space="0" w:color="auto"/>
              <w:bottom w:val="single" w:sz="4" w:space="0" w:color="auto"/>
            </w:tcBorders>
            <w:shd w:val="clear" w:color="auto" w:fill="auto"/>
            <w:noWrap/>
            <w:vAlign w:val="center"/>
          </w:tcPr>
          <w:p w14:paraId="620FA312" w14:textId="3BDD3286" w:rsidR="00B22867" w:rsidRPr="00E450BE" w:rsidRDefault="00B22867" w:rsidP="00AF2D97">
            <w:pPr>
              <w:jc w:val="right"/>
              <w:rPr>
                <w:rFonts w:eastAsia="Times New Roman" w:cstheme="minorHAnsi"/>
                <w:b/>
                <w:bCs/>
                <w:color w:val="000000"/>
                <w:sz w:val="20"/>
                <w:szCs w:val="20"/>
                <w:lang w:val="en-US"/>
              </w:rPr>
            </w:pPr>
            <w:r w:rsidRPr="00E450BE">
              <w:rPr>
                <w:rFonts w:eastAsia="Times New Roman" w:cstheme="minorHAnsi"/>
                <w:b/>
                <w:bCs/>
                <w:color w:val="000000"/>
                <w:sz w:val="20"/>
                <w:szCs w:val="20"/>
                <w:lang w:val="en-US"/>
              </w:rPr>
              <w:t>Total (N=36</w:t>
            </w:r>
            <w:r w:rsidR="00092CE4" w:rsidRPr="00E450BE">
              <w:rPr>
                <w:rFonts w:eastAsia="Times New Roman" w:cstheme="minorHAnsi"/>
                <w:b/>
                <w:bCs/>
                <w:color w:val="000000"/>
                <w:sz w:val="20"/>
                <w:szCs w:val="20"/>
                <w:lang w:val="en-US"/>
              </w:rPr>
              <w:t>,</w:t>
            </w:r>
            <w:r w:rsidRPr="00E450BE">
              <w:rPr>
                <w:rFonts w:eastAsia="Times New Roman" w:cstheme="minorHAnsi"/>
                <w:b/>
                <w:bCs/>
                <w:color w:val="000000"/>
                <w:sz w:val="20"/>
                <w:szCs w:val="20"/>
                <w:lang w:val="en-US"/>
              </w:rPr>
              <w:t>618)</w:t>
            </w:r>
          </w:p>
        </w:tc>
        <w:tc>
          <w:tcPr>
            <w:tcW w:w="1935" w:type="dxa"/>
            <w:tcBorders>
              <w:top w:val="single" w:sz="4" w:space="0" w:color="auto"/>
              <w:bottom w:val="single" w:sz="4" w:space="0" w:color="auto"/>
            </w:tcBorders>
            <w:shd w:val="clear" w:color="auto" w:fill="auto"/>
            <w:noWrap/>
            <w:vAlign w:val="center"/>
          </w:tcPr>
          <w:p w14:paraId="0CEFDF1B" w14:textId="2FE808C9" w:rsidR="00B22867" w:rsidRPr="00E450BE" w:rsidRDefault="00B22867" w:rsidP="00AF2D97">
            <w:pPr>
              <w:jc w:val="right"/>
              <w:rPr>
                <w:rFonts w:eastAsia="Times New Roman" w:cstheme="minorHAnsi"/>
                <w:b/>
                <w:bCs/>
                <w:color w:val="000000"/>
                <w:sz w:val="20"/>
                <w:szCs w:val="20"/>
                <w:lang w:val="en-US"/>
              </w:rPr>
            </w:pPr>
            <w:r w:rsidRPr="00E450BE">
              <w:rPr>
                <w:rFonts w:eastAsia="Times New Roman" w:cstheme="minorHAnsi"/>
                <w:b/>
                <w:bCs/>
                <w:color w:val="000000"/>
                <w:sz w:val="20"/>
                <w:szCs w:val="20"/>
                <w:lang w:val="en-US"/>
              </w:rPr>
              <w:t>Women (N=</w:t>
            </w:r>
            <w:r w:rsidRPr="00E450BE">
              <w:rPr>
                <w:rFonts w:cstheme="minorHAnsi"/>
                <w:b/>
                <w:bCs/>
                <w:sz w:val="20"/>
                <w:szCs w:val="20"/>
                <w:bdr w:val="none" w:sz="0" w:space="0" w:color="auto" w:frame="1"/>
                <w:lang w:val="en-US"/>
              </w:rPr>
              <w:t>28</w:t>
            </w:r>
            <w:r w:rsidR="00092CE4" w:rsidRPr="00E450BE">
              <w:rPr>
                <w:rFonts w:cstheme="minorHAnsi"/>
                <w:b/>
                <w:bCs/>
                <w:sz w:val="20"/>
                <w:szCs w:val="20"/>
                <w:bdr w:val="none" w:sz="0" w:space="0" w:color="auto" w:frame="1"/>
                <w:lang w:val="en-US"/>
              </w:rPr>
              <w:t>,</w:t>
            </w:r>
            <w:r w:rsidRPr="00E450BE">
              <w:rPr>
                <w:rFonts w:cstheme="minorHAnsi"/>
                <w:b/>
                <w:bCs/>
                <w:sz w:val="20"/>
                <w:szCs w:val="20"/>
                <w:bdr w:val="none" w:sz="0" w:space="0" w:color="auto" w:frame="1"/>
                <w:lang w:val="en-US"/>
              </w:rPr>
              <w:t>030)</w:t>
            </w:r>
          </w:p>
        </w:tc>
        <w:tc>
          <w:tcPr>
            <w:tcW w:w="1557" w:type="dxa"/>
            <w:gridSpan w:val="2"/>
            <w:tcBorders>
              <w:top w:val="single" w:sz="4" w:space="0" w:color="auto"/>
              <w:bottom w:val="single" w:sz="4" w:space="0" w:color="auto"/>
            </w:tcBorders>
            <w:shd w:val="clear" w:color="auto" w:fill="auto"/>
            <w:noWrap/>
            <w:vAlign w:val="center"/>
          </w:tcPr>
          <w:p w14:paraId="694EC20F" w14:textId="00068D18" w:rsidR="00B22867" w:rsidRPr="00E450BE" w:rsidRDefault="00B22867" w:rsidP="00AF2D97">
            <w:pPr>
              <w:jc w:val="right"/>
              <w:rPr>
                <w:rFonts w:eastAsia="Times New Roman" w:cstheme="minorHAnsi"/>
                <w:b/>
                <w:bCs/>
                <w:color w:val="000000"/>
                <w:sz w:val="20"/>
                <w:szCs w:val="20"/>
                <w:lang w:val="en-US"/>
              </w:rPr>
            </w:pPr>
            <w:r w:rsidRPr="00E450BE">
              <w:rPr>
                <w:rFonts w:eastAsia="Times New Roman" w:cstheme="minorHAnsi"/>
                <w:b/>
                <w:bCs/>
                <w:color w:val="000000"/>
                <w:sz w:val="20"/>
                <w:szCs w:val="20"/>
                <w:lang w:val="en-US"/>
              </w:rPr>
              <w:t>Men (N=8</w:t>
            </w:r>
            <w:r w:rsidR="00151287" w:rsidRPr="00E450BE">
              <w:rPr>
                <w:rFonts w:eastAsia="Times New Roman" w:cstheme="minorHAnsi"/>
                <w:b/>
                <w:bCs/>
                <w:color w:val="000000"/>
                <w:sz w:val="20"/>
                <w:szCs w:val="20"/>
                <w:lang w:val="en-US"/>
              </w:rPr>
              <w:t>,</w:t>
            </w:r>
            <w:r w:rsidRPr="00E450BE">
              <w:rPr>
                <w:rFonts w:eastAsia="Times New Roman" w:cstheme="minorHAnsi"/>
                <w:b/>
                <w:bCs/>
                <w:color w:val="000000"/>
                <w:sz w:val="20"/>
                <w:szCs w:val="20"/>
                <w:lang w:val="en-US"/>
              </w:rPr>
              <w:t>588)</w:t>
            </w:r>
          </w:p>
        </w:tc>
      </w:tr>
      <w:tr w:rsidR="00B22867" w:rsidRPr="00885499" w14:paraId="70C61E6A" w14:textId="77777777" w:rsidTr="00984AFD">
        <w:trPr>
          <w:gridAfter w:val="1"/>
          <w:wAfter w:w="7" w:type="dxa"/>
          <w:trHeight w:val="340"/>
        </w:trPr>
        <w:tc>
          <w:tcPr>
            <w:tcW w:w="10212" w:type="dxa"/>
            <w:gridSpan w:val="5"/>
            <w:tcBorders>
              <w:top w:val="single" w:sz="4" w:space="0" w:color="auto"/>
              <w:bottom w:val="single" w:sz="4" w:space="0" w:color="auto"/>
            </w:tcBorders>
            <w:shd w:val="clear" w:color="auto" w:fill="F2F2F2" w:themeFill="background1" w:themeFillShade="F2"/>
            <w:vAlign w:val="center"/>
          </w:tcPr>
          <w:p w14:paraId="40BEBF85" w14:textId="1A6E596A" w:rsidR="00B22867" w:rsidRPr="00885499" w:rsidRDefault="00B22867" w:rsidP="00AF2D97">
            <w:pPr>
              <w:rPr>
                <w:rFonts w:eastAsia="Times New Roman" w:cstheme="minorHAnsi"/>
                <w:color w:val="000000"/>
                <w:sz w:val="20"/>
                <w:szCs w:val="20"/>
                <w:lang w:val="en-US"/>
              </w:rPr>
            </w:pPr>
            <w:r w:rsidRPr="00885499">
              <w:rPr>
                <w:rFonts w:eastAsia="Times New Roman" w:cstheme="minorHAnsi"/>
                <w:b/>
                <w:bCs/>
                <w:color w:val="000000"/>
                <w:sz w:val="20"/>
                <w:szCs w:val="20"/>
                <w:lang w:val="en-US"/>
              </w:rPr>
              <w:t>Food groups</w:t>
            </w:r>
          </w:p>
        </w:tc>
      </w:tr>
      <w:tr w:rsidR="005216AC" w:rsidRPr="00885499" w14:paraId="6F076254" w14:textId="77777777" w:rsidTr="00984AFD">
        <w:trPr>
          <w:trHeight w:val="284"/>
        </w:trPr>
        <w:tc>
          <w:tcPr>
            <w:tcW w:w="2769" w:type="dxa"/>
            <w:vMerge w:val="restart"/>
            <w:tcBorders>
              <w:top w:val="single" w:sz="4" w:space="0" w:color="auto"/>
            </w:tcBorders>
            <w:vAlign w:val="center"/>
          </w:tcPr>
          <w:p w14:paraId="6F5EA5DD" w14:textId="5FC6D0ED" w:rsidR="005216AC" w:rsidRPr="00885499" w:rsidRDefault="005216AC"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Fruits</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hideMark/>
          </w:tcPr>
          <w:p w14:paraId="1D0E10FD" w14:textId="14F20CA0"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3FAE7D92" w14:textId="77777777" w:rsidR="005216AC" w:rsidRPr="00885499" w:rsidRDefault="005216AC" w:rsidP="00AF2D97">
            <w:pPr>
              <w:jc w:val="right"/>
              <w:rPr>
                <w:rFonts w:eastAsia="Times New Roman" w:cstheme="minorHAnsi"/>
                <w:sz w:val="20"/>
                <w:szCs w:val="20"/>
                <w:lang w:val="en-US"/>
              </w:rPr>
            </w:pPr>
            <w:r w:rsidRPr="00885499">
              <w:rPr>
                <w:rFonts w:cstheme="minorHAnsi"/>
                <w:color w:val="000000"/>
                <w:sz w:val="20"/>
                <w:szCs w:val="20"/>
                <w:lang w:val="en-US"/>
              </w:rPr>
              <w:t>212.7 (141.0)</w:t>
            </w:r>
          </w:p>
        </w:tc>
        <w:tc>
          <w:tcPr>
            <w:tcW w:w="1935" w:type="dxa"/>
            <w:tcBorders>
              <w:top w:val="single" w:sz="4" w:space="0" w:color="auto"/>
            </w:tcBorders>
            <w:shd w:val="clear" w:color="auto" w:fill="auto"/>
            <w:vAlign w:val="center"/>
          </w:tcPr>
          <w:p w14:paraId="241424B4" w14:textId="77777777" w:rsidR="005216AC" w:rsidRPr="00885499" w:rsidRDefault="005216AC" w:rsidP="00AF2D97">
            <w:pPr>
              <w:jc w:val="right"/>
              <w:rPr>
                <w:rFonts w:eastAsia="Times New Roman" w:cstheme="minorHAnsi"/>
                <w:sz w:val="20"/>
                <w:szCs w:val="20"/>
                <w:lang w:val="en-US"/>
              </w:rPr>
            </w:pPr>
            <w:r w:rsidRPr="00885499">
              <w:rPr>
                <w:rFonts w:ascii="Calibri" w:hAnsi="Calibri" w:cs="Calibri"/>
                <w:color w:val="000000"/>
                <w:sz w:val="20"/>
                <w:szCs w:val="20"/>
                <w:lang w:val="en-US"/>
              </w:rPr>
              <w:t>205.3 (132.3)</w:t>
            </w:r>
          </w:p>
        </w:tc>
        <w:tc>
          <w:tcPr>
            <w:tcW w:w="1557" w:type="dxa"/>
            <w:gridSpan w:val="2"/>
            <w:tcBorders>
              <w:top w:val="single" w:sz="4" w:space="0" w:color="auto"/>
            </w:tcBorders>
            <w:shd w:val="clear" w:color="auto" w:fill="auto"/>
            <w:vAlign w:val="center"/>
          </w:tcPr>
          <w:p w14:paraId="33D0DEFD" w14:textId="77777777" w:rsidR="005216AC" w:rsidRPr="00885499" w:rsidRDefault="005216AC" w:rsidP="00AF2D97">
            <w:pPr>
              <w:jc w:val="right"/>
              <w:rPr>
                <w:rFonts w:eastAsia="Times New Roman" w:cstheme="minorHAnsi"/>
                <w:sz w:val="20"/>
                <w:szCs w:val="20"/>
                <w:lang w:val="en-US"/>
              </w:rPr>
            </w:pPr>
            <w:r w:rsidRPr="00885499">
              <w:rPr>
                <w:rFonts w:ascii="Calibri" w:hAnsi="Calibri" w:cs="Calibri"/>
                <w:color w:val="000000"/>
                <w:sz w:val="20"/>
                <w:szCs w:val="20"/>
                <w:lang w:val="en-US"/>
              </w:rPr>
              <w:t>236.9 (164.2)</w:t>
            </w:r>
          </w:p>
        </w:tc>
      </w:tr>
      <w:tr w:rsidR="005216AC" w:rsidRPr="00885499" w14:paraId="445FB7DB" w14:textId="77777777" w:rsidTr="00984AFD">
        <w:trPr>
          <w:trHeight w:val="284"/>
        </w:trPr>
        <w:tc>
          <w:tcPr>
            <w:tcW w:w="2769" w:type="dxa"/>
            <w:vMerge/>
            <w:vAlign w:val="center"/>
          </w:tcPr>
          <w:p w14:paraId="0954293B" w14:textId="77777777" w:rsidR="005216AC" w:rsidRPr="00885499" w:rsidRDefault="005216AC" w:rsidP="00AF2D97">
            <w:pPr>
              <w:rPr>
                <w:rFonts w:eastAsia="Times New Roman" w:cstheme="minorHAnsi"/>
                <w:color w:val="000000"/>
                <w:sz w:val="20"/>
                <w:szCs w:val="20"/>
                <w:lang w:val="en-US"/>
              </w:rPr>
            </w:pPr>
          </w:p>
        </w:tc>
        <w:tc>
          <w:tcPr>
            <w:tcW w:w="2259" w:type="dxa"/>
            <w:shd w:val="clear" w:color="auto" w:fill="auto"/>
            <w:noWrap/>
            <w:vAlign w:val="center"/>
          </w:tcPr>
          <w:p w14:paraId="7CBE6185" w14:textId="03CC9672"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310g (n (%))</w:t>
            </w:r>
          </w:p>
        </w:tc>
        <w:tc>
          <w:tcPr>
            <w:tcW w:w="1699" w:type="dxa"/>
            <w:shd w:val="clear" w:color="auto" w:fill="auto"/>
            <w:noWrap/>
            <w:vAlign w:val="center"/>
          </w:tcPr>
          <w:p w14:paraId="2EB02826" w14:textId="165F70D1"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29,411 (80.3)</w:t>
            </w:r>
          </w:p>
        </w:tc>
        <w:tc>
          <w:tcPr>
            <w:tcW w:w="1935" w:type="dxa"/>
            <w:shd w:val="clear" w:color="auto" w:fill="auto"/>
            <w:noWrap/>
            <w:vAlign w:val="center"/>
          </w:tcPr>
          <w:p w14:paraId="370104F5" w14:textId="1BA79688"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23,052 (82.2)</w:t>
            </w:r>
          </w:p>
        </w:tc>
        <w:tc>
          <w:tcPr>
            <w:tcW w:w="1557" w:type="dxa"/>
            <w:gridSpan w:val="2"/>
            <w:shd w:val="clear" w:color="auto" w:fill="auto"/>
            <w:noWrap/>
            <w:vAlign w:val="center"/>
          </w:tcPr>
          <w:p w14:paraId="3D280BF6" w14:textId="38E280C2"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6,359 (74.0)</w:t>
            </w:r>
          </w:p>
        </w:tc>
      </w:tr>
      <w:tr w:rsidR="005216AC" w:rsidRPr="00885499" w14:paraId="168866D2" w14:textId="77777777" w:rsidTr="00984AFD">
        <w:trPr>
          <w:trHeight w:val="284"/>
        </w:trPr>
        <w:tc>
          <w:tcPr>
            <w:tcW w:w="2769" w:type="dxa"/>
            <w:vMerge/>
            <w:tcBorders>
              <w:bottom w:val="single" w:sz="4" w:space="0" w:color="auto"/>
            </w:tcBorders>
            <w:vAlign w:val="center"/>
          </w:tcPr>
          <w:p w14:paraId="271D1E15" w14:textId="77777777" w:rsidR="005216AC" w:rsidRPr="00885499" w:rsidRDefault="005216AC"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2317D715" w14:textId="52639B3D"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340g (n (%))</w:t>
            </w:r>
          </w:p>
        </w:tc>
        <w:tc>
          <w:tcPr>
            <w:tcW w:w="1699" w:type="dxa"/>
            <w:tcBorders>
              <w:bottom w:val="single" w:sz="4" w:space="0" w:color="auto"/>
            </w:tcBorders>
            <w:shd w:val="clear" w:color="auto" w:fill="auto"/>
            <w:noWrap/>
            <w:vAlign w:val="center"/>
          </w:tcPr>
          <w:p w14:paraId="64A31718" w14:textId="6677C403"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31,122 (85.0)</w:t>
            </w:r>
          </w:p>
        </w:tc>
        <w:tc>
          <w:tcPr>
            <w:tcW w:w="1935" w:type="dxa"/>
            <w:tcBorders>
              <w:bottom w:val="single" w:sz="4" w:space="0" w:color="auto"/>
            </w:tcBorders>
            <w:shd w:val="clear" w:color="auto" w:fill="auto"/>
            <w:noWrap/>
            <w:vAlign w:val="center"/>
          </w:tcPr>
          <w:p w14:paraId="5FB9E515" w14:textId="07468ED7" w:rsidR="005216AC" w:rsidRPr="00885499" w:rsidRDefault="005216AC" w:rsidP="00AF2D97">
            <w:pPr>
              <w:jc w:val="right"/>
              <w:rPr>
                <w:rStyle w:val="gnvwddmdn3b"/>
                <w:rFonts w:cstheme="minorHAnsi"/>
                <w:sz w:val="20"/>
                <w:szCs w:val="20"/>
                <w:lang w:val="en-US"/>
              </w:rPr>
            </w:pPr>
            <w:r w:rsidRPr="00885499">
              <w:rPr>
                <w:rFonts w:ascii="Calibri" w:hAnsi="Calibri" w:cs="Calibri"/>
                <w:color w:val="000000"/>
                <w:sz w:val="20"/>
                <w:szCs w:val="20"/>
                <w:lang w:val="en-US"/>
              </w:rPr>
              <w:t>24,343 (86.8)</w:t>
            </w:r>
          </w:p>
        </w:tc>
        <w:tc>
          <w:tcPr>
            <w:tcW w:w="1557" w:type="dxa"/>
            <w:gridSpan w:val="2"/>
            <w:tcBorders>
              <w:bottom w:val="single" w:sz="4" w:space="0" w:color="auto"/>
            </w:tcBorders>
            <w:shd w:val="clear" w:color="auto" w:fill="auto"/>
            <w:noWrap/>
            <w:vAlign w:val="center"/>
          </w:tcPr>
          <w:p w14:paraId="79965002" w14:textId="64726439"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6,779 (78.9)</w:t>
            </w:r>
          </w:p>
        </w:tc>
      </w:tr>
      <w:tr w:rsidR="005216AC" w:rsidRPr="00885499" w14:paraId="0BF728F0" w14:textId="77777777" w:rsidTr="00984AFD">
        <w:trPr>
          <w:trHeight w:val="284"/>
        </w:trPr>
        <w:tc>
          <w:tcPr>
            <w:tcW w:w="2769" w:type="dxa"/>
            <w:vMerge w:val="restart"/>
            <w:tcBorders>
              <w:top w:val="single" w:sz="4" w:space="0" w:color="auto"/>
            </w:tcBorders>
            <w:vAlign w:val="center"/>
          </w:tcPr>
          <w:p w14:paraId="0B64B32F" w14:textId="7A3AE7AB" w:rsidR="005216AC" w:rsidRPr="00885499" w:rsidRDefault="005216AC"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Vegetables</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313AC0E8" w14:textId="162DB5FC"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36074BEA"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229.9 (106.6)</w:t>
            </w:r>
          </w:p>
        </w:tc>
        <w:tc>
          <w:tcPr>
            <w:tcW w:w="1935" w:type="dxa"/>
            <w:tcBorders>
              <w:top w:val="single" w:sz="4" w:space="0" w:color="auto"/>
            </w:tcBorders>
            <w:shd w:val="clear" w:color="auto" w:fill="auto"/>
            <w:noWrap/>
            <w:vAlign w:val="center"/>
          </w:tcPr>
          <w:p w14:paraId="50F81C5C"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227.2 (104.2)</w:t>
            </w:r>
          </w:p>
        </w:tc>
        <w:tc>
          <w:tcPr>
            <w:tcW w:w="1557" w:type="dxa"/>
            <w:gridSpan w:val="2"/>
            <w:tcBorders>
              <w:top w:val="single" w:sz="4" w:space="0" w:color="auto"/>
            </w:tcBorders>
            <w:shd w:val="clear" w:color="auto" w:fill="auto"/>
            <w:noWrap/>
            <w:vAlign w:val="center"/>
          </w:tcPr>
          <w:p w14:paraId="5964D2C8"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238.9 (113.3)</w:t>
            </w:r>
          </w:p>
        </w:tc>
      </w:tr>
      <w:tr w:rsidR="005216AC" w:rsidRPr="00885499" w14:paraId="6F8B9A49" w14:textId="77777777" w:rsidTr="00984AFD">
        <w:trPr>
          <w:trHeight w:val="284"/>
        </w:trPr>
        <w:tc>
          <w:tcPr>
            <w:tcW w:w="2769" w:type="dxa"/>
            <w:vMerge/>
            <w:vAlign w:val="center"/>
          </w:tcPr>
          <w:p w14:paraId="23EA3058" w14:textId="77777777" w:rsidR="005216AC" w:rsidRPr="00885499" w:rsidRDefault="005216AC" w:rsidP="00AF2D97">
            <w:pPr>
              <w:rPr>
                <w:rFonts w:eastAsia="Times New Roman" w:cstheme="minorHAnsi"/>
                <w:color w:val="000000"/>
                <w:sz w:val="20"/>
                <w:szCs w:val="20"/>
                <w:lang w:val="en-US"/>
              </w:rPr>
            </w:pPr>
          </w:p>
        </w:tc>
        <w:tc>
          <w:tcPr>
            <w:tcW w:w="2259" w:type="dxa"/>
            <w:shd w:val="clear" w:color="auto" w:fill="auto"/>
            <w:noWrap/>
            <w:vAlign w:val="center"/>
          </w:tcPr>
          <w:p w14:paraId="6A4D5970" w14:textId="2C6BDD0B"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280g (n (%))</w:t>
            </w:r>
          </w:p>
        </w:tc>
        <w:tc>
          <w:tcPr>
            <w:tcW w:w="1699" w:type="dxa"/>
            <w:shd w:val="clear" w:color="auto" w:fill="auto"/>
            <w:noWrap/>
            <w:vAlign w:val="center"/>
          </w:tcPr>
          <w:p w14:paraId="346D03BE" w14:textId="137BBF11"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26,728 (73.0)</w:t>
            </w:r>
          </w:p>
        </w:tc>
        <w:tc>
          <w:tcPr>
            <w:tcW w:w="1935" w:type="dxa"/>
            <w:shd w:val="clear" w:color="auto" w:fill="auto"/>
            <w:noWrap/>
            <w:vAlign w:val="center"/>
          </w:tcPr>
          <w:p w14:paraId="553552A2" w14:textId="76CE0CE1"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20,687 (73.8)</w:t>
            </w:r>
          </w:p>
        </w:tc>
        <w:tc>
          <w:tcPr>
            <w:tcW w:w="1557" w:type="dxa"/>
            <w:gridSpan w:val="2"/>
            <w:shd w:val="clear" w:color="auto" w:fill="auto"/>
            <w:noWrap/>
            <w:vAlign w:val="center"/>
          </w:tcPr>
          <w:p w14:paraId="79AFFD0B" w14:textId="59D10E65"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6,041 (70.3)</w:t>
            </w:r>
          </w:p>
        </w:tc>
      </w:tr>
      <w:tr w:rsidR="005216AC" w:rsidRPr="00885499" w14:paraId="7552A55C" w14:textId="77777777" w:rsidTr="00984AFD">
        <w:trPr>
          <w:trHeight w:val="284"/>
        </w:trPr>
        <w:tc>
          <w:tcPr>
            <w:tcW w:w="2769" w:type="dxa"/>
            <w:vMerge/>
            <w:tcBorders>
              <w:bottom w:val="single" w:sz="4" w:space="0" w:color="auto"/>
            </w:tcBorders>
            <w:vAlign w:val="center"/>
          </w:tcPr>
          <w:p w14:paraId="59AAD622" w14:textId="77777777" w:rsidR="005216AC" w:rsidRPr="00885499" w:rsidRDefault="005216AC"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09E5BAAF" w14:textId="7BD40F08"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320g (n (%))</w:t>
            </w:r>
          </w:p>
        </w:tc>
        <w:tc>
          <w:tcPr>
            <w:tcW w:w="1699" w:type="dxa"/>
            <w:tcBorders>
              <w:bottom w:val="single" w:sz="4" w:space="0" w:color="auto"/>
            </w:tcBorders>
            <w:shd w:val="clear" w:color="auto" w:fill="auto"/>
            <w:noWrap/>
            <w:vAlign w:val="center"/>
          </w:tcPr>
          <w:p w14:paraId="4D37875E" w14:textId="0D5DB949"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30,419 (83.1)</w:t>
            </w:r>
          </w:p>
        </w:tc>
        <w:tc>
          <w:tcPr>
            <w:tcW w:w="1935" w:type="dxa"/>
            <w:tcBorders>
              <w:bottom w:val="single" w:sz="4" w:space="0" w:color="auto"/>
            </w:tcBorders>
            <w:shd w:val="clear" w:color="auto" w:fill="auto"/>
            <w:noWrap/>
            <w:vAlign w:val="center"/>
          </w:tcPr>
          <w:p w14:paraId="6650F90A" w14:textId="58555B79"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23,534 (84.0)</w:t>
            </w:r>
          </w:p>
        </w:tc>
        <w:tc>
          <w:tcPr>
            <w:tcW w:w="1557" w:type="dxa"/>
            <w:gridSpan w:val="2"/>
            <w:tcBorders>
              <w:bottom w:val="single" w:sz="4" w:space="0" w:color="auto"/>
            </w:tcBorders>
            <w:shd w:val="clear" w:color="auto" w:fill="auto"/>
            <w:noWrap/>
            <w:vAlign w:val="center"/>
          </w:tcPr>
          <w:p w14:paraId="4B6ED0F2" w14:textId="44221FDE"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6,885 (80.2)</w:t>
            </w:r>
          </w:p>
        </w:tc>
      </w:tr>
      <w:tr w:rsidR="005216AC" w:rsidRPr="00885499" w14:paraId="0768B309" w14:textId="77777777" w:rsidTr="00984AFD">
        <w:trPr>
          <w:trHeight w:val="284"/>
        </w:trPr>
        <w:tc>
          <w:tcPr>
            <w:tcW w:w="2769" w:type="dxa"/>
            <w:vMerge w:val="restart"/>
            <w:tcBorders>
              <w:top w:val="single" w:sz="4" w:space="0" w:color="auto"/>
            </w:tcBorders>
            <w:vAlign w:val="center"/>
          </w:tcPr>
          <w:p w14:paraId="273722CE" w14:textId="020A9C8F" w:rsidR="005216AC" w:rsidRPr="00885499" w:rsidRDefault="005216AC"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Legumes</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093F117B" w14:textId="0458922E"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538E4A96"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12.0 (20.6)</w:t>
            </w:r>
          </w:p>
        </w:tc>
        <w:tc>
          <w:tcPr>
            <w:tcW w:w="1935" w:type="dxa"/>
            <w:tcBorders>
              <w:top w:val="single" w:sz="4" w:space="0" w:color="auto"/>
            </w:tcBorders>
            <w:shd w:val="clear" w:color="auto" w:fill="auto"/>
            <w:noWrap/>
            <w:vAlign w:val="center"/>
          </w:tcPr>
          <w:p w14:paraId="14D05175"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11.2 (18.7)</w:t>
            </w:r>
          </w:p>
        </w:tc>
        <w:tc>
          <w:tcPr>
            <w:tcW w:w="1557" w:type="dxa"/>
            <w:gridSpan w:val="2"/>
            <w:tcBorders>
              <w:top w:val="single" w:sz="4" w:space="0" w:color="auto"/>
            </w:tcBorders>
            <w:shd w:val="clear" w:color="auto" w:fill="auto"/>
            <w:noWrap/>
            <w:vAlign w:val="center"/>
          </w:tcPr>
          <w:p w14:paraId="16D1BDBD"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14.7 (25.5)</w:t>
            </w:r>
          </w:p>
        </w:tc>
      </w:tr>
      <w:tr w:rsidR="005216AC" w:rsidRPr="00885499" w14:paraId="54C17A91" w14:textId="77777777" w:rsidTr="00984AFD">
        <w:trPr>
          <w:trHeight w:val="284"/>
        </w:trPr>
        <w:tc>
          <w:tcPr>
            <w:tcW w:w="2769" w:type="dxa"/>
            <w:vMerge/>
            <w:vAlign w:val="center"/>
          </w:tcPr>
          <w:p w14:paraId="56A91CA9" w14:textId="77777777" w:rsidR="005216AC" w:rsidRPr="00885499" w:rsidRDefault="005216AC" w:rsidP="00AF2D97">
            <w:pPr>
              <w:rPr>
                <w:rFonts w:eastAsia="Times New Roman" w:cstheme="minorHAnsi"/>
                <w:color w:val="000000"/>
                <w:sz w:val="20"/>
                <w:szCs w:val="20"/>
                <w:lang w:val="en-US"/>
              </w:rPr>
            </w:pPr>
          </w:p>
        </w:tc>
        <w:tc>
          <w:tcPr>
            <w:tcW w:w="2259" w:type="dxa"/>
            <w:shd w:val="clear" w:color="auto" w:fill="auto"/>
            <w:noWrap/>
            <w:vAlign w:val="center"/>
          </w:tcPr>
          <w:p w14:paraId="30BD68AC" w14:textId="174D23A3"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90g (n (%))</w:t>
            </w:r>
          </w:p>
        </w:tc>
        <w:tc>
          <w:tcPr>
            <w:tcW w:w="1699" w:type="dxa"/>
            <w:shd w:val="clear" w:color="auto" w:fill="auto"/>
            <w:noWrap/>
            <w:vAlign w:val="center"/>
          </w:tcPr>
          <w:p w14:paraId="6D6549D3" w14:textId="6C2D660E"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36,241 (99.0)</w:t>
            </w:r>
          </w:p>
        </w:tc>
        <w:tc>
          <w:tcPr>
            <w:tcW w:w="1935" w:type="dxa"/>
            <w:shd w:val="clear" w:color="auto" w:fill="auto"/>
            <w:noWrap/>
            <w:vAlign w:val="center"/>
          </w:tcPr>
          <w:p w14:paraId="61CE1E75" w14:textId="3A799C6D"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27,801 (99.2)</w:t>
            </w:r>
          </w:p>
        </w:tc>
        <w:tc>
          <w:tcPr>
            <w:tcW w:w="1557" w:type="dxa"/>
            <w:gridSpan w:val="2"/>
            <w:shd w:val="clear" w:color="auto" w:fill="auto"/>
            <w:noWrap/>
            <w:vAlign w:val="center"/>
          </w:tcPr>
          <w:p w14:paraId="3B73639E" w14:textId="5C53EC26"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8,440 (98.3)</w:t>
            </w:r>
          </w:p>
        </w:tc>
      </w:tr>
      <w:tr w:rsidR="005216AC" w:rsidRPr="00885499" w14:paraId="4DBCD0B8" w14:textId="77777777" w:rsidTr="00984AFD">
        <w:trPr>
          <w:trHeight w:val="284"/>
        </w:trPr>
        <w:tc>
          <w:tcPr>
            <w:tcW w:w="2769" w:type="dxa"/>
            <w:vMerge/>
            <w:tcBorders>
              <w:bottom w:val="single" w:sz="4" w:space="0" w:color="auto"/>
            </w:tcBorders>
            <w:vAlign w:val="center"/>
          </w:tcPr>
          <w:p w14:paraId="1D87E22C" w14:textId="77777777" w:rsidR="005216AC" w:rsidRPr="00885499" w:rsidRDefault="005216AC"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00FC6F21" w14:textId="54CB9E7B"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100g (n (%))</w:t>
            </w:r>
          </w:p>
        </w:tc>
        <w:tc>
          <w:tcPr>
            <w:tcW w:w="1699" w:type="dxa"/>
            <w:tcBorders>
              <w:bottom w:val="single" w:sz="4" w:space="0" w:color="auto"/>
            </w:tcBorders>
            <w:shd w:val="clear" w:color="auto" w:fill="auto"/>
            <w:noWrap/>
            <w:vAlign w:val="center"/>
          </w:tcPr>
          <w:p w14:paraId="6F4000DA" w14:textId="24B12232"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36,329 (99.2)</w:t>
            </w:r>
          </w:p>
        </w:tc>
        <w:tc>
          <w:tcPr>
            <w:tcW w:w="1935" w:type="dxa"/>
            <w:tcBorders>
              <w:bottom w:val="single" w:sz="4" w:space="0" w:color="auto"/>
            </w:tcBorders>
            <w:shd w:val="clear" w:color="auto" w:fill="auto"/>
            <w:noWrap/>
            <w:vAlign w:val="center"/>
          </w:tcPr>
          <w:p w14:paraId="056DB06C" w14:textId="6672C74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27,858 (99.4)</w:t>
            </w:r>
          </w:p>
        </w:tc>
        <w:tc>
          <w:tcPr>
            <w:tcW w:w="1557" w:type="dxa"/>
            <w:gridSpan w:val="2"/>
            <w:tcBorders>
              <w:bottom w:val="single" w:sz="4" w:space="0" w:color="auto"/>
            </w:tcBorders>
            <w:shd w:val="clear" w:color="auto" w:fill="auto"/>
            <w:noWrap/>
            <w:vAlign w:val="center"/>
          </w:tcPr>
          <w:p w14:paraId="5C15DC99" w14:textId="1A97433A"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8,471 (98.6)</w:t>
            </w:r>
          </w:p>
        </w:tc>
      </w:tr>
      <w:tr w:rsidR="005216AC" w:rsidRPr="00885499" w14:paraId="1CBA5633" w14:textId="77777777" w:rsidTr="00984AFD">
        <w:trPr>
          <w:trHeight w:val="284"/>
        </w:trPr>
        <w:tc>
          <w:tcPr>
            <w:tcW w:w="2769" w:type="dxa"/>
            <w:vMerge w:val="restart"/>
            <w:tcBorders>
              <w:top w:val="single" w:sz="4" w:space="0" w:color="auto"/>
            </w:tcBorders>
            <w:vAlign w:val="center"/>
          </w:tcPr>
          <w:p w14:paraId="1693E3EC" w14:textId="5D7622EA" w:rsidR="005216AC" w:rsidRPr="00885499" w:rsidRDefault="005216AC"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Whole grains</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429B9BFE" w14:textId="66DAD802"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66BC2F25" w14:textId="77777777" w:rsidR="005216AC" w:rsidRPr="00885499" w:rsidRDefault="005216AC" w:rsidP="00AF2D97">
            <w:pPr>
              <w:jc w:val="right"/>
              <w:rPr>
                <w:rStyle w:val="gnvwddmdn3b"/>
                <w:rFonts w:cstheme="minorHAnsi"/>
                <w:sz w:val="20"/>
                <w:szCs w:val="20"/>
                <w:lang w:val="en-US"/>
              </w:rPr>
            </w:pPr>
            <w:r w:rsidRPr="00885499">
              <w:rPr>
                <w:rFonts w:cstheme="minorHAnsi"/>
                <w:color w:val="000000"/>
                <w:sz w:val="20"/>
                <w:szCs w:val="20"/>
                <w:lang w:val="en-US"/>
              </w:rPr>
              <w:t>36.5 (43.9)</w:t>
            </w:r>
          </w:p>
        </w:tc>
        <w:tc>
          <w:tcPr>
            <w:tcW w:w="1935" w:type="dxa"/>
            <w:tcBorders>
              <w:top w:val="single" w:sz="4" w:space="0" w:color="auto"/>
            </w:tcBorders>
            <w:shd w:val="clear" w:color="auto" w:fill="auto"/>
            <w:noWrap/>
            <w:vAlign w:val="center"/>
          </w:tcPr>
          <w:p w14:paraId="5C699068"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34.4 (38.8)</w:t>
            </w:r>
          </w:p>
        </w:tc>
        <w:tc>
          <w:tcPr>
            <w:tcW w:w="1557" w:type="dxa"/>
            <w:gridSpan w:val="2"/>
            <w:tcBorders>
              <w:top w:val="single" w:sz="4" w:space="0" w:color="auto"/>
            </w:tcBorders>
            <w:shd w:val="clear" w:color="auto" w:fill="auto"/>
            <w:noWrap/>
            <w:vAlign w:val="center"/>
          </w:tcPr>
          <w:p w14:paraId="58D5CA2F"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43.1 (57.0)</w:t>
            </w:r>
          </w:p>
        </w:tc>
      </w:tr>
      <w:tr w:rsidR="005216AC" w:rsidRPr="00885499" w14:paraId="37C0147A" w14:textId="77777777" w:rsidTr="00984AFD">
        <w:trPr>
          <w:trHeight w:val="284"/>
        </w:trPr>
        <w:tc>
          <w:tcPr>
            <w:tcW w:w="2769" w:type="dxa"/>
            <w:vMerge/>
            <w:vAlign w:val="center"/>
          </w:tcPr>
          <w:p w14:paraId="3389B64C" w14:textId="77777777" w:rsidR="005216AC" w:rsidRPr="00885499" w:rsidRDefault="005216AC" w:rsidP="00AF2D97">
            <w:pPr>
              <w:rPr>
                <w:rFonts w:eastAsia="Times New Roman" w:cstheme="minorHAnsi"/>
                <w:color w:val="000000"/>
                <w:sz w:val="20"/>
                <w:szCs w:val="20"/>
                <w:lang w:val="en-US"/>
              </w:rPr>
            </w:pPr>
          </w:p>
        </w:tc>
        <w:tc>
          <w:tcPr>
            <w:tcW w:w="2259" w:type="dxa"/>
            <w:shd w:val="clear" w:color="auto" w:fill="auto"/>
            <w:noWrap/>
            <w:vAlign w:val="center"/>
          </w:tcPr>
          <w:p w14:paraId="45235E4C" w14:textId="62765D31"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140g (n (%))</w:t>
            </w:r>
          </w:p>
        </w:tc>
        <w:tc>
          <w:tcPr>
            <w:tcW w:w="1699" w:type="dxa"/>
            <w:shd w:val="clear" w:color="auto" w:fill="auto"/>
            <w:noWrap/>
            <w:vAlign w:val="center"/>
          </w:tcPr>
          <w:p w14:paraId="78E55788" w14:textId="37FABE3F"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35,454 (96.8)</w:t>
            </w:r>
          </w:p>
        </w:tc>
        <w:tc>
          <w:tcPr>
            <w:tcW w:w="1935" w:type="dxa"/>
            <w:shd w:val="clear" w:color="auto" w:fill="auto"/>
            <w:noWrap/>
            <w:vAlign w:val="center"/>
          </w:tcPr>
          <w:p w14:paraId="115BF904" w14:textId="11830DDD"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27,427 (97.8)</w:t>
            </w:r>
          </w:p>
        </w:tc>
        <w:tc>
          <w:tcPr>
            <w:tcW w:w="1557" w:type="dxa"/>
            <w:gridSpan w:val="2"/>
            <w:shd w:val="clear" w:color="auto" w:fill="auto"/>
            <w:noWrap/>
            <w:vAlign w:val="center"/>
          </w:tcPr>
          <w:p w14:paraId="106CC4A1" w14:textId="7B9B0946"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8,027 (93.5)</w:t>
            </w:r>
          </w:p>
        </w:tc>
      </w:tr>
      <w:tr w:rsidR="005216AC" w:rsidRPr="00885499" w14:paraId="65E8D929" w14:textId="77777777" w:rsidTr="00984AFD">
        <w:trPr>
          <w:trHeight w:val="284"/>
        </w:trPr>
        <w:tc>
          <w:tcPr>
            <w:tcW w:w="2769" w:type="dxa"/>
            <w:vMerge/>
            <w:tcBorders>
              <w:bottom w:val="single" w:sz="4" w:space="0" w:color="auto"/>
            </w:tcBorders>
            <w:vAlign w:val="center"/>
          </w:tcPr>
          <w:p w14:paraId="5EDE6ACE" w14:textId="77777777" w:rsidR="005216AC" w:rsidRPr="00885499" w:rsidRDefault="005216AC"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15B43C8D" w14:textId="0A2D3FA5"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160g (n (%))</w:t>
            </w:r>
          </w:p>
        </w:tc>
        <w:tc>
          <w:tcPr>
            <w:tcW w:w="1699" w:type="dxa"/>
            <w:tcBorders>
              <w:bottom w:val="single" w:sz="4" w:space="0" w:color="auto"/>
            </w:tcBorders>
            <w:shd w:val="clear" w:color="auto" w:fill="auto"/>
            <w:noWrap/>
            <w:vAlign w:val="center"/>
          </w:tcPr>
          <w:p w14:paraId="3E83AD49" w14:textId="296136E1"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35,849 (97.9)</w:t>
            </w:r>
          </w:p>
        </w:tc>
        <w:tc>
          <w:tcPr>
            <w:tcW w:w="1935" w:type="dxa"/>
            <w:tcBorders>
              <w:bottom w:val="single" w:sz="4" w:space="0" w:color="auto"/>
            </w:tcBorders>
            <w:shd w:val="clear" w:color="auto" w:fill="auto"/>
            <w:noWrap/>
            <w:vAlign w:val="center"/>
          </w:tcPr>
          <w:p w14:paraId="5C9BAEF9" w14:textId="6BB78CA2"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27,658 (98.7)</w:t>
            </w:r>
          </w:p>
        </w:tc>
        <w:tc>
          <w:tcPr>
            <w:tcW w:w="1557" w:type="dxa"/>
            <w:gridSpan w:val="2"/>
            <w:tcBorders>
              <w:bottom w:val="single" w:sz="4" w:space="0" w:color="auto"/>
            </w:tcBorders>
            <w:shd w:val="clear" w:color="auto" w:fill="auto"/>
            <w:noWrap/>
            <w:vAlign w:val="center"/>
          </w:tcPr>
          <w:p w14:paraId="5B945E0C" w14:textId="05BFCE53"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8,191 (95.4)</w:t>
            </w:r>
          </w:p>
        </w:tc>
      </w:tr>
      <w:tr w:rsidR="005216AC" w:rsidRPr="00885499" w14:paraId="0B24864A" w14:textId="77777777" w:rsidTr="00984AFD">
        <w:trPr>
          <w:trHeight w:val="284"/>
        </w:trPr>
        <w:tc>
          <w:tcPr>
            <w:tcW w:w="2769" w:type="dxa"/>
            <w:vMerge w:val="restart"/>
            <w:tcBorders>
              <w:top w:val="single" w:sz="4" w:space="0" w:color="auto"/>
            </w:tcBorders>
            <w:vAlign w:val="center"/>
          </w:tcPr>
          <w:p w14:paraId="17011701" w14:textId="1056FD0F" w:rsidR="005216AC" w:rsidRPr="00885499" w:rsidRDefault="005216AC"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Nuts and seeds</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1FDC43AD" w14:textId="6AC1F7FE"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601D142B" w14:textId="77777777" w:rsidR="005216AC" w:rsidRPr="00885499" w:rsidRDefault="005216AC" w:rsidP="00AF2D97">
            <w:pPr>
              <w:jc w:val="right"/>
              <w:rPr>
                <w:rStyle w:val="gnvwddmdn3b"/>
                <w:rFonts w:cstheme="minorHAnsi"/>
                <w:sz w:val="20"/>
                <w:szCs w:val="20"/>
                <w:lang w:val="en-US"/>
              </w:rPr>
            </w:pPr>
            <w:r w:rsidRPr="00885499">
              <w:rPr>
                <w:rFonts w:cstheme="minorHAnsi"/>
                <w:color w:val="000000"/>
                <w:sz w:val="20"/>
                <w:szCs w:val="20"/>
                <w:lang w:val="en-US"/>
              </w:rPr>
              <w:t>5.2 (10.2)</w:t>
            </w:r>
          </w:p>
        </w:tc>
        <w:tc>
          <w:tcPr>
            <w:tcW w:w="1935" w:type="dxa"/>
            <w:tcBorders>
              <w:top w:val="single" w:sz="4" w:space="0" w:color="auto"/>
            </w:tcBorders>
            <w:shd w:val="clear" w:color="auto" w:fill="auto"/>
            <w:noWrap/>
            <w:vAlign w:val="center"/>
          </w:tcPr>
          <w:p w14:paraId="569BAB08"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4.8 (9.4)</w:t>
            </w:r>
          </w:p>
        </w:tc>
        <w:tc>
          <w:tcPr>
            <w:tcW w:w="1557" w:type="dxa"/>
            <w:gridSpan w:val="2"/>
            <w:tcBorders>
              <w:top w:val="single" w:sz="4" w:space="0" w:color="auto"/>
            </w:tcBorders>
            <w:shd w:val="clear" w:color="auto" w:fill="auto"/>
            <w:noWrap/>
            <w:vAlign w:val="center"/>
          </w:tcPr>
          <w:p w14:paraId="2CFD43F3"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6.3 (12.5)</w:t>
            </w:r>
          </w:p>
        </w:tc>
      </w:tr>
      <w:tr w:rsidR="005216AC" w:rsidRPr="00885499" w14:paraId="567BE33C" w14:textId="77777777" w:rsidTr="00984AFD">
        <w:trPr>
          <w:trHeight w:val="284"/>
        </w:trPr>
        <w:tc>
          <w:tcPr>
            <w:tcW w:w="2769" w:type="dxa"/>
            <w:vMerge/>
            <w:vAlign w:val="center"/>
          </w:tcPr>
          <w:p w14:paraId="13408387" w14:textId="77777777" w:rsidR="005216AC" w:rsidRPr="00885499" w:rsidRDefault="005216AC" w:rsidP="00AF2D97">
            <w:pPr>
              <w:rPr>
                <w:rFonts w:eastAsia="Times New Roman" w:cstheme="minorHAnsi"/>
                <w:color w:val="000000"/>
                <w:sz w:val="20"/>
                <w:szCs w:val="20"/>
                <w:lang w:val="en-US"/>
              </w:rPr>
            </w:pPr>
          </w:p>
        </w:tc>
        <w:tc>
          <w:tcPr>
            <w:tcW w:w="2259" w:type="dxa"/>
            <w:shd w:val="clear" w:color="auto" w:fill="auto"/>
            <w:noWrap/>
            <w:vAlign w:val="center"/>
          </w:tcPr>
          <w:p w14:paraId="2D027FD3" w14:textId="5ADDD09A"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10g (n (%))</w:t>
            </w:r>
          </w:p>
        </w:tc>
        <w:tc>
          <w:tcPr>
            <w:tcW w:w="1699" w:type="dxa"/>
            <w:shd w:val="clear" w:color="auto" w:fill="auto"/>
            <w:noWrap/>
            <w:vAlign w:val="center"/>
          </w:tcPr>
          <w:p w14:paraId="53EE9AD1" w14:textId="2A5AFE6D"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30,941 (84.5)</w:t>
            </w:r>
          </w:p>
        </w:tc>
        <w:tc>
          <w:tcPr>
            <w:tcW w:w="1935" w:type="dxa"/>
            <w:shd w:val="clear" w:color="auto" w:fill="auto"/>
            <w:noWrap/>
            <w:vAlign w:val="center"/>
          </w:tcPr>
          <w:p w14:paraId="03B6239D" w14:textId="3747E24A"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23,985 (85.6)</w:t>
            </w:r>
          </w:p>
        </w:tc>
        <w:tc>
          <w:tcPr>
            <w:tcW w:w="1557" w:type="dxa"/>
            <w:gridSpan w:val="2"/>
            <w:shd w:val="clear" w:color="auto" w:fill="auto"/>
            <w:noWrap/>
            <w:vAlign w:val="center"/>
          </w:tcPr>
          <w:p w14:paraId="7D80EFC9" w14:textId="13E299A1"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6,956 (81.0)</w:t>
            </w:r>
          </w:p>
        </w:tc>
      </w:tr>
      <w:tr w:rsidR="005216AC" w:rsidRPr="00885499" w14:paraId="24CF8DB8" w14:textId="77777777" w:rsidTr="00984AFD">
        <w:trPr>
          <w:trHeight w:val="284"/>
        </w:trPr>
        <w:tc>
          <w:tcPr>
            <w:tcW w:w="2769" w:type="dxa"/>
            <w:vMerge/>
            <w:tcBorders>
              <w:bottom w:val="single" w:sz="4" w:space="0" w:color="auto"/>
            </w:tcBorders>
            <w:vAlign w:val="center"/>
          </w:tcPr>
          <w:p w14:paraId="69C96051" w14:textId="77777777" w:rsidR="005216AC" w:rsidRPr="00885499" w:rsidRDefault="005216AC"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6D80F65D" w14:textId="1826CDCC"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19g (n (%))</w:t>
            </w:r>
          </w:p>
        </w:tc>
        <w:tc>
          <w:tcPr>
            <w:tcW w:w="1699" w:type="dxa"/>
            <w:tcBorders>
              <w:bottom w:val="single" w:sz="4" w:space="0" w:color="auto"/>
            </w:tcBorders>
            <w:shd w:val="clear" w:color="auto" w:fill="auto"/>
            <w:noWrap/>
            <w:vAlign w:val="center"/>
          </w:tcPr>
          <w:p w14:paraId="0778400E" w14:textId="7FDF5EE1"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34,133 (93.2)</w:t>
            </w:r>
          </w:p>
        </w:tc>
        <w:tc>
          <w:tcPr>
            <w:tcW w:w="1935" w:type="dxa"/>
            <w:tcBorders>
              <w:bottom w:val="single" w:sz="4" w:space="0" w:color="auto"/>
            </w:tcBorders>
            <w:shd w:val="clear" w:color="auto" w:fill="auto"/>
            <w:noWrap/>
            <w:vAlign w:val="center"/>
          </w:tcPr>
          <w:p w14:paraId="2B3E0CB7" w14:textId="5BC0F0CC"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26,306 (93.8)</w:t>
            </w:r>
          </w:p>
        </w:tc>
        <w:tc>
          <w:tcPr>
            <w:tcW w:w="1557" w:type="dxa"/>
            <w:gridSpan w:val="2"/>
            <w:tcBorders>
              <w:bottom w:val="single" w:sz="4" w:space="0" w:color="auto"/>
            </w:tcBorders>
            <w:shd w:val="clear" w:color="auto" w:fill="auto"/>
            <w:noWrap/>
            <w:vAlign w:val="center"/>
          </w:tcPr>
          <w:p w14:paraId="067A81BB" w14:textId="772C6EF5"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7,827 (91.1)</w:t>
            </w:r>
          </w:p>
        </w:tc>
      </w:tr>
      <w:tr w:rsidR="005216AC" w:rsidRPr="00885499" w14:paraId="70C79003" w14:textId="77777777" w:rsidTr="00984AFD">
        <w:trPr>
          <w:trHeight w:val="284"/>
        </w:trPr>
        <w:tc>
          <w:tcPr>
            <w:tcW w:w="2769" w:type="dxa"/>
            <w:vMerge w:val="restart"/>
            <w:tcBorders>
              <w:top w:val="single" w:sz="4" w:space="0" w:color="auto"/>
            </w:tcBorders>
            <w:vAlign w:val="center"/>
          </w:tcPr>
          <w:p w14:paraId="4C4C2EFF" w14:textId="7691B0EC" w:rsidR="005216AC" w:rsidRPr="00885499" w:rsidRDefault="005216AC"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Milk</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21B3DC22" w14:textId="75848B2D"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0C10C29F"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79.2 (116.4)</w:t>
            </w:r>
          </w:p>
        </w:tc>
        <w:tc>
          <w:tcPr>
            <w:tcW w:w="1935" w:type="dxa"/>
            <w:tcBorders>
              <w:top w:val="single" w:sz="4" w:space="0" w:color="auto"/>
            </w:tcBorders>
            <w:shd w:val="clear" w:color="auto" w:fill="auto"/>
            <w:noWrap/>
            <w:vAlign w:val="center"/>
          </w:tcPr>
          <w:p w14:paraId="7A06FF10"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76.1 (112.8)</w:t>
            </w:r>
          </w:p>
        </w:tc>
        <w:tc>
          <w:tcPr>
            <w:tcW w:w="1557" w:type="dxa"/>
            <w:gridSpan w:val="2"/>
            <w:tcBorders>
              <w:top w:val="single" w:sz="4" w:space="0" w:color="auto"/>
            </w:tcBorders>
            <w:shd w:val="clear" w:color="auto" w:fill="auto"/>
            <w:noWrap/>
            <w:vAlign w:val="center"/>
          </w:tcPr>
          <w:p w14:paraId="7973F694"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89.2 (127.1)</w:t>
            </w:r>
          </w:p>
        </w:tc>
      </w:tr>
      <w:tr w:rsidR="005216AC" w:rsidRPr="00885499" w14:paraId="6E48D614" w14:textId="77777777" w:rsidTr="00984AFD">
        <w:trPr>
          <w:trHeight w:val="284"/>
        </w:trPr>
        <w:tc>
          <w:tcPr>
            <w:tcW w:w="2769" w:type="dxa"/>
            <w:vMerge/>
            <w:vAlign w:val="center"/>
          </w:tcPr>
          <w:p w14:paraId="32ECB3DC" w14:textId="77777777" w:rsidR="005216AC" w:rsidRPr="00885499" w:rsidRDefault="005216AC" w:rsidP="00AF2D97">
            <w:pPr>
              <w:rPr>
                <w:rFonts w:eastAsia="Times New Roman" w:cstheme="minorHAnsi"/>
                <w:color w:val="000000"/>
                <w:sz w:val="20"/>
                <w:szCs w:val="20"/>
                <w:lang w:val="en-US"/>
              </w:rPr>
            </w:pPr>
          </w:p>
        </w:tc>
        <w:tc>
          <w:tcPr>
            <w:tcW w:w="2259" w:type="dxa"/>
            <w:shd w:val="clear" w:color="auto" w:fill="auto"/>
            <w:noWrap/>
            <w:vAlign w:val="center"/>
          </w:tcPr>
          <w:p w14:paraId="3DBCC0A2" w14:textId="35460F8E"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360g (n (%))</w:t>
            </w:r>
          </w:p>
        </w:tc>
        <w:tc>
          <w:tcPr>
            <w:tcW w:w="1699" w:type="dxa"/>
            <w:shd w:val="clear" w:color="auto" w:fill="auto"/>
            <w:noWrap/>
            <w:vAlign w:val="center"/>
          </w:tcPr>
          <w:p w14:paraId="0D36EC28" w14:textId="7EA9930E"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35,354 (96.5)</w:t>
            </w:r>
          </w:p>
        </w:tc>
        <w:tc>
          <w:tcPr>
            <w:tcW w:w="1935" w:type="dxa"/>
            <w:shd w:val="clear" w:color="auto" w:fill="auto"/>
            <w:noWrap/>
            <w:vAlign w:val="center"/>
          </w:tcPr>
          <w:p w14:paraId="0F0E8430" w14:textId="7B801075"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27,176 (97.0)</w:t>
            </w:r>
          </w:p>
        </w:tc>
        <w:tc>
          <w:tcPr>
            <w:tcW w:w="1557" w:type="dxa"/>
            <w:gridSpan w:val="2"/>
            <w:shd w:val="clear" w:color="auto" w:fill="auto"/>
            <w:noWrap/>
            <w:vAlign w:val="center"/>
          </w:tcPr>
          <w:p w14:paraId="3AF1EE1E" w14:textId="724478A2"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8,178 (95.2)</w:t>
            </w:r>
          </w:p>
        </w:tc>
      </w:tr>
      <w:tr w:rsidR="005216AC" w:rsidRPr="00885499" w14:paraId="3E57A81E" w14:textId="77777777" w:rsidTr="00984AFD">
        <w:trPr>
          <w:trHeight w:val="284"/>
        </w:trPr>
        <w:tc>
          <w:tcPr>
            <w:tcW w:w="2769" w:type="dxa"/>
            <w:vMerge/>
            <w:tcBorders>
              <w:bottom w:val="single" w:sz="4" w:space="0" w:color="auto"/>
            </w:tcBorders>
            <w:vAlign w:val="center"/>
          </w:tcPr>
          <w:p w14:paraId="7B49ADA8" w14:textId="77777777" w:rsidR="005216AC" w:rsidRPr="00885499" w:rsidRDefault="005216AC"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5497F18D" w14:textId="44AEF495"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500g (n (%))</w:t>
            </w:r>
          </w:p>
        </w:tc>
        <w:tc>
          <w:tcPr>
            <w:tcW w:w="1699" w:type="dxa"/>
            <w:tcBorders>
              <w:bottom w:val="single" w:sz="4" w:space="0" w:color="auto"/>
            </w:tcBorders>
            <w:shd w:val="clear" w:color="auto" w:fill="auto"/>
            <w:noWrap/>
            <w:vAlign w:val="center"/>
          </w:tcPr>
          <w:p w14:paraId="641AA13C" w14:textId="4A7B6936"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36,388 (99.4)</w:t>
            </w:r>
          </w:p>
        </w:tc>
        <w:tc>
          <w:tcPr>
            <w:tcW w:w="1935" w:type="dxa"/>
            <w:tcBorders>
              <w:bottom w:val="single" w:sz="4" w:space="0" w:color="auto"/>
            </w:tcBorders>
            <w:shd w:val="clear" w:color="auto" w:fill="auto"/>
            <w:noWrap/>
            <w:vAlign w:val="center"/>
          </w:tcPr>
          <w:p w14:paraId="6CA87407" w14:textId="7B046285"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27,872 (99.4)</w:t>
            </w:r>
          </w:p>
        </w:tc>
        <w:tc>
          <w:tcPr>
            <w:tcW w:w="1557" w:type="dxa"/>
            <w:gridSpan w:val="2"/>
            <w:tcBorders>
              <w:bottom w:val="single" w:sz="4" w:space="0" w:color="auto"/>
            </w:tcBorders>
            <w:shd w:val="clear" w:color="auto" w:fill="auto"/>
            <w:noWrap/>
            <w:vAlign w:val="center"/>
          </w:tcPr>
          <w:p w14:paraId="15782CB4" w14:textId="47D4C37B"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8,516 (99.2)</w:t>
            </w:r>
          </w:p>
        </w:tc>
      </w:tr>
      <w:tr w:rsidR="005216AC" w:rsidRPr="00885499" w14:paraId="00E73248" w14:textId="77777777" w:rsidTr="00984AFD">
        <w:trPr>
          <w:trHeight w:val="284"/>
        </w:trPr>
        <w:tc>
          <w:tcPr>
            <w:tcW w:w="2769" w:type="dxa"/>
            <w:vMerge w:val="restart"/>
            <w:tcBorders>
              <w:top w:val="single" w:sz="4" w:space="0" w:color="auto"/>
            </w:tcBorders>
            <w:vAlign w:val="center"/>
          </w:tcPr>
          <w:p w14:paraId="0535E647" w14:textId="21623C3F" w:rsidR="005216AC" w:rsidRPr="00885499" w:rsidRDefault="005216AC"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Red meat</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7FCFD5E8" w14:textId="6B69B050"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634E1440"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44.4 (33.8)</w:t>
            </w:r>
          </w:p>
        </w:tc>
        <w:tc>
          <w:tcPr>
            <w:tcW w:w="1935" w:type="dxa"/>
            <w:tcBorders>
              <w:top w:val="single" w:sz="4" w:space="0" w:color="auto"/>
            </w:tcBorders>
            <w:shd w:val="clear" w:color="auto" w:fill="auto"/>
            <w:noWrap/>
            <w:vAlign w:val="center"/>
          </w:tcPr>
          <w:p w14:paraId="456BB58A"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40.6 (30.9)</w:t>
            </w:r>
          </w:p>
        </w:tc>
        <w:tc>
          <w:tcPr>
            <w:tcW w:w="1557" w:type="dxa"/>
            <w:gridSpan w:val="2"/>
            <w:tcBorders>
              <w:top w:val="single" w:sz="4" w:space="0" w:color="auto"/>
            </w:tcBorders>
            <w:shd w:val="clear" w:color="auto" w:fill="auto"/>
            <w:noWrap/>
            <w:vAlign w:val="center"/>
          </w:tcPr>
          <w:p w14:paraId="50204440"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57.0 (39.2)</w:t>
            </w:r>
          </w:p>
        </w:tc>
      </w:tr>
      <w:tr w:rsidR="005216AC" w:rsidRPr="00885499" w14:paraId="405B61B3" w14:textId="77777777" w:rsidTr="00984AFD">
        <w:trPr>
          <w:trHeight w:val="284"/>
        </w:trPr>
        <w:tc>
          <w:tcPr>
            <w:tcW w:w="2769" w:type="dxa"/>
            <w:vMerge/>
            <w:tcBorders>
              <w:bottom w:val="single" w:sz="4" w:space="0" w:color="auto"/>
            </w:tcBorders>
            <w:vAlign w:val="center"/>
          </w:tcPr>
          <w:p w14:paraId="40809E44" w14:textId="77777777" w:rsidR="005216AC" w:rsidRPr="00885499" w:rsidRDefault="005216AC"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214473B1" w14:textId="546DA96B"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Any intake (g) (n (%))</w:t>
            </w:r>
          </w:p>
        </w:tc>
        <w:tc>
          <w:tcPr>
            <w:tcW w:w="1699" w:type="dxa"/>
            <w:tcBorders>
              <w:bottom w:val="single" w:sz="4" w:space="0" w:color="auto"/>
            </w:tcBorders>
            <w:shd w:val="clear" w:color="auto" w:fill="auto"/>
            <w:noWrap/>
            <w:vAlign w:val="center"/>
          </w:tcPr>
          <w:p w14:paraId="5A171C33" w14:textId="485C1D6D"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33,223 (90.7)</w:t>
            </w:r>
          </w:p>
        </w:tc>
        <w:tc>
          <w:tcPr>
            <w:tcW w:w="1935" w:type="dxa"/>
            <w:tcBorders>
              <w:bottom w:val="single" w:sz="4" w:space="0" w:color="auto"/>
            </w:tcBorders>
            <w:shd w:val="clear" w:color="auto" w:fill="auto"/>
            <w:noWrap/>
            <w:vAlign w:val="center"/>
          </w:tcPr>
          <w:p w14:paraId="43A1B4A2" w14:textId="10E1ACFA"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25,260 (90.1)</w:t>
            </w:r>
          </w:p>
        </w:tc>
        <w:tc>
          <w:tcPr>
            <w:tcW w:w="1557" w:type="dxa"/>
            <w:gridSpan w:val="2"/>
            <w:tcBorders>
              <w:bottom w:val="single" w:sz="4" w:space="0" w:color="auto"/>
            </w:tcBorders>
            <w:shd w:val="clear" w:color="auto" w:fill="auto"/>
            <w:noWrap/>
            <w:vAlign w:val="center"/>
          </w:tcPr>
          <w:p w14:paraId="2D9B781B" w14:textId="3CB5A626"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7,963 (92.7)</w:t>
            </w:r>
          </w:p>
        </w:tc>
      </w:tr>
      <w:tr w:rsidR="005216AC" w:rsidRPr="00885499" w14:paraId="3358EBE7" w14:textId="77777777" w:rsidTr="00984AFD">
        <w:trPr>
          <w:trHeight w:val="284"/>
        </w:trPr>
        <w:tc>
          <w:tcPr>
            <w:tcW w:w="2769" w:type="dxa"/>
            <w:vMerge w:val="restart"/>
            <w:tcBorders>
              <w:top w:val="single" w:sz="4" w:space="0" w:color="auto"/>
            </w:tcBorders>
            <w:vAlign w:val="center"/>
          </w:tcPr>
          <w:p w14:paraId="62F4073B" w14:textId="3E77741A" w:rsidR="005216AC" w:rsidRPr="00885499" w:rsidRDefault="005216AC"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Processed meat</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46C65167" w14:textId="13C091EC"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412DB6A2"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30.5 (25.0)</w:t>
            </w:r>
          </w:p>
        </w:tc>
        <w:tc>
          <w:tcPr>
            <w:tcW w:w="1935" w:type="dxa"/>
            <w:tcBorders>
              <w:top w:val="single" w:sz="4" w:space="0" w:color="auto"/>
            </w:tcBorders>
            <w:shd w:val="clear" w:color="auto" w:fill="auto"/>
            <w:noWrap/>
            <w:vAlign w:val="center"/>
          </w:tcPr>
          <w:p w14:paraId="11C43301"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28.2 (22.6)</w:t>
            </w:r>
          </w:p>
        </w:tc>
        <w:tc>
          <w:tcPr>
            <w:tcW w:w="1557" w:type="dxa"/>
            <w:gridSpan w:val="2"/>
            <w:tcBorders>
              <w:top w:val="single" w:sz="4" w:space="0" w:color="auto"/>
            </w:tcBorders>
            <w:shd w:val="clear" w:color="auto" w:fill="auto"/>
            <w:noWrap/>
            <w:vAlign w:val="center"/>
          </w:tcPr>
          <w:p w14:paraId="2EE57226"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38.1 (30.3)</w:t>
            </w:r>
          </w:p>
        </w:tc>
      </w:tr>
      <w:tr w:rsidR="005216AC" w:rsidRPr="00885499" w14:paraId="1494D18F" w14:textId="77777777" w:rsidTr="00984AFD">
        <w:trPr>
          <w:trHeight w:val="284"/>
        </w:trPr>
        <w:tc>
          <w:tcPr>
            <w:tcW w:w="2769" w:type="dxa"/>
            <w:vMerge/>
            <w:tcBorders>
              <w:bottom w:val="single" w:sz="4" w:space="0" w:color="auto"/>
            </w:tcBorders>
            <w:vAlign w:val="center"/>
          </w:tcPr>
          <w:p w14:paraId="755EDD6C" w14:textId="77777777" w:rsidR="005216AC" w:rsidRPr="00885499" w:rsidRDefault="005216AC"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536176A3" w14:textId="7D832A6D"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Any intake (g) (n (%))</w:t>
            </w:r>
          </w:p>
        </w:tc>
        <w:tc>
          <w:tcPr>
            <w:tcW w:w="1699" w:type="dxa"/>
            <w:tcBorders>
              <w:bottom w:val="single" w:sz="4" w:space="0" w:color="auto"/>
            </w:tcBorders>
            <w:shd w:val="clear" w:color="auto" w:fill="auto"/>
            <w:noWrap/>
            <w:vAlign w:val="center"/>
          </w:tcPr>
          <w:p w14:paraId="5D113589" w14:textId="1FB3C38B"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34,072 (93.0)</w:t>
            </w:r>
          </w:p>
        </w:tc>
        <w:tc>
          <w:tcPr>
            <w:tcW w:w="1935" w:type="dxa"/>
            <w:tcBorders>
              <w:bottom w:val="single" w:sz="4" w:space="0" w:color="auto"/>
            </w:tcBorders>
            <w:shd w:val="clear" w:color="auto" w:fill="auto"/>
            <w:noWrap/>
            <w:vAlign w:val="center"/>
          </w:tcPr>
          <w:p w14:paraId="783FBF4E" w14:textId="4E6166C4"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26,033 (92.9)</w:t>
            </w:r>
          </w:p>
        </w:tc>
        <w:tc>
          <w:tcPr>
            <w:tcW w:w="1557" w:type="dxa"/>
            <w:gridSpan w:val="2"/>
            <w:tcBorders>
              <w:bottom w:val="single" w:sz="4" w:space="0" w:color="auto"/>
            </w:tcBorders>
            <w:shd w:val="clear" w:color="auto" w:fill="auto"/>
            <w:noWrap/>
            <w:vAlign w:val="center"/>
          </w:tcPr>
          <w:p w14:paraId="409AFAD0" w14:textId="09B03AAF"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8,039 (93.6)</w:t>
            </w:r>
          </w:p>
        </w:tc>
      </w:tr>
      <w:tr w:rsidR="005216AC" w:rsidRPr="00885499" w14:paraId="708C16DF" w14:textId="77777777" w:rsidTr="00984AFD">
        <w:trPr>
          <w:trHeight w:val="284"/>
        </w:trPr>
        <w:tc>
          <w:tcPr>
            <w:tcW w:w="2769" w:type="dxa"/>
            <w:vMerge w:val="restart"/>
            <w:tcBorders>
              <w:top w:val="single" w:sz="4" w:space="0" w:color="auto"/>
            </w:tcBorders>
            <w:vAlign w:val="center"/>
          </w:tcPr>
          <w:p w14:paraId="5D820EFE" w14:textId="32ADB372" w:rsidR="005216AC" w:rsidRPr="00885499" w:rsidRDefault="005216AC" w:rsidP="00AF2D97">
            <w:pPr>
              <w:rPr>
                <w:rFonts w:eastAsia="Times New Roman" w:cstheme="minorHAnsi"/>
                <w:color w:val="000000"/>
                <w:sz w:val="20"/>
                <w:szCs w:val="20"/>
                <w:vertAlign w:val="superscript"/>
                <w:lang w:val="en-US"/>
              </w:rPr>
            </w:pPr>
            <w:r w:rsidRPr="00885499">
              <w:rPr>
                <w:rFonts w:eastAsia="Times New Roman" w:cstheme="minorHAnsi"/>
                <w:color w:val="000000"/>
                <w:sz w:val="20"/>
                <w:szCs w:val="20"/>
                <w:lang w:val="en-US"/>
              </w:rPr>
              <w:t>Sweet drinks</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61861457" w14:textId="09946C99"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6FC74749" w14:textId="77777777" w:rsidR="005216AC" w:rsidRPr="00885499" w:rsidRDefault="005216AC" w:rsidP="00AF2D97">
            <w:pPr>
              <w:jc w:val="right"/>
              <w:rPr>
                <w:rStyle w:val="gnvwddmdn3b"/>
                <w:rFonts w:cstheme="minorHAnsi"/>
                <w:sz w:val="20"/>
                <w:szCs w:val="20"/>
                <w:lang w:val="en-US"/>
              </w:rPr>
            </w:pPr>
            <w:r w:rsidRPr="00885499">
              <w:rPr>
                <w:rFonts w:cstheme="minorHAnsi"/>
                <w:color w:val="000000"/>
                <w:sz w:val="20"/>
                <w:szCs w:val="20"/>
                <w:lang w:val="en-US"/>
              </w:rPr>
              <w:t>34.6 (74.7)</w:t>
            </w:r>
          </w:p>
        </w:tc>
        <w:tc>
          <w:tcPr>
            <w:tcW w:w="1935" w:type="dxa"/>
            <w:tcBorders>
              <w:top w:val="single" w:sz="4" w:space="0" w:color="auto"/>
            </w:tcBorders>
            <w:shd w:val="clear" w:color="auto" w:fill="auto"/>
            <w:noWrap/>
            <w:vAlign w:val="center"/>
          </w:tcPr>
          <w:p w14:paraId="4B06BB1F"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33.3 (70.5)</w:t>
            </w:r>
          </w:p>
        </w:tc>
        <w:tc>
          <w:tcPr>
            <w:tcW w:w="1557" w:type="dxa"/>
            <w:gridSpan w:val="2"/>
            <w:tcBorders>
              <w:top w:val="single" w:sz="4" w:space="0" w:color="auto"/>
            </w:tcBorders>
            <w:shd w:val="clear" w:color="auto" w:fill="auto"/>
            <w:noWrap/>
            <w:vAlign w:val="center"/>
          </w:tcPr>
          <w:p w14:paraId="5C457AFD"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38.7 (86.7)</w:t>
            </w:r>
          </w:p>
        </w:tc>
      </w:tr>
      <w:tr w:rsidR="005216AC" w:rsidRPr="00885499" w14:paraId="04C541AF" w14:textId="77777777" w:rsidTr="00984AFD">
        <w:trPr>
          <w:trHeight w:val="284"/>
        </w:trPr>
        <w:tc>
          <w:tcPr>
            <w:tcW w:w="2769" w:type="dxa"/>
            <w:vMerge/>
            <w:tcBorders>
              <w:bottom w:val="single" w:sz="4" w:space="0" w:color="auto"/>
            </w:tcBorders>
            <w:vAlign w:val="center"/>
          </w:tcPr>
          <w:p w14:paraId="4956567B" w14:textId="77777777" w:rsidR="005216AC" w:rsidRPr="00885499" w:rsidRDefault="005216AC"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10409510" w14:textId="6D37051C"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Any intake (g) (n (%))</w:t>
            </w:r>
          </w:p>
        </w:tc>
        <w:tc>
          <w:tcPr>
            <w:tcW w:w="1699" w:type="dxa"/>
            <w:tcBorders>
              <w:bottom w:val="single" w:sz="4" w:space="0" w:color="auto"/>
            </w:tcBorders>
            <w:shd w:val="clear" w:color="auto" w:fill="auto"/>
            <w:noWrap/>
            <w:vAlign w:val="center"/>
          </w:tcPr>
          <w:p w14:paraId="18A33B44" w14:textId="48C7F802"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17,511 (47.8)</w:t>
            </w:r>
          </w:p>
        </w:tc>
        <w:tc>
          <w:tcPr>
            <w:tcW w:w="1935" w:type="dxa"/>
            <w:tcBorders>
              <w:bottom w:val="single" w:sz="4" w:space="0" w:color="auto"/>
            </w:tcBorders>
            <w:shd w:val="clear" w:color="auto" w:fill="auto"/>
            <w:noWrap/>
            <w:vAlign w:val="center"/>
          </w:tcPr>
          <w:p w14:paraId="492558E0" w14:textId="3A82338D"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13,437 (47.9)</w:t>
            </w:r>
          </w:p>
        </w:tc>
        <w:tc>
          <w:tcPr>
            <w:tcW w:w="1557" w:type="dxa"/>
            <w:gridSpan w:val="2"/>
            <w:tcBorders>
              <w:bottom w:val="single" w:sz="4" w:space="0" w:color="auto"/>
            </w:tcBorders>
            <w:shd w:val="clear" w:color="auto" w:fill="auto"/>
            <w:noWrap/>
            <w:vAlign w:val="center"/>
          </w:tcPr>
          <w:p w14:paraId="38CF538E" w14:textId="3000855C"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4,074 (47.4)</w:t>
            </w:r>
          </w:p>
        </w:tc>
      </w:tr>
      <w:tr w:rsidR="005216AC" w:rsidRPr="00885499" w14:paraId="7BF0BF6E" w14:textId="77777777" w:rsidTr="00984AFD">
        <w:trPr>
          <w:trHeight w:val="284"/>
        </w:trPr>
        <w:tc>
          <w:tcPr>
            <w:tcW w:w="2769" w:type="dxa"/>
            <w:vMerge w:val="restart"/>
            <w:tcBorders>
              <w:top w:val="single" w:sz="4" w:space="0" w:color="auto"/>
            </w:tcBorders>
            <w:vAlign w:val="center"/>
          </w:tcPr>
          <w:p w14:paraId="33757F2C" w14:textId="3AFAACDA" w:rsidR="005216AC" w:rsidRPr="00885499" w:rsidRDefault="005216AC" w:rsidP="00AF2D97">
            <w:pPr>
              <w:rPr>
                <w:rFonts w:eastAsia="Times New Roman" w:cstheme="minorHAnsi"/>
                <w:color w:val="000000"/>
                <w:sz w:val="20"/>
                <w:szCs w:val="20"/>
                <w:vertAlign w:val="superscript"/>
                <w:lang w:val="en-US"/>
              </w:rPr>
            </w:pPr>
            <w:r w:rsidRPr="00885499">
              <w:rPr>
                <w:rFonts w:eastAsia="Times New Roman" w:cstheme="minorHAnsi"/>
                <w:color w:val="000000"/>
                <w:sz w:val="20"/>
                <w:szCs w:val="20"/>
                <w:lang w:val="en-US"/>
              </w:rPr>
              <w:t>Ultra-processed foo</w:t>
            </w:r>
            <w:r w:rsidR="00781BF1" w:rsidRPr="00885499">
              <w:rPr>
                <w:rFonts w:eastAsia="Times New Roman" w:cstheme="minorHAnsi"/>
                <w:color w:val="000000"/>
                <w:sz w:val="20"/>
                <w:szCs w:val="20"/>
                <w:lang w:val="en-US"/>
              </w:rPr>
              <w:t>d</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w:t>
            </w:r>
            <w:r w:rsidR="008E13C6">
              <w:rPr>
                <w:rFonts w:cstheme="minorHAnsi"/>
                <w:sz w:val="20"/>
                <w:szCs w:val="20"/>
                <w:lang w:val="en-US"/>
              </w:rPr>
              <w:t>g</w:t>
            </w:r>
            <w:r w:rsidR="0020357A" w:rsidRPr="00885499">
              <w:rPr>
                <w:rFonts w:cstheme="minorHAnsi"/>
                <w:sz w:val="20"/>
                <w:szCs w:val="20"/>
                <w:lang w:val="en-US"/>
              </w:rPr>
              <w:t>/day)</w:t>
            </w:r>
          </w:p>
        </w:tc>
        <w:tc>
          <w:tcPr>
            <w:tcW w:w="2259" w:type="dxa"/>
            <w:tcBorders>
              <w:top w:val="single" w:sz="4" w:space="0" w:color="auto"/>
            </w:tcBorders>
            <w:shd w:val="clear" w:color="auto" w:fill="auto"/>
            <w:noWrap/>
            <w:vAlign w:val="center"/>
          </w:tcPr>
          <w:p w14:paraId="3D9C871D" w14:textId="1859A3A9"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38F82BFE"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15.3 (7.9)</w:t>
            </w:r>
          </w:p>
        </w:tc>
        <w:tc>
          <w:tcPr>
            <w:tcW w:w="1935" w:type="dxa"/>
            <w:tcBorders>
              <w:top w:val="single" w:sz="4" w:space="0" w:color="auto"/>
            </w:tcBorders>
            <w:shd w:val="clear" w:color="auto" w:fill="auto"/>
            <w:noWrap/>
            <w:vAlign w:val="center"/>
          </w:tcPr>
          <w:p w14:paraId="23BC7B8D"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15.3 (7.9)</w:t>
            </w:r>
          </w:p>
        </w:tc>
        <w:tc>
          <w:tcPr>
            <w:tcW w:w="1557" w:type="dxa"/>
            <w:gridSpan w:val="2"/>
            <w:tcBorders>
              <w:top w:val="single" w:sz="4" w:space="0" w:color="auto"/>
            </w:tcBorders>
            <w:shd w:val="clear" w:color="auto" w:fill="auto"/>
            <w:noWrap/>
            <w:vAlign w:val="center"/>
          </w:tcPr>
          <w:p w14:paraId="10DCA69E" w14:textId="77777777"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15.3 (7.8)</w:t>
            </w:r>
          </w:p>
        </w:tc>
      </w:tr>
      <w:tr w:rsidR="005216AC" w:rsidRPr="00885499" w14:paraId="7654D59F" w14:textId="77777777" w:rsidTr="00984AFD">
        <w:trPr>
          <w:trHeight w:val="284"/>
        </w:trPr>
        <w:tc>
          <w:tcPr>
            <w:tcW w:w="2769" w:type="dxa"/>
            <w:vMerge/>
            <w:tcBorders>
              <w:bottom w:val="single" w:sz="4" w:space="0" w:color="auto"/>
            </w:tcBorders>
          </w:tcPr>
          <w:p w14:paraId="5DECDC77" w14:textId="77777777" w:rsidR="005216AC" w:rsidRPr="00885499" w:rsidRDefault="005216AC" w:rsidP="005216AC">
            <w:pPr>
              <w:jc w:val="right"/>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62D2A4A9" w14:textId="081E48B8" w:rsidR="005216AC" w:rsidRPr="00885499" w:rsidRDefault="005216AC"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Any intake (g) (n (%))</w:t>
            </w:r>
          </w:p>
        </w:tc>
        <w:tc>
          <w:tcPr>
            <w:tcW w:w="1699" w:type="dxa"/>
            <w:tcBorders>
              <w:bottom w:val="single" w:sz="4" w:space="0" w:color="auto"/>
            </w:tcBorders>
            <w:shd w:val="clear" w:color="auto" w:fill="auto"/>
            <w:noWrap/>
            <w:vAlign w:val="center"/>
          </w:tcPr>
          <w:p w14:paraId="4603C2A8" w14:textId="1F08EBCC"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36,613 (100.0)</w:t>
            </w:r>
          </w:p>
        </w:tc>
        <w:tc>
          <w:tcPr>
            <w:tcW w:w="1935" w:type="dxa"/>
            <w:tcBorders>
              <w:bottom w:val="single" w:sz="4" w:space="0" w:color="auto"/>
            </w:tcBorders>
            <w:shd w:val="clear" w:color="auto" w:fill="auto"/>
            <w:noWrap/>
            <w:vAlign w:val="center"/>
          </w:tcPr>
          <w:p w14:paraId="194F8A04" w14:textId="344AAEA0"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28,027 (100.0)</w:t>
            </w:r>
          </w:p>
        </w:tc>
        <w:tc>
          <w:tcPr>
            <w:tcW w:w="1557" w:type="dxa"/>
            <w:gridSpan w:val="2"/>
            <w:tcBorders>
              <w:bottom w:val="single" w:sz="4" w:space="0" w:color="auto"/>
            </w:tcBorders>
            <w:shd w:val="clear" w:color="auto" w:fill="auto"/>
            <w:noWrap/>
            <w:vAlign w:val="center"/>
          </w:tcPr>
          <w:p w14:paraId="1B6E6CE9" w14:textId="301A0ED6" w:rsidR="005216AC" w:rsidRPr="00885499" w:rsidRDefault="005216AC" w:rsidP="00AF2D97">
            <w:pPr>
              <w:jc w:val="right"/>
              <w:rPr>
                <w:rStyle w:val="gnvwddmdn3b"/>
                <w:rFonts w:cstheme="minorHAnsi"/>
                <w:color w:val="000000"/>
                <w:sz w:val="20"/>
                <w:szCs w:val="20"/>
                <w:bdr w:val="none" w:sz="0" w:space="0" w:color="auto" w:frame="1"/>
                <w:lang w:val="en-US"/>
              </w:rPr>
            </w:pPr>
            <w:r w:rsidRPr="00885499">
              <w:rPr>
                <w:rFonts w:eastAsia="Times New Roman" w:cstheme="minorHAnsi"/>
                <w:color w:val="000000"/>
                <w:sz w:val="20"/>
                <w:szCs w:val="20"/>
                <w:lang w:val="en-US"/>
              </w:rPr>
              <w:t>8,586 (100.0)</w:t>
            </w:r>
          </w:p>
        </w:tc>
      </w:tr>
      <w:tr w:rsidR="00B22867" w:rsidRPr="00885499" w14:paraId="479CBE5C" w14:textId="77777777" w:rsidTr="00984AFD">
        <w:trPr>
          <w:gridAfter w:val="1"/>
          <w:wAfter w:w="7" w:type="dxa"/>
          <w:trHeight w:val="340"/>
        </w:trPr>
        <w:tc>
          <w:tcPr>
            <w:tcW w:w="10212" w:type="dxa"/>
            <w:gridSpan w:val="5"/>
            <w:tcBorders>
              <w:top w:val="single" w:sz="4" w:space="0" w:color="auto"/>
              <w:bottom w:val="single" w:sz="4" w:space="0" w:color="auto"/>
            </w:tcBorders>
            <w:shd w:val="clear" w:color="auto" w:fill="F2F2F2" w:themeFill="background1" w:themeFillShade="F2"/>
            <w:vAlign w:val="center"/>
          </w:tcPr>
          <w:p w14:paraId="3DD5A160" w14:textId="77777777" w:rsidR="00B22867" w:rsidRPr="00885499" w:rsidRDefault="00B22867" w:rsidP="00AF2D97">
            <w:pPr>
              <w:rPr>
                <w:rFonts w:eastAsia="Times New Roman" w:cstheme="minorHAnsi"/>
                <w:color w:val="000000"/>
                <w:sz w:val="20"/>
                <w:szCs w:val="20"/>
                <w:lang w:val="en-US"/>
              </w:rPr>
            </w:pPr>
            <w:r w:rsidRPr="00885499">
              <w:rPr>
                <w:rFonts w:eastAsia="Times New Roman" w:cstheme="minorHAnsi"/>
                <w:b/>
                <w:bCs/>
                <w:color w:val="000000"/>
                <w:sz w:val="20"/>
                <w:szCs w:val="20"/>
                <w:lang w:val="en-US"/>
              </w:rPr>
              <w:t>Nutrients</w:t>
            </w:r>
          </w:p>
        </w:tc>
      </w:tr>
      <w:tr w:rsidR="00E07F0D" w:rsidRPr="00885499" w14:paraId="6F66C3B9" w14:textId="77777777" w:rsidTr="00984AFD">
        <w:trPr>
          <w:trHeight w:val="284"/>
        </w:trPr>
        <w:tc>
          <w:tcPr>
            <w:tcW w:w="2769" w:type="dxa"/>
            <w:vMerge w:val="restart"/>
            <w:tcBorders>
              <w:top w:val="single" w:sz="4" w:space="0" w:color="auto"/>
            </w:tcBorders>
            <w:vAlign w:val="center"/>
          </w:tcPr>
          <w:p w14:paraId="1C951DC8" w14:textId="72297E43" w:rsidR="00E07F0D" w:rsidRPr="00885499" w:rsidRDefault="00E07F0D"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Fiber</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1FA440C0" w14:textId="624E038E"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7B54B6F9"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20.1 (6.8)</w:t>
            </w:r>
          </w:p>
        </w:tc>
        <w:tc>
          <w:tcPr>
            <w:tcW w:w="1935" w:type="dxa"/>
            <w:tcBorders>
              <w:top w:val="single" w:sz="4" w:space="0" w:color="auto"/>
            </w:tcBorders>
            <w:shd w:val="clear" w:color="auto" w:fill="auto"/>
            <w:noWrap/>
            <w:vAlign w:val="center"/>
          </w:tcPr>
          <w:p w14:paraId="7BFC7B9E" w14:textId="77777777" w:rsidR="00E07F0D" w:rsidRPr="00885499" w:rsidRDefault="00E07F0D" w:rsidP="00AF2D97">
            <w:pPr>
              <w:jc w:val="right"/>
              <w:rPr>
                <w:rFonts w:cstheme="minorHAnsi"/>
                <w:color w:val="000000"/>
                <w:sz w:val="20"/>
                <w:szCs w:val="20"/>
                <w:lang w:val="en-US"/>
              </w:rPr>
            </w:pPr>
            <w:r w:rsidRPr="00885499">
              <w:rPr>
                <w:rFonts w:ascii="Calibri" w:hAnsi="Calibri" w:cs="Calibri"/>
                <w:color w:val="000000"/>
                <w:sz w:val="20"/>
                <w:szCs w:val="20"/>
                <w:lang w:val="en-US"/>
              </w:rPr>
              <w:t>19.2 (6.2)</w:t>
            </w:r>
          </w:p>
        </w:tc>
        <w:tc>
          <w:tcPr>
            <w:tcW w:w="1557" w:type="dxa"/>
            <w:gridSpan w:val="2"/>
            <w:tcBorders>
              <w:top w:val="single" w:sz="4" w:space="0" w:color="auto"/>
            </w:tcBorders>
            <w:shd w:val="clear" w:color="auto" w:fill="auto"/>
            <w:noWrap/>
            <w:vAlign w:val="center"/>
          </w:tcPr>
          <w:p w14:paraId="201F64B2" w14:textId="77777777" w:rsidR="00E07F0D" w:rsidRPr="00885499" w:rsidRDefault="00E07F0D" w:rsidP="00AF2D97">
            <w:pPr>
              <w:jc w:val="right"/>
              <w:rPr>
                <w:rFonts w:cstheme="minorHAnsi"/>
                <w:color w:val="000000"/>
                <w:sz w:val="20"/>
                <w:szCs w:val="20"/>
                <w:lang w:val="en-US"/>
              </w:rPr>
            </w:pPr>
            <w:r w:rsidRPr="00885499">
              <w:rPr>
                <w:rFonts w:ascii="Calibri" w:hAnsi="Calibri" w:cs="Calibri"/>
                <w:color w:val="000000"/>
                <w:sz w:val="20"/>
                <w:szCs w:val="20"/>
                <w:lang w:val="en-US"/>
              </w:rPr>
              <w:t>23.03 (7.8)</w:t>
            </w:r>
          </w:p>
        </w:tc>
      </w:tr>
      <w:tr w:rsidR="00E07F0D" w:rsidRPr="00885499" w14:paraId="5409AEA0" w14:textId="77777777" w:rsidTr="00984AFD">
        <w:trPr>
          <w:trHeight w:val="284"/>
        </w:trPr>
        <w:tc>
          <w:tcPr>
            <w:tcW w:w="2769" w:type="dxa"/>
            <w:vMerge/>
            <w:vAlign w:val="center"/>
          </w:tcPr>
          <w:p w14:paraId="546F7FD9" w14:textId="77777777" w:rsidR="00E07F0D" w:rsidRPr="00885499" w:rsidRDefault="00E07F0D" w:rsidP="00AF2D97">
            <w:pPr>
              <w:rPr>
                <w:rFonts w:eastAsia="Times New Roman" w:cstheme="minorHAnsi"/>
                <w:color w:val="000000"/>
                <w:sz w:val="20"/>
                <w:szCs w:val="20"/>
                <w:lang w:val="en-US"/>
              </w:rPr>
            </w:pPr>
          </w:p>
        </w:tc>
        <w:tc>
          <w:tcPr>
            <w:tcW w:w="2259" w:type="dxa"/>
            <w:shd w:val="clear" w:color="auto" w:fill="auto"/>
            <w:noWrap/>
            <w:vAlign w:val="center"/>
          </w:tcPr>
          <w:p w14:paraId="54889A8C" w14:textId="0F55D771"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21g (n (%))</w:t>
            </w:r>
          </w:p>
        </w:tc>
        <w:tc>
          <w:tcPr>
            <w:tcW w:w="1699" w:type="dxa"/>
            <w:shd w:val="clear" w:color="auto" w:fill="auto"/>
            <w:noWrap/>
            <w:vAlign w:val="center"/>
          </w:tcPr>
          <w:p w14:paraId="179DCA39" w14:textId="402E635F"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22,709 (62.0)</w:t>
            </w:r>
          </w:p>
        </w:tc>
        <w:tc>
          <w:tcPr>
            <w:tcW w:w="1935" w:type="dxa"/>
            <w:shd w:val="clear" w:color="auto" w:fill="auto"/>
            <w:noWrap/>
            <w:vAlign w:val="center"/>
          </w:tcPr>
          <w:p w14:paraId="1B63ACA0" w14:textId="7BE5AE46" w:rsidR="00E07F0D" w:rsidRPr="00885499" w:rsidRDefault="00E07F0D" w:rsidP="00AF2D97">
            <w:pPr>
              <w:jc w:val="right"/>
              <w:rPr>
                <w:rFonts w:cstheme="minorHAnsi"/>
                <w:color w:val="000000"/>
                <w:sz w:val="20"/>
                <w:szCs w:val="20"/>
                <w:lang w:val="en-US"/>
              </w:rPr>
            </w:pPr>
            <w:r w:rsidRPr="00885499">
              <w:rPr>
                <w:rFonts w:ascii="Calibri" w:hAnsi="Calibri" w:cs="Calibri"/>
                <w:color w:val="000000"/>
                <w:sz w:val="20"/>
                <w:szCs w:val="20"/>
                <w:lang w:val="en-US"/>
              </w:rPr>
              <w:t>18,860 (67.3)</w:t>
            </w:r>
          </w:p>
        </w:tc>
        <w:tc>
          <w:tcPr>
            <w:tcW w:w="1557" w:type="dxa"/>
            <w:gridSpan w:val="2"/>
            <w:shd w:val="clear" w:color="auto" w:fill="auto"/>
            <w:noWrap/>
            <w:vAlign w:val="center"/>
          </w:tcPr>
          <w:p w14:paraId="59E22747" w14:textId="1AE195C6" w:rsidR="00E07F0D" w:rsidRPr="00885499" w:rsidRDefault="00E07F0D" w:rsidP="00AF2D97">
            <w:pPr>
              <w:jc w:val="right"/>
              <w:rPr>
                <w:rFonts w:cstheme="minorHAnsi"/>
                <w:color w:val="000000"/>
                <w:sz w:val="20"/>
                <w:szCs w:val="20"/>
                <w:lang w:val="en-US"/>
              </w:rPr>
            </w:pPr>
            <w:r w:rsidRPr="00885499">
              <w:rPr>
                <w:rFonts w:ascii="Calibri" w:hAnsi="Calibri" w:cs="Calibri"/>
                <w:color w:val="000000"/>
                <w:sz w:val="20"/>
                <w:szCs w:val="20"/>
                <w:lang w:val="en-US"/>
              </w:rPr>
              <w:t>3,849 (44.8)</w:t>
            </w:r>
          </w:p>
        </w:tc>
      </w:tr>
      <w:tr w:rsidR="00E07F0D" w:rsidRPr="00885499" w14:paraId="646E2C6C" w14:textId="77777777" w:rsidTr="00984AFD">
        <w:trPr>
          <w:trHeight w:val="284"/>
        </w:trPr>
        <w:tc>
          <w:tcPr>
            <w:tcW w:w="2769" w:type="dxa"/>
            <w:vMerge/>
            <w:tcBorders>
              <w:bottom w:val="single" w:sz="4" w:space="0" w:color="auto"/>
            </w:tcBorders>
            <w:vAlign w:val="center"/>
          </w:tcPr>
          <w:p w14:paraId="127D162E" w14:textId="77777777" w:rsidR="00E07F0D" w:rsidRPr="00885499" w:rsidRDefault="00E07F0D"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63C8A552" w14:textId="2D81FC2F"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22g (n (%))</w:t>
            </w:r>
          </w:p>
        </w:tc>
        <w:tc>
          <w:tcPr>
            <w:tcW w:w="1699" w:type="dxa"/>
            <w:tcBorders>
              <w:bottom w:val="single" w:sz="4" w:space="0" w:color="auto"/>
            </w:tcBorders>
            <w:shd w:val="clear" w:color="auto" w:fill="auto"/>
            <w:noWrap/>
            <w:vAlign w:val="center"/>
          </w:tcPr>
          <w:p w14:paraId="237B26FD" w14:textId="4EA71BE3"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24,810 (67.8)</w:t>
            </w:r>
          </w:p>
        </w:tc>
        <w:tc>
          <w:tcPr>
            <w:tcW w:w="1935" w:type="dxa"/>
            <w:tcBorders>
              <w:bottom w:val="single" w:sz="4" w:space="0" w:color="auto"/>
            </w:tcBorders>
            <w:shd w:val="clear" w:color="auto" w:fill="auto"/>
            <w:noWrap/>
            <w:vAlign w:val="center"/>
          </w:tcPr>
          <w:p w14:paraId="4693767A" w14:textId="355BB954" w:rsidR="00E07F0D" w:rsidRPr="00885499" w:rsidRDefault="00E07F0D" w:rsidP="00AF2D97">
            <w:pPr>
              <w:jc w:val="right"/>
              <w:rPr>
                <w:rFonts w:cstheme="minorHAnsi"/>
                <w:color w:val="000000"/>
                <w:sz w:val="20"/>
                <w:szCs w:val="20"/>
                <w:lang w:val="en-US"/>
              </w:rPr>
            </w:pPr>
            <w:r w:rsidRPr="00885499">
              <w:rPr>
                <w:rFonts w:ascii="Calibri" w:hAnsi="Calibri" w:cs="Calibri"/>
                <w:color w:val="000000"/>
                <w:sz w:val="20"/>
                <w:szCs w:val="20"/>
                <w:lang w:val="en-US"/>
              </w:rPr>
              <w:t>20,429 (72.9)</w:t>
            </w:r>
          </w:p>
        </w:tc>
        <w:tc>
          <w:tcPr>
            <w:tcW w:w="1557" w:type="dxa"/>
            <w:gridSpan w:val="2"/>
            <w:tcBorders>
              <w:bottom w:val="single" w:sz="4" w:space="0" w:color="auto"/>
            </w:tcBorders>
            <w:shd w:val="clear" w:color="auto" w:fill="auto"/>
            <w:noWrap/>
            <w:vAlign w:val="center"/>
          </w:tcPr>
          <w:p w14:paraId="2234F380" w14:textId="5B3B80A1" w:rsidR="00E07F0D" w:rsidRPr="00885499" w:rsidRDefault="00E07F0D" w:rsidP="00AF2D97">
            <w:pPr>
              <w:jc w:val="right"/>
              <w:rPr>
                <w:rFonts w:cstheme="minorHAnsi"/>
                <w:color w:val="000000"/>
                <w:sz w:val="20"/>
                <w:szCs w:val="20"/>
                <w:lang w:val="en-US"/>
              </w:rPr>
            </w:pPr>
            <w:r w:rsidRPr="00885499">
              <w:rPr>
                <w:rFonts w:ascii="Calibri" w:hAnsi="Calibri" w:cs="Calibri"/>
                <w:color w:val="000000"/>
                <w:sz w:val="20"/>
                <w:szCs w:val="20"/>
                <w:lang w:val="en-US"/>
              </w:rPr>
              <w:t>4,381 (51.0)</w:t>
            </w:r>
          </w:p>
        </w:tc>
      </w:tr>
      <w:tr w:rsidR="00E07F0D" w:rsidRPr="00885499" w14:paraId="7C9D6D87" w14:textId="77777777" w:rsidTr="00984AFD">
        <w:trPr>
          <w:trHeight w:val="284"/>
        </w:trPr>
        <w:tc>
          <w:tcPr>
            <w:tcW w:w="2769" w:type="dxa"/>
            <w:vMerge w:val="restart"/>
            <w:tcBorders>
              <w:top w:val="single" w:sz="4" w:space="0" w:color="auto"/>
            </w:tcBorders>
            <w:vAlign w:val="center"/>
          </w:tcPr>
          <w:p w14:paraId="49C05222" w14:textId="24F7F1D9" w:rsidR="00E07F0D" w:rsidRPr="00885499" w:rsidRDefault="00E07F0D"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Calcium</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721BC1E2" w14:textId="17ADBD1A"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2DE9EBA5"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0.9 (0.3)</w:t>
            </w:r>
          </w:p>
        </w:tc>
        <w:tc>
          <w:tcPr>
            <w:tcW w:w="1935" w:type="dxa"/>
            <w:tcBorders>
              <w:top w:val="single" w:sz="4" w:space="0" w:color="auto"/>
            </w:tcBorders>
            <w:shd w:val="clear" w:color="auto" w:fill="auto"/>
            <w:noWrap/>
            <w:vAlign w:val="center"/>
          </w:tcPr>
          <w:p w14:paraId="0201EC31"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0.9 (0.3)</w:t>
            </w:r>
          </w:p>
        </w:tc>
        <w:tc>
          <w:tcPr>
            <w:tcW w:w="1557" w:type="dxa"/>
            <w:gridSpan w:val="2"/>
            <w:tcBorders>
              <w:top w:val="single" w:sz="4" w:space="0" w:color="auto"/>
            </w:tcBorders>
            <w:shd w:val="clear" w:color="auto" w:fill="auto"/>
            <w:noWrap/>
            <w:vAlign w:val="center"/>
          </w:tcPr>
          <w:p w14:paraId="1ECEBFB6"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1.03 (0.3)</w:t>
            </w:r>
          </w:p>
        </w:tc>
      </w:tr>
      <w:tr w:rsidR="00E07F0D" w:rsidRPr="00885499" w14:paraId="6EF949A4" w14:textId="77777777" w:rsidTr="00984AFD">
        <w:trPr>
          <w:trHeight w:val="284"/>
        </w:trPr>
        <w:tc>
          <w:tcPr>
            <w:tcW w:w="2769" w:type="dxa"/>
            <w:vMerge/>
            <w:vAlign w:val="center"/>
          </w:tcPr>
          <w:p w14:paraId="3E7FBEAB" w14:textId="77777777" w:rsidR="00E07F0D" w:rsidRPr="00885499" w:rsidRDefault="00E07F0D" w:rsidP="00AF2D97">
            <w:pPr>
              <w:rPr>
                <w:rFonts w:eastAsia="Times New Roman" w:cstheme="minorHAnsi"/>
                <w:color w:val="000000"/>
                <w:sz w:val="20"/>
                <w:szCs w:val="20"/>
                <w:lang w:val="en-US"/>
              </w:rPr>
            </w:pPr>
          </w:p>
        </w:tc>
        <w:tc>
          <w:tcPr>
            <w:tcW w:w="2259" w:type="dxa"/>
            <w:shd w:val="clear" w:color="auto" w:fill="auto"/>
            <w:noWrap/>
            <w:vAlign w:val="center"/>
          </w:tcPr>
          <w:p w14:paraId="45C26BE1" w14:textId="47073D68"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1.06g (n (%))</w:t>
            </w:r>
          </w:p>
        </w:tc>
        <w:tc>
          <w:tcPr>
            <w:tcW w:w="1699" w:type="dxa"/>
            <w:shd w:val="clear" w:color="auto" w:fill="auto"/>
            <w:noWrap/>
            <w:vAlign w:val="center"/>
          </w:tcPr>
          <w:p w14:paraId="4EB174B3" w14:textId="14C28711"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26,428 (72.2)</w:t>
            </w:r>
          </w:p>
        </w:tc>
        <w:tc>
          <w:tcPr>
            <w:tcW w:w="1935" w:type="dxa"/>
            <w:shd w:val="clear" w:color="auto" w:fill="auto"/>
            <w:noWrap/>
            <w:vAlign w:val="center"/>
          </w:tcPr>
          <w:p w14:paraId="08D6C854" w14:textId="5A44EE3D"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21,426 (76.4)</w:t>
            </w:r>
          </w:p>
        </w:tc>
        <w:tc>
          <w:tcPr>
            <w:tcW w:w="1557" w:type="dxa"/>
            <w:gridSpan w:val="2"/>
            <w:shd w:val="clear" w:color="auto" w:fill="auto"/>
            <w:noWrap/>
            <w:vAlign w:val="center"/>
          </w:tcPr>
          <w:p w14:paraId="32CFF511" w14:textId="0DA0FE02"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5,002 (58.2)</w:t>
            </w:r>
          </w:p>
        </w:tc>
      </w:tr>
      <w:tr w:rsidR="00E07F0D" w:rsidRPr="00885499" w14:paraId="73BD1A07" w14:textId="77777777" w:rsidTr="00984AFD">
        <w:trPr>
          <w:trHeight w:val="284"/>
        </w:trPr>
        <w:tc>
          <w:tcPr>
            <w:tcW w:w="2769" w:type="dxa"/>
            <w:vMerge/>
            <w:tcBorders>
              <w:bottom w:val="single" w:sz="4" w:space="0" w:color="auto"/>
            </w:tcBorders>
            <w:vAlign w:val="center"/>
          </w:tcPr>
          <w:p w14:paraId="6C8B08D1" w14:textId="77777777" w:rsidR="00E07F0D" w:rsidRPr="00885499" w:rsidRDefault="00E07F0D"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2CDE3E07" w14:textId="49F8FC79"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1.1g (n (%))</w:t>
            </w:r>
          </w:p>
        </w:tc>
        <w:tc>
          <w:tcPr>
            <w:tcW w:w="1699" w:type="dxa"/>
            <w:tcBorders>
              <w:bottom w:val="single" w:sz="4" w:space="0" w:color="auto"/>
            </w:tcBorders>
            <w:shd w:val="clear" w:color="auto" w:fill="auto"/>
            <w:noWrap/>
            <w:vAlign w:val="center"/>
          </w:tcPr>
          <w:p w14:paraId="64FE4F02" w14:textId="05C46435"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28,004 (76.5)</w:t>
            </w:r>
          </w:p>
        </w:tc>
        <w:tc>
          <w:tcPr>
            <w:tcW w:w="1935" w:type="dxa"/>
            <w:tcBorders>
              <w:bottom w:val="single" w:sz="4" w:space="0" w:color="auto"/>
            </w:tcBorders>
            <w:shd w:val="clear" w:color="auto" w:fill="auto"/>
            <w:noWrap/>
            <w:vAlign w:val="center"/>
          </w:tcPr>
          <w:p w14:paraId="0B29EFF9" w14:textId="217481B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22,567 (80.5)</w:t>
            </w:r>
          </w:p>
        </w:tc>
        <w:tc>
          <w:tcPr>
            <w:tcW w:w="1557" w:type="dxa"/>
            <w:gridSpan w:val="2"/>
            <w:tcBorders>
              <w:bottom w:val="single" w:sz="4" w:space="0" w:color="auto"/>
            </w:tcBorders>
            <w:shd w:val="clear" w:color="auto" w:fill="auto"/>
            <w:noWrap/>
            <w:vAlign w:val="center"/>
          </w:tcPr>
          <w:p w14:paraId="62E7DAAD" w14:textId="743D52DD"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5,437 (63.3)</w:t>
            </w:r>
          </w:p>
        </w:tc>
      </w:tr>
      <w:tr w:rsidR="00E07F0D" w:rsidRPr="00885499" w14:paraId="73D4BD87" w14:textId="77777777" w:rsidTr="00984AFD">
        <w:trPr>
          <w:trHeight w:val="284"/>
        </w:trPr>
        <w:tc>
          <w:tcPr>
            <w:tcW w:w="2769" w:type="dxa"/>
            <w:vMerge w:val="restart"/>
            <w:tcBorders>
              <w:top w:val="single" w:sz="4" w:space="0" w:color="auto"/>
            </w:tcBorders>
            <w:vAlign w:val="center"/>
          </w:tcPr>
          <w:p w14:paraId="6483D07B" w14:textId="53DC67ED" w:rsidR="00E07F0D" w:rsidRPr="00885499" w:rsidRDefault="00E07F0D" w:rsidP="00AF2D97">
            <w:pPr>
              <w:rPr>
                <w:rFonts w:eastAsia="Times New Roman" w:cstheme="minorHAnsi"/>
                <w:color w:val="000000"/>
                <w:sz w:val="20"/>
                <w:szCs w:val="20"/>
                <w:vertAlign w:val="superscript"/>
                <w:lang w:val="en-US"/>
              </w:rPr>
            </w:pPr>
            <w:r w:rsidRPr="00885499">
              <w:rPr>
                <w:rFonts w:eastAsia="Times New Roman" w:cstheme="minorHAnsi"/>
                <w:color w:val="000000"/>
                <w:sz w:val="20"/>
                <w:szCs w:val="20"/>
                <w:lang w:val="en-US"/>
              </w:rPr>
              <w:t>Omega 3</w:t>
            </w:r>
            <w:r w:rsidR="0020357A" w:rsidRPr="00885499">
              <w:rPr>
                <w:rFonts w:eastAsia="Times New Roman" w:cstheme="minorHAnsi"/>
                <w:color w:val="000000"/>
                <w:sz w:val="20"/>
                <w:szCs w:val="20"/>
                <w:lang w:val="en-US"/>
              </w:rPr>
              <w:t xml:space="preserve"> (m</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2FE1E124" w14:textId="77EAFDC8"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0786EF7C"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326.0 (304.6)</w:t>
            </w:r>
          </w:p>
        </w:tc>
        <w:tc>
          <w:tcPr>
            <w:tcW w:w="1935" w:type="dxa"/>
            <w:tcBorders>
              <w:top w:val="single" w:sz="4" w:space="0" w:color="auto"/>
            </w:tcBorders>
            <w:shd w:val="clear" w:color="auto" w:fill="auto"/>
            <w:noWrap/>
            <w:vAlign w:val="center"/>
          </w:tcPr>
          <w:p w14:paraId="5E9E0D82"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309.5 (287.4)</w:t>
            </w:r>
          </w:p>
        </w:tc>
        <w:tc>
          <w:tcPr>
            <w:tcW w:w="1557" w:type="dxa"/>
            <w:gridSpan w:val="2"/>
            <w:tcBorders>
              <w:top w:val="single" w:sz="4" w:space="0" w:color="auto"/>
            </w:tcBorders>
            <w:shd w:val="clear" w:color="auto" w:fill="auto"/>
            <w:noWrap/>
            <w:vAlign w:val="center"/>
          </w:tcPr>
          <w:p w14:paraId="70792D88"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379.88 (349.6)</w:t>
            </w:r>
          </w:p>
        </w:tc>
      </w:tr>
      <w:tr w:rsidR="00E07F0D" w:rsidRPr="00885499" w14:paraId="6DDAA4AF" w14:textId="77777777" w:rsidTr="00984AFD">
        <w:trPr>
          <w:trHeight w:val="284"/>
        </w:trPr>
        <w:tc>
          <w:tcPr>
            <w:tcW w:w="2769" w:type="dxa"/>
            <w:vMerge/>
            <w:vAlign w:val="center"/>
          </w:tcPr>
          <w:p w14:paraId="4377DF73" w14:textId="77777777" w:rsidR="00E07F0D" w:rsidRPr="00885499" w:rsidRDefault="00E07F0D" w:rsidP="00AF2D97">
            <w:pPr>
              <w:rPr>
                <w:rFonts w:eastAsia="Times New Roman" w:cstheme="minorHAnsi"/>
                <w:color w:val="000000"/>
                <w:sz w:val="20"/>
                <w:szCs w:val="20"/>
                <w:lang w:val="en-US"/>
              </w:rPr>
            </w:pPr>
          </w:p>
        </w:tc>
        <w:tc>
          <w:tcPr>
            <w:tcW w:w="2259" w:type="dxa"/>
            <w:shd w:val="clear" w:color="auto" w:fill="auto"/>
            <w:noWrap/>
            <w:vAlign w:val="center"/>
          </w:tcPr>
          <w:p w14:paraId="68C41EE8" w14:textId="3EBEAAE1"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430mg (n (%))</w:t>
            </w:r>
          </w:p>
        </w:tc>
        <w:tc>
          <w:tcPr>
            <w:tcW w:w="1699" w:type="dxa"/>
            <w:shd w:val="clear" w:color="auto" w:fill="auto"/>
            <w:noWrap/>
            <w:vAlign w:val="center"/>
          </w:tcPr>
          <w:p w14:paraId="46E2AC35" w14:textId="6FA0D4B4"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27,084 (74.0)</w:t>
            </w:r>
          </w:p>
        </w:tc>
        <w:tc>
          <w:tcPr>
            <w:tcW w:w="1935" w:type="dxa"/>
            <w:shd w:val="clear" w:color="auto" w:fill="auto"/>
            <w:noWrap/>
            <w:vAlign w:val="center"/>
          </w:tcPr>
          <w:p w14:paraId="00F545C0" w14:textId="74780CD3"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21,270 (75.9)</w:t>
            </w:r>
          </w:p>
        </w:tc>
        <w:tc>
          <w:tcPr>
            <w:tcW w:w="1557" w:type="dxa"/>
            <w:gridSpan w:val="2"/>
            <w:shd w:val="clear" w:color="auto" w:fill="auto"/>
            <w:noWrap/>
            <w:vAlign w:val="center"/>
          </w:tcPr>
          <w:p w14:paraId="5C8177B8" w14:textId="22110894"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5,814 (67.7)</w:t>
            </w:r>
          </w:p>
        </w:tc>
      </w:tr>
      <w:tr w:rsidR="00E07F0D" w:rsidRPr="00885499" w14:paraId="3423B66A" w14:textId="77777777" w:rsidTr="00984AFD">
        <w:trPr>
          <w:trHeight w:val="284"/>
        </w:trPr>
        <w:tc>
          <w:tcPr>
            <w:tcW w:w="2769" w:type="dxa"/>
            <w:vMerge/>
            <w:tcBorders>
              <w:bottom w:val="single" w:sz="4" w:space="0" w:color="auto"/>
            </w:tcBorders>
            <w:vAlign w:val="center"/>
          </w:tcPr>
          <w:p w14:paraId="77ECC6E1" w14:textId="77777777" w:rsidR="00E07F0D" w:rsidRPr="00885499" w:rsidRDefault="00E07F0D"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5196A8F0" w14:textId="43363603"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470mg (n (%))</w:t>
            </w:r>
          </w:p>
        </w:tc>
        <w:tc>
          <w:tcPr>
            <w:tcW w:w="1699" w:type="dxa"/>
            <w:tcBorders>
              <w:bottom w:val="single" w:sz="4" w:space="0" w:color="auto"/>
            </w:tcBorders>
            <w:shd w:val="clear" w:color="auto" w:fill="auto"/>
            <w:noWrap/>
            <w:vAlign w:val="center"/>
          </w:tcPr>
          <w:p w14:paraId="1BDBDB21" w14:textId="080CF74D"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28,418 (77.6)</w:t>
            </w:r>
          </w:p>
        </w:tc>
        <w:tc>
          <w:tcPr>
            <w:tcW w:w="1935" w:type="dxa"/>
            <w:tcBorders>
              <w:bottom w:val="single" w:sz="4" w:space="0" w:color="auto"/>
            </w:tcBorders>
            <w:shd w:val="clear" w:color="auto" w:fill="auto"/>
            <w:noWrap/>
            <w:vAlign w:val="center"/>
          </w:tcPr>
          <w:p w14:paraId="5C722F98" w14:textId="3C910246"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22,266 (79.4)</w:t>
            </w:r>
          </w:p>
        </w:tc>
        <w:tc>
          <w:tcPr>
            <w:tcW w:w="1557" w:type="dxa"/>
            <w:gridSpan w:val="2"/>
            <w:tcBorders>
              <w:bottom w:val="single" w:sz="4" w:space="0" w:color="auto"/>
            </w:tcBorders>
            <w:shd w:val="clear" w:color="auto" w:fill="auto"/>
            <w:noWrap/>
            <w:vAlign w:val="center"/>
          </w:tcPr>
          <w:p w14:paraId="2398B350" w14:textId="0282E4BE"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6,152 (71.6)</w:t>
            </w:r>
          </w:p>
        </w:tc>
      </w:tr>
      <w:tr w:rsidR="00E07F0D" w:rsidRPr="00885499" w14:paraId="1F96AFE2" w14:textId="77777777" w:rsidTr="00984AFD">
        <w:trPr>
          <w:trHeight w:val="284"/>
        </w:trPr>
        <w:tc>
          <w:tcPr>
            <w:tcW w:w="2769" w:type="dxa"/>
            <w:vMerge w:val="restart"/>
            <w:tcBorders>
              <w:top w:val="single" w:sz="4" w:space="0" w:color="auto"/>
            </w:tcBorders>
            <w:vAlign w:val="center"/>
          </w:tcPr>
          <w:p w14:paraId="503655DD" w14:textId="5D32660C" w:rsidR="00E07F0D" w:rsidRPr="00885499" w:rsidRDefault="00E07F0D" w:rsidP="00AF2D97">
            <w:pPr>
              <w:rPr>
                <w:rFonts w:eastAsia="Times New Roman" w:cstheme="minorHAnsi"/>
                <w:color w:val="000000"/>
                <w:sz w:val="20"/>
                <w:szCs w:val="20"/>
                <w:lang w:val="en-US"/>
              </w:rPr>
            </w:pPr>
            <w:r w:rsidRPr="00885499">
              <w:rPr>
                <w:rFonts w:eastAsia="Times New Roman" w:cstheme="minorHAnsi"/>
                <w:color w:val="000000"/>
                <w:sz w:val="20"/>
                <w:szCs w:val="20"/>
                <w:lang w:val="en-US"/>
              </w:rPr>
              <w:t>PUFA</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w:t>
            </w:r>
            <w:r w:rsidR="008E13C6">
              <w:rPr>
                <w:rFonts w:cstheme="minorHAnsi"/>
                <w:sz w:val="20"/>
                <w:szCs w:val="20"/>
                <w:lang w:val="en-US"/>
              </w:rPr>
              <w:t>kcal</w:t>
            </w:r>
            <w:r w:rsidR="0020357A" w:rsidRPr="00885499">
              <w:rPr>
                <w:rFonts w:cstheme="minorHAnsi"/>
                <w:sz w:val="20"/>
                <w:szCs w:val="20"/>
                <w:lang w:val="en-US"/>
              </w:rPr>
              <w:t>/day)</w:t>
            </w:r>
          </w:p>
        </w:tc>
        <w:tc>
          <w:tcPr>
            <w:tcW w:w="2259" w:type="dxa"/>
            <w:tcBorders>
              <w:top w:val="single" w:sz="4" w:space="0" w:color="auto"/>
            </w:tcBorders>
            <w:shd w:val="clear" w:color="auto" w:fill="auto"/>
            <w:noWrap/>
            <w:vAlign w:val="center"/>
          </w:tcPr>
          <w:p w14:paraId="4F88EE41" w14:textId="7FB8473D"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53290DD3" w14:textId="77777777" w:rsidR="00E07F0D" w:rsidRPr="00885499" w:rsidRDefault="00E07F0D" w:rsidP="00AF2D97">
            <w:pPr>
              <w:jc w:val="right"/>
              <w:rPr>
                <w:rFonts w:cstheme="minorHAnsi"/>
                <w:sz w:val="20"/>
                <w:szCs w:val="20"/>
                <w:lang w:val="en-US"/>
              </w:rPr>
            </w:pPr>
            <w:r w:rsidRPr="00885499">
              <w:rPr>
                <w:rFonts w:cstheme="minorHAnsi"/>
                <w:color w:val="000000"/>
                <w:sz w:val="20"/>
                <w:szCs w:val="20"/>
                <w:lang w:val="en-US"/>
              </w:rPr>
              <w:t>5.6 (1.6)</w:t>
            </w:r>
          </w:p>
        </w:tc>
        <w:tc>
          <w:tcPr>
            <w:tcW w:w="1935" w:type="dxa"/>
            <w:tcBorders>
              <w:top w:val="single" w:sz="4" w:space="0" w:color="auto"/>
            </w:tcBorders>
            <w:shd w:val="clear" w:color="auto" w:fill="auto"/>
            <w:noWrap/>
            <w:vAlign w:val="center"/>
          </w:tcPr>
          <w:p w14:paraId="69044C2A" w14:textId="77777777" w:rsidR="00E07F0D" w:rsidRPr="00885499" w:rsidRDefault="00E07F0D" w:rsidP="00AF2D97">
            <w:pPr>
              <w:jc w:val="right"/>
              <w:rPr>
                <w:rFonts w:eastAsia="Times New Roman" w:cstheme="minorHAnsi"/>
                <w:sz w:val="20"/>
                <w:szCs w:val="20"/>
                <w:lang w:val="en-US"/>
              </w:rPr>
            </w:pPr>
            <w:r w:rsidRPr="00885499">
              <w:rPr>
                <w:rFonts w:ascii="Calibri" w:hAnsi="Calibri" w:cs="Calibri"/>
                <w:color w:val="000000"/>
                <w:sz w:val="20"/>
                <w:szCs w:val="20"/>
                <w:lang w:val="en-US"/>
              </w:rPr>
              <w:t>5.6 (1.6)</w:t>
            </w:r>
          </w:p>
        </w:tc>
        <w:tc>
          <w:tcPr>
            <w:tcW w:w="1557" w:type="dxa"/>
            <w:gridSpan w:val="2"/>
            <w:tcBorders>
              <w:top w:val="single" w:sz="4" w:space="0" w:color="auto"/>
            </w:tcBorders>
            <w:shd w:val="clear" w:color="auto" w:fill="auto"/>
            <w:noWrap/>
            <w:vAlign w:val="center"/>
          </w:tcPr>
          <w:p w14:paraId="64EAD267" w14:textId="77777777" w:rsidR="00E07F0D" w:rsidRPr="00885499" w:rsidRDefault="00E07F0D" w:rsidP="00AF2D97">
            <w:pPr>
              <w:jc w:val="right"/>
              <w:rPr>
                <w:rFonts w:eastAsia="Times New Roman" w:cstheme="minorHAnsi"/>
                <w:sz w:val="20"/>
                <w:szCs w:val="20"/>
                <w:lang w:val="en-US"/>
              </w:rPr>
            </w:pPr>
            <w:r w:rsidRPr="00885499">
              <w:rPr>
                <w:rFonts w:ascii="Calibri" w:hAnsi="Calibri" w:cs="Calibri"/>
                <w:color w:val="000000"/>
                <w:sz w:val="20"/>
                <w:szCs w:val="20"/>
                <w:lang w:val="en-US"/>
              </w:rPr>
              <w:t>5.55 (1.8)</w:t>
            </w:r>
          </w:p>
        </w:tc>
      </w:tr>
      <w:tr w:rsidR="00E07F0D" w:rsidRPr="00885499" w14:paraId="622F6D10" w14:textId="77777777" w:rsidTr="00984AFD">
        <w:trPr>
          <w:trHeight w:val="284"/>
        </w:trPr>
        <w:tc>
          <w:tcPr>
            <w:tcW w:w="2769" w:type="dxa"/>
            <w:vMerge/>
            <w:vAlign w:val="center"/>
          </w:tcPr>
          <w:p w14:paraId="72E62B3E" w14:textId="77777777" w:rsidR="00E07F0D" w:rsidRPr="00885499" w:rsidRDefault="00E07F0D" w:rsidP="00AF2D97">
            <w:pPr>
              <w:rPr>
                <w:rFonts w:eastAsia="Times New Roman" w:cstheme="minorHAnsi"/>
                <w:color w:val="000000"/>
                <w:sz w:val="20"/>
                <w:szCs w:val="20"/>
                <w:lang w:val="en-US"/>
              </w:rPr>
            </w:pPr>
          </w:p>
        </w:tc>
        <w:tc>
          <w:tcPr>
            <w:tcW w:w="2259" w:type="dxa"/>
            <w:shd w:val="clear" w:color="auto" w:fill="auto"/>
            <w:noWrap/>
            <w:vAlign w:val="center"/>
          </w:tcPr>
          <w:p w14:paraId="0315E7EE" w14:textId="0873364B"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7% (n (%))</w:t>
            </w:r>
          </w:p>
        </w:tc>
        <w:tc>
          <w:tcPr>
            <w:tcW w:w="1699" w:type="dxa"/>
            <w:shd w:val="clear" w:color="auto" w:fill="auto"/>
            <w:noWrap/>
            <w:vAlign w:val="center"/>
          </w:tcPr>
          <w:p w14:paraId="7A6F596B" w14:textId="728E11BB"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31,309 (85.5)</w:t>
            </w:r>
          </w:p>
        </w:tc>
        <w:tc>
          <w:tcPr>
            <w:tcW w:w="1935" w:type="dxa"/>
            <w:shd w:val="clear" w:color="auto" w:fill="auto"/>
            <w:noWrap/>
            <w:vAlign w:val="center"/>
          </w:tcPr>
          <w:p w14:paraId="1CC6546A" w14:textId="1074AB4F"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23,965 (85.5)</w:t>
            </w:r>
          </w:p>
        </w:tc>
        <w:tc>
          <w:tcPr>
            <w:tcW w:w="1557" w:type="dxa"/>
            <w:gridSpan w:val="2"/>
            <w:shd w:val="clear" w:color="auto" w:fill="auto"/>
            <w:noWrap/>
            <w:vAlign w:val="center"/>
          </w:tcPr>
          <w:p w14:paraId="7FA11855" w14:textId="39AF1C64"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7,344 (85.5)</w:t>
            </w:r>
          </w:p>
        </w:tc>
      </w:tr>
      <w:tr w:rsidR="00E07F0D" w:rsidRPr="00885499" w14:paraId="6FD336C4" w14:textId="77777777" w:rsidTr="00984AFD">
        <w:trPr>
          <w:trHeight w:val="284"/>
        </w:trPr>
        <w:tc>
          <w:tcPr>
            <w:tcW w:w="2769" w:type="dxa"/>
            <w:vMerge/>
            <w:tcBorders>
              <w:bottom w:val="single" w:sz="4" w:space="0" w:color="auto"/>
            </w:tcBorders>
            <w:vAlign w:val="center"/>
          </w:tcPr>
          <w:p w14:paraId="5077E623" w14:textId="77777777" w:rsidR="00E07F0D" w:rsidRPr="00885499" w:rsidRDefault="00E07F0D" w:rsidP="00AF2D97">
            <w:pPr>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22C4B910" w14:textId="7A5B518F"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Less than 9% (n (%))</w:t>
            </w:r>
          </w:p>
        </w:tc>
        <w:tc>
          <w:tcPr>
            <w:tcW w:w="1699" w:type="dxa"/>
            <w:tcBorders>
              <w:bottom w:val="single" w:sz="4" w:space="0" w:color="auto"/>
            </w:tcBorders>
            <w:shd w:val="clear" w:color="auto" w:fill="auto"/>
            <w:noWrap/>
            <w:vAlign w:val="center"/>
          </w:tcPr>
          <w:p w14:paraId="6FFC6750" w14:textId="4F4B226E"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35,357 (96.6)</w:t>
            </w:r>
          </w:p>
        </w:tc>
        <w:tc>
          <w:tcPr>
            <w:tcW w:w="1935" w:type="dxa"/>
            <w:tcBorders>
              <w:bottom w:val="single" w:sz="4" w:space="0" w:color="auto"/>
            </w:tcBorders>
            <w:shd w:val="clear" w:color="auto" w:fill="auto"/>
            <w:noWrap/>
            <w:vAlign w:val="center"/>
          </w:tcPr>
          <w:p w14:paraId="4114535C" w14:textId="66DCA4E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27,114 (96.7)</w:t>
            </w:r>
          </w:p>
        </w:tc>
        <w:tc>
          <w:tcPr>
            <w:tcW w:w="1557" w:type="dxa"/>
            <w:gridSpan w:val="2"/>
            <w:tcBorders>
              <w:bottom w:val="single" w:sz="4" w:space="0" w:color="auto"/>
            </w:tcBorders>
            <w:shd w:val="clear" w:color="auto" w:fill="auto"/>
            <w:noWrap/>
            <w:vAlign w:val="center"/>
          </w:tcPr>
          <w:p w14:paraId="43CECE75" w14:textId="0DE10671"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8,243 (96.0)</w:t>
            </w:r>
          </w:p>
        </w:tc>
      </w:tr>
      <w:tr w:rsidR="00E07F0D" w:rsidRPr="00885499" w14:paraId="18C40826" w14:textId="77777777" w:rsidTr="00984AFD">
        <w:trPr>
          <w:trHeight w:val="284"/>
        </w:trPr>
        <w:tc>
          <w:tcPr>
            <w:tcW w:w="2769" w:type="dxa"/>
            <w:vMerge w:val="restart"/>
            <w:tcBorders>
              <w:top w:val="single" w:sz="4" w:space="0" w:color="auto"/>
              <w:bottom w:val="single" w:sz="4" w:space="0" w:color="auto"/>
            </w:tcBorders>
            <w:vAlign w:val="center"/>
          </w:tcPr>
          <w:p w14:paraId="49261257" w14:textId="01319104" w:rsidR="00E07F0D" w:rsidRPr="00885499" w:rsidRDefault="00E07F0D" w:rsidP="00AF2D97">
            <w:pPr>
              <w:rPr>
                <w:rFonts w:eastAsia="Times New Roman" w:cstheme="minorHAnsi"/>
                <w:color w:val="000000"/>
                <w:sz w:val="20"/>
                <w:szCs w:val="20"/>
                <w:vertAlign w:val="superscript"/>
                <w:lang w:val="en-US"/>
              </w:rPr>
            </w:pPr>
            <w:r w:rsidRPr="00885499">
              <w:rPr>
                <w:rFonts w:eastAsia="Times New Roman" w:cstheme="minorHAnsi"/>
                <w:color w:val="000000"/>
                <w:sz w:val="20"/>
                <w:szCs w:val="20"/>
                <w:lang w:val="en-US"/>
              </w:rPr>
              <w:t>Sodium</w:t>
            </w:r>
            <w:r w:rsidR="0020357A" w:rsidRPr="00885499">
              <w:rPr>
                <w:rFonts w:eastAsia="Times New Roman" w:cstheme="minorHAnsi"/>
                <w:color w:val="000000"/>
                <w:sz w:val="20"/>
                <w:szCs w:val="20"/>
                <w:lang w:val="en-US"/>
              </w:rPr>
              <w:t xml:space="preserve"> (</w:t>
            </w:r>
            <w:r w:rsidR="0020357A" w:rsidRPr="00885499">
              <w:rPr>
                <w:rFonts w:cstheme="minorHAnsi"/>
                <w:sz w:val="20"/>
                <w:szCs w:val="20"/>
                <w:lang w:val="en-US"/>
              </w:rPr>
              <w:t>g/day)</w:t>
            </w:r>
          </w:p>
        </w:tc>
        <w:tc>
          <w:tcPr>
            <w:tcW w:w="2259" w:type="dxa"/>
            <w:tcBorders>
              <w:top w:val="single" w:sz="4" w:space="0" w:color="auto"/>
            </w:tcBorders>
            <w:shd w:val="clear" w:color="auto" w:fill="auto"/>
            <w:noWrap/>
            <w:vAlign w:val="center"/>
          </w:tcPr>
          <w:p w14:paraId="549A60EE" w14:textId="7D85230E"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Mean daily intake (SD)</w:t>
            </w:r>
          </w:p>
        </w:tc>
        <w:tc>
          <w:tcPr>
            <w:tcW w:w="1699" w:type="dxa"/>
            <w:tcBorders>
              <w:top w:val="single" w:sz="4" w:space="0" w:color="auto"/>
            </w:tcBorders>
            <w:shd w:val="clear" w:color="auto" w:fill="auto"/>
            <w:noWrap/>
            <w:vAlign w:val="center"/>
          </w:tcPr>
          <w:p w14:paraId="418575AF"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2.7 (0.8)</w:t>
            </w:r>
          </w:p>
        </w:tc>
        <w:tc>
          <w:tcPr>
            <w:tcW w:w="1935" w:type="dxa"/>
            <w:tcBorders>
              <w:top w:val="single" w:sz="4" w:space="0" w:color="auto"/>
            </w:tcBorders>
            <w:shd w:val="clear" w:color="auto" w:fill="auto"/>
            <w:noWrap/>
            <w:vAlign w:val="center"/>
          </w:tcPr>
          <w:p w14:paraId="380091A4"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2.6 (0.7)</w:t>
            </w:r>
          </w:p>
        </w:tc>
        <w:tc>
          <w:tcPr>
            <w:tcW w:w="1557" w:type="dxa"/>
            <w:gridSpan w:val="2"/>
            <w:tcBorders>
              <w:top w:val="single" w:sz="4" w:space="0" w:color="auto"/>
            </w:tcBorders>
            <w:shd w:val="clear" w:color="auto" w:fill="auto"/>
            <w:noWrap/>
            <w:vAlign w:val="center"/>
          </w:tcPr>
          <w:p w14:paraId="08E01CF8"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3.30 (0.9)</w:t>
            </w:r>
          </w:p>
        </w:tc>
      </w:tr>
      <w:tr w:rsidR="00E07F0D" w:rsidRPr="00885499" w14:paraId="0D0E5492" w14:textId="77777777" w:rsidTr="00984AFD">
        <w:trPr>
          <w:trHeight w:val="284"/>
        </w:trPr>
        <w:tc>
          <w:tcPr>
            <w:tcW w:w="2769" w:type="dxa"/>
            <w:vMerge/>
            <w:tcBorders>
              <w:bottom w:val="single" w:sz="4" w:space="0" w:color="auto"/>
            </w:tcBorders>
          </w:tcPr>
          <w:p w14:paraId="33795A2B" w14:textId="77777777" w:rsidR="00E07F0D" w:rsidRPr="00885499" w:rsidRDefault="00E07F0D" w:rsidP="00E07F0D">
            <w:pPr>
              <w:jc w:val="right"/>
              <w:rPr>
                <w:rFonts w:eastAsia="Times New Roman" w:cstheme="minorHAnsi"/>
                <w:color w:val="000000"/>
                <w:sz w:val="20"/>
                <w:szCs w:val="20"/>
                <w:lang w:val="en-US"/>
              </w:rPr>
            </w:pPr>
          </w:p>
        </w:tc>
        <w:tc>
          <w:tcPr>
            <w:tcW w:w="2259" w:type="dxa"/>
            <w:shd w:val="clear" w:color="auto" w:fill="auto"/>
            <w:noWrap/>
            <w:vAlign w:val="center"/>
          </w:tcPr>
          <w:p w14:paraId="5184FE95" w14:textId="1FA43B7F"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More than 1g (n (%))</w:t>
            </w:r>
          </w:p>
        </w:tc>
        <w:tc>
          <w:tcPr>
            <w:tcW w:w="1699" w:type="dxa"/>
            <w:shd w:val="clear" w:color="auto" w:fill="auto"/>
            <w:noWrap/>
            <w:vAlign w:val="center"/>
          </w:tcPr>
          <w:p w14:paraId="76278799" w14:textId="0CC0D5ED"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36,502 (99.7)</w:t>
            </w:r>
          </w:p>
        </w:tc>
        <w:tc>
          <w:tcPr>
            <w:tcW w:w="1935" w:type="dxa"/>
            <w:shd w:val="clear" w:color="auto" w:fill="auto"/>
            <w:noWrap/>
            <w:vAlign w:val="center"/>
          </w:tcPr>
          <w:p w14:paraId="6589E0E1" w14:textId="5CDB936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27,927 (99.6)</w:t>
            </w:r>
          </w:p>
        </w:tc>
        <w:tc>
          <w:tcPr>
            <w:tcW w:w="1557" w:type="dxa"/>
            <w:gridSpan w:val="2"/>
            <w:shd w:val="clear" w:color="auto" w:fill="auto"/>
            <w:noWrap/>
            <w:vAlign w:val="center"/>
          </w:tcPr>
          <w:p w14:paraId="758511F2" w14:textId="6EB2B9FF"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8,575 (99.8)</w:t>
            </w:r>
          </w:p>
        </w:tc>
      </w:tr>
      <w:tr w:rsidR="00E07F0D" w:rsidRPr="00885499" w14:paraId="44435F49" w14:textId="77777777" w:rsidTr="00984AFD">
        <w:trPr>
          <w:trHeight w:val="284"/>
        </w:trPr>
        <w:tc>
          <w:tcPr>
            <w:tcW w:w="2769" w:type="dxa"/>
            <w:vMerge/>
            <w:tcBorders>
              <w:bottom w:val="single" w:sz="4" w:space="0" w:color="auto"/>
            </w:tcBorders>
          </w:tcPr>
          <w:p w14:paraId="79CF2EFD" w14:textId="77777777" w:rsidR="00E07F0D" w:rsidRPr="00885499" w:rsidRDefault="00E07F0D" w:rsidP="00E07F0D">
            <w:pPr>
              <w:jc w:val="right"/>
              <w:rPr>
                <w:rFonts w:eastAsia="Times New Roman" w:cstheme="minorHAnsi"/>
                <w:color w:val="000000"/>
                <w:sz w:val="20"/>
                <w:szCs w:val="20"/>
                <w:lang w:val="en-US"/>
              </w:rPr>
            </w:pPr>
          </w:p>
        </w:tc>
        <w:tc>
          <w:tcPr>
            <w:tcW w:w="2259" w:type="dxa"/>
            <w:tcBorders>
              <w:bottom w:val="single" w:sz="4" w:space="0" w:color="auto"/>
            </w:tcBorders>
            <w:shd w:val="clear" w:color="auto" w:fill="auto"/>
            <w:noWrap/>
            <w:vAlign w:val="center"/>
          </w:tcPr>
          <w:p w14:paraId="1C4AAAD4" w14:textId="495E8A27" w:rsidR="00E07F0D" w:rsidRPr="00885499" w:rsidRDefault="00E07F0D" w:rsidP="00AF2D97">
            <w:pPr>
              <w:jc w:val="right"/>
              <w:rPr>
                <w:rFonts w:eastAsia="Times New Roman" w:cstheme="minorHAnsi"/>
                <w:color w:val="000000"/>
                <w:sz w:val="20"/>
                <w:szCs w:val="20"/>
                <w:lang w:val="en-US"/>
              </w:rPr>
            </w:pPr>
            <w:r w:rsidRPr="00885499">
              <w:rPr>
                <w:rFonts w:eastAsia="Times New Roman" w:cstheme="minorHAnsi"/>
                <w:color w:val="000000"/>
                <w:sz w:val="20"/>
                <w:szCs w:val="20"/>
                <w:lang w:val="en-US"/>
              </w:rPr>
              <w:t>More than 5g (n (%))</w:t>
            </w:r>
          </w:p>
        </w:tc>
        <w:tc>
          <w:tcPr>
            <w:tcW w:w="1699" w:type="dxa"/>
            <w:tcBorders>
              <w:bottom w:val="single" w:sz="4" w:space="0" w:color="auto"/>
            </w:tcBorders>
            <w:shd w:val="clear" w:color="auto" w:fill="auto"/>
            <w:noWrap/>
            <w:vAlign w:val="center"/>
          </w:tcPr>
          <w:p w14:paraId="778857DC"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cstheme="minorHAnsi"/>
                <w:color w:val="000000"/>
                <w:sz w:val="20"/>
                <w:szCs w:val="20"/>
                <w:lang w:val="en-US"/>
              </w:rPr>
              <w:t>538 (1.5)</w:t>
            </w:r>
          </w:p>
        </w:tc>
        <w:tc>
          <w:tcPr>
            <w:tcW w:w="1935" w:type="dxa"/>
            <w:tcBorders>
              <w:bottom w:val="single" w:sz="4" w:space="0" w:color="auto"/>
            </w:tcBorders>
            <w:shd w:val="clear" w:color="auto" w:fill="auto"/>
            <w:noWrap/>
            <w:vAlign w:val="center"/>
          </w:tcPr>
          <w:p w14:paraId="449F92C0"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Fonts w:ascii="Calibri" w:hAnsi="Calibri" w:cs="Calibri"/>
                <w:color w:val="000000"/>
                <w:sz w:val="20"/>
                <w:szCs w:val="20"/>
                <w:lang w:val="en-US"/>
              </w:rPr>
              <w:t>150 (0.5)</w:t>
            </w:r>
          </w:p>
        </w:tc>
        <w:tc>
          <w:tcPr>
            <w:tcW w:w="1557" w:type="dxa"/>
            <w:gridSpan w:val="2"/>
            <w:tcBorders>
              <w:bottom w:val="single" w:sz="4" w:space="0" w:color="auto"/>
            </w:tcBorders>
            <w:shd w:val="clear" w:color="auto" w:fill="auto"/>
            <w:noWrap/>
            <w:vAlign w:val="center"/>
          </w:tcPr>
          <w:p w14:paraId="38CDA518" w14:textId="77777777" w:rsidR="00E07F0D" w:rsidRPr="00885499" w:rsidRDefault="00E07F0D" w:rsidP="00AF2D97">
            <w:pPr>
              <w:jc w:val="right"/>
              <w:rPr>
                <w:rStyle w:val="gnvwddmdn3b"/>
                <w:rFonts w:cstheme="minorHAnsi"/>
                <w:color w:val="000000"/>
                <w:sz w:val="20"/>
                <w:szCs w:val="20"/>
                <w:bdr w:val="none" w:sz="0" w:space="0" w:color="auto" w:frame="1"/>
                <w:lang w:val="en-US"/>
              </w:rPr>
            </w:pPr>
            <w:r w:rsidRPr="00885499">
              <w:rPr>
                <w:rStyle w:val="gnvwddmdn3b"/>
                <w:rFonts w:cstheme="minorHAnsi"/>
                <w:color w:val="000000"/>
                <w:sz w:val="20"/>
                <w:szCs w:val="20"/>
                <w:bdr w:val="none" w:sz="0" w:space="0" w:color="auto" w:frame="1"/>
                <w:lang w:val="en-US"/>
              </w:rPr>
              <w:t>3</w:t>
            </w:r>
            <w:r w:rsidRPr="00885499">
              <w:rPr>
                <w:rStyle w:val="gnvwddmdn3b"/>
                <w:color w:val="000000"/>
                <w:sz w:val="20"/>
                <w:szCs w:val="20"/>
                <w:bdr w:val="none" w:sz="0" w:space="0" w:color="auto" w:frame="1"/>
                <w:lang w:val="en-US"/>
              </w:rPr>
              <w:t>88 (4.5)</w:t>
            </w:r>
          </w:p>
        </w:tc>
      </w:tr>
    </w:tbl>
    <w:p w14:paraId="7F64BBAF" w14:textId="77777777" w:rsidR="00B22867" w:rsidRPr="00885499" w:rsidRDefault="00B22867" w:rsidP="00EE3944">
      <w:pPr>
        <w:rPr>
          <w:rFonts w:cstheme="minorHAnsi"/>
          <w:b/>
          <w:sz w:val="22"/>
          <w:szCs w:val="22"/>
          <w:lang w:val="en-US"/>
        </w:rPr>
      </w:pPr>
    </w:p>
    <w:p w14:paraId="2F0BB1FB" w14:textId="77777777" w:rsidR="00B22867" w:rsidRPr="00885499" w:rsidRDefault="00B22867" w:rsidP="00B22867">
      <w:pPr>
        <w:pStyle w:val="Prrafodelista"/>
        <w:numPr>
          <w:ilvl w:val="0"/>
          <w:numId w:val="4"/>
        </w:numPr>
        <w:tabs>
          <w:tab w:val="left" w:pos="2115"/>
        </w:tabs>
        <w:rPr>
          <w:rFonts w:cstheme="minorHAnsi"/>
          <w:sz w:val="18"/>
        </w:rPr>
        <w:sectPr w:rsidR="00B22867" w:rsidRPr="00885499" w:rsidSect="00892268">
          <w:type w:val="continuous"/>
          <w:pgSz w:w="12240" w:h="15840"/>
          <w:pgMar w:top="720" w:right="720" w:bottom="720" w:left="720" w:header="708" w:footer="708" w:gutter="0"/>
          <w:cols w:space="708"/>
          <w:docGrid w:linePitch="360"/>
        </w:sectPr>
      </w:pPr>
    </w:p>
    <w:p w14:paraId="0FB60262" w14:textId="75B147C2" w:rsidR="00B22867" w:rsidRPr="00885499" w:rsidRDefault="00B22867" w:rsidP="00B22867">
      <w:pPr>
        <w:rPr>
          <w:rFonts w:cstheme="minorHAnsi"/>
          <w:sz w:val="22"/>
          <w:szCs w:val="22"/>
          <w:lang w:val="en-US"/>
        </w:rPr>
        <w:sectPr w:rsidR="00B22867" w:rsidRPr="00885499" w:rsidSect="00B22867">
          <w:type w:val="continuous"/>
          <w:pgSz w:w="12240" w:h="15840"/>
          <w:pgMar w:top="720" w:right="720" w:bottom="720" w:left="720" w:header="708" w:footer="708" w:gutter="0"/>
          <w:cols w:num="2" w:space="720"/>
          <w:docGrid w:linePitch="360"/>
        </w:sectPr>
      </w:pPr>
    </w:p>
    <w:p w14:paraId="0A2681D8" w14:textId="4C69C9B3" w:rsidR="00ED2339" w:rsidRPr="00A7321E" w:rsidRDefault="00ED2339" w:rsidP="00D47921">
      <w:pPr>
        <w:spacing w:after="160" w:line="259" w:lineRule="auto"/>
        <w:jc w:val="both"/>
        <w:rPr>
          <w:rFonts w:cstheme="minorHAnsi"/>
          <w:b/>
          <w:sz w:val="22"/>
          <w:szCs w:val="22"/>
          <w:lang w:val="en-US"/>
        </w:rPr>
      </w:pPr>
      <w:r w:rsidRPr="00A7321E">
        <w:rPr>
          <w:rFonts w:cstheme="minorHAnsi"/>
          <w:b/>
          <w:sz w:val="22"/>
          <w:szCs w:val="22"/>
          <w:lang w:val="en-US"/>
        </w:rPr>
        <w:lastRenderedPageBreak/>
        <w:t>Table S</w:t>
      </w:r>
      <w:r w:rsidR="008879BC" w:rsidRPr="00A7321E">
        <w:rPr>
          <w:rFonts w:cstheme="minorHAnsi"/>
          <w:b/>
          <w:sz w:val="22"/>
          <w:szCs w:val="22"/>
          <w:lang w:val="en-US"/>
        </w:rPr>
        <w:t>8</w:t>
      </w:r>
      <w:r w:rsidRPr="00A7321E">
        <w:rPr>
          <w:rFonts w:cstheme="minorHAnsi"/>
          <w:b/>
          <w:sz w:val="22"/>
          <w:szCs w:val="22"/>
          <w:lang w:val="en-US"/>
        </w:rPr>
        <w:t xml:space="preserve">. </w:t>
      </w:r>
      <w:r w:rsidR="00A7321E" w:rsidRPr="00A7321E">
        <w:rPr>
          <w:rFonts w:cstheme="minorHAnsi"/>
          <w:b/>
          <w:sz w:val="22"/>
          <w:szCs w:val="22"/>
          <w:lang w:val="en-US"/>
        </w:rPr>
        <w:t xml:space="preserve">SA-3: Associations from GEE logistic regression models (ORs and 95% CI) between food groups and elevated depressive symptoms (CES-D </w:t>
      </w:r>
      <w:r w:rsidR="00A7321E" w:rsidRPr="00A7321E">
        <w:rPr>
          <w:b/>
          <w:sz w:val="22"/>
          <w:szCs w:val="22"/>
          <w:lang w:val="en-US"/>
        </w:rPr>
        <w:t xml:space="preserve">≥23 for women and ≥17 for men) </w:t>
      </w:r>
      <w:r w:rsidR="00A7321E" w:rsidRPr="00A7321E">
        <w:rPr>
          <w:rFonts w:cstheme="minorHAnsi"/>
          <w:b/>
          <w:sz w:val="22"/>
          <w:szCs w:val="22"/>
          <w:lang w:val="en-US"/>
        </w:rPr>
        <w:t xml:space="preserve">of sensitivity analysis 3 </w:t>
      </w:r>
      <w:r w:rsidR="00A7321E" w:rsidRPr="00A7321E">
        <w:rPr>
          <w:b/>
          <w:sz w:val="22"/>
          <w:szCs w:val="22"/>
          <w:lang w:val="en-US"/>
        </w:rPr>
        <w:t>(</w:t>
      </w:r>
      <w:r w:rsidR="00A7321E" w:rsidRPr="00A7321E">
        <w:rPr>
          <w:rFonts w:cstheme="minorHAnsi"/>
          <w:b/>
          <w:sz w:val="22"/>
          <w:szCs w:val="22"/>
          <w:lang w:val="en-US"/>
        </w:rPr>
        <w:t>N=36,618)</w:t>
      </w:r>
    </w:p>
    <w:tbl>
      <w:tblPr>
        <w:tblW w:w="10591" w:type="dxa"/>
        <w:tblLook w:val="04A0" w:firstRow="1" w:lastRow="0" w:firstColumn="1" w:lastColumn="0" w:noHBand="0" w:noVBand="1"/>
      </w:tblPr>
      <w:tblGrid>
        <w:gridCol w:w="3007"/>
        <w:gridCol w:w="1116"/>
        <w:gridCol w:w="2156"/>
        <w:gridCol w:w="2156"/>
        <w:gridCol w:w="2156"/>
      </w:tblGrid>
      <w:tr w:rsidR="00ED2339" w:rsidRPr="00885499" w14:paraId="5320DD89" w14:textId="77777777" w:rsidTr="00984AFD">
        <w:trPr>
          <w:trHeight w:val="340"/>
        </w:trPr>
        <w:tc>
          <w:tcPr>
            <w:tcW w:w="3007" w:type="dxa"/>
            <w:tcBorders>
              <w:top w:val="single" w:sz="4" w:space="0" w:color="auto"/>
              <w:bottom w:val="single" w:sz="4" w:space="0" w:color="auto"/>
            </w:tcBorders>
            <w:shd w:val="clear" w:color="auto" w:fill="F2F2F2" w:themeFill="background1" w:themeFillShade="F2"/>
            <w:noWrap/>
            <w:vAlign w:val="center"/>
          </w:tcPr>
          <w:p w14:paraId="024FF8FE" w14:textId="51EED883" w:rsidR="00ED2339" w:rsidRPr="00885499" w:rsidRDefault="00ED2339" w:rsidP="007D64CC">
            <w:pPr>
              <w:rPr>
                <w:rFonts w:cstheme="minorHAnsi"/>
                <w:sz w:val="20"/>
                <w:szCs w:val="20"/>
                <w:lang w:val="en-US"/>
              </w:rPr>
            </w:pPr>
            <w:r w:rsidRPr="00885499">
              <w:rPr>
                <w:rFonts w:cstheme="minorHAnsi"/>
                <w:b/>
                <w:sz w:val="20"/>
                <w:szCs w:val="20"/>
                <w:lang w:val="en-US"/>
              </w:rPr>
              <w:t>Food groups</w:t>
            </w:r>
            <w:r w:rsidR="003144AF">
              <w:rPr>
                <w:rFonts w:cstheme="minorHAnsi"/>
                <w:b/>
                <w:sz w:val="20"/>
                <w:szCs w:val="20"/>
                <w:lang w:val="en-US"/>
              </w:rPr>
              <w:t xml:space="preserve"> </w:t>
            </w:r>
            <w:r w:rsidR="003144AF" w:rsidRPr="00EE73FE">
              <w:rPr>
                <w:rFonts w:cstheme="minorHAnsi"/>
                <w:b/>
                <w:sz w:val="20"/>
                <w:szCs w:val="20"/>
              </w:rPr>
              <w:t>(unit)</w:t>
            </w:r>
          </w:p>
        </w:tc>
        <w:tc>
          <w:tcPr>
            <w:tcW w:w="1116" w:type="dxa"/>
            <w:tcBorders>
              <w:top w:val="single" w:sz="4" w:space="0" w:color="auto"/>
              <w:bottom w:val="single" w:sz="4" w:space="0" w:color="auto"/>
            </w:tcBorders>
            <w:shd w:val="clear" w:color="auto" w:fill="F2F2F2" w:themeFill="background1" w:themeFillShade="F2"/>
            <w:vAlign w:val="center"/>
          </w:tcPr>
          <w:p w14:paraId="510FD140" w14:textId="77777777" w:rsidR="00ED2339" w:rsidRPr="00885499" w:rsidRDefault="00ED2339" w:rsidP="007D64CC">
            <w:pPr>
              <w:rPr>
                <w:rFonts w:cstheme="minorHAnsi"/>
                <w:b/>
                <w:sz w:val="20"/>
                <w:szCs w:val="20"/>
                <w:lang w:val="en-US"/>
              </w:rPr>
            </w:pPr>
            <w:r w:rsidRPr="00885499">
              <w:rPr>
                <w:rFonts w:cstheme="minorHAnsi"/>
                <w:b/>
                <w:sz w:val="20"/>
                <w:szCs w:val="20"/>
                <w:lang w:val="en-US"/>
              </w:rPr>
              <w:t>Models</w:t>
            </w:r>
          </w:p>
        </w:tc>
        <w:tc>
          <w:tcPr>
            <w:tcW w:w="2156" w:type="dxa"/>
            <w:tcBorders>
              <w:top w:val="single" w:sz="4" w:space="0" w:color="auto"/>
              <w:bottom w:val="single" w:sz="4" w:space="0" w:color="auto"/>
            </w:tcBorders>
            <w:shd w:val="clear" w:color="auto" w:fill="F2F2F2" w:themeFill="background1" w:themeFillShade="F2"/>
            <w:noWrap/>
            <w:vAlign w:val="center"/>
          </w:tcPr>
          <w:p w14:paraId="66DB5C8B" w14:textId="42B803EC" w:rsidR="00ED2339" w:rsidRPr="00885499" w:rsidRDefault="00ED2339" w:rsidP="007D64CC">
            <w:pPr>
              <w:rPr>
                <w:rFonts w:cstheme="minorHAnsi"/>
                <w:b/>
                <w:sz w:val="20"/>
                <w:szCs w:val="20"/>
                <w:lang w:val="en-US"/>
              </w:rPr>
            </w:pPr>
            <w:r w:rsidRPr="00885499">
              <w:rPr>
                <w:rFonts w:cstheme="minorHAnsi"/>
                <w:b/>
                <w:sz w:val="20"/>
                <w:szCs w:val="20"/>
                <w:lang w:val="en-US"/>
              </w:rPr>
              <w:t>All (N=36,618)</w:t>
            </w:r>
          </w:p>
        </w:tc>
        <w:tc>
          <w:tcPr>
            <w:tcW w:w="2156" w:type="dxa"/>
            <w:tcBorders>
              <w:top w:val="single" w:sz="4" w:space="0" w:color="auto"/>
              <w:bottom w:val="single" w:sz="4" w:space="0" w:color="auto"/>
            </w:tcBorders>
            <w:shd w:val="clear" w:color="auto" w:fill="F2F2F2" w:themeFill="background1" w:themeFillShade="F2"/>
            <w:noWrap/>
            <w:vAlign w:val="center"/>
          </w:tcPr>
          <w:p w14:paraId="087A37B6" w14:textId="287B595D" w:rsidR="00ED2339" w:rsidRPr="00885499" w:rsidRDefault="00ED2339" w:rsidP="007D64CC">
            <w:pPr>
              <w:rPr>
                <w:rFonts w:cstheme="minorHAnsi"/>
                <w:b/>
                <w:sz w:val="20"/>
                <w:szCs w:val="20"/>
                <w:lang w:val="en-US"/>
              </w:rPr>
            </w:pPr>
            <w:r w:rsidRPr="00885499">
              <w:rPr>
                <w:rFonts w:cstheme="minorHAnsi"/>
                <w:b/>
                <w:sz w:val="20"/>
                <w:szCs w:val="20"/>
                <w:lang w:val="en-US"/>
              </w:rPr>
              <w:t>Women (N=28,030</w:t>
            </w:r>
            <w:r w:rsidR="000962D7" w:rsidRPr="00885499">
              <w:rPr>
                <w:rFonts w:cstheme="minorHAnsi"/>
                <w:b/>
                <w:sz w:val="20"/>
                <w:szCs w:val="20"/>
                <w:lang w:val="en-US"/>
              </w:rPr>
              <w:t>)</w:t>
            </w:r>
          </w:p>
        </w:tc>
        <w:tc>
          <w:tcPr>
            <w:tcW w:w="2156" w:type="dxa"/>
            <w:tcBorders>
              <w:top w:val="single" w:sz="4" w:space="0" w:color="auto"/>
              <w:bottom w:val="single" w:sz="4" w:space="0" w:color="auto"/>
            </w:tcBorders>
            <w:shd w:val="clear" w:color="auto" w:fill="F2F2F2" w:themeFill="background1" w:themeFillShade="F2"/>
            <w:vAlign w:val="center"/>
          </w:tcPr>
          <w:p w14:paraId="53B7F438" w14:textId="77777777" w:rsidR="00ED2339" w:rsidRPr="00885499" w:rsidRDefault="00ED2339" w:rsidP="007D64CC">
            <w:pPr>
              <w:rPr>
                <w:rFonts w:cstheme="minorHAnsi"/>
                <w:b/>
                <w:sz w:val="20"/>
                <w:szCs w:val="20"/>
                <w:lang w:val="en-US"/>
              </w:rPr>
            </w:pPr>
            <w:r w:rsidRPr="00885499">
              <w:rPr>
                <w:rFonts w:cstheme="minorHAnsi"/>
                <w:b/>
                <w:sz w:val="20"/>
                <w:szCs w:val="20"/>
                <w:lang w:val="en-US"/>
              </w:rPr>
              <w:t>Men (N=8,588)</w:t>
            </w:r>
          </w:p>
        </w:tc>
      </w:tr>
      <w:tr w:rsidR="00ED2339" w:rsidRPr="00885499" w14:paraId="2936A522" w14:textId="77777777" w:rsidTr="00984AFD">
        <w:trPr>
          <w:trHeight w:val="284"/>
        </w:trPr>
        <w:tc>
          <w:tcPr>
            <w:tcW w:w="3007" w:type="dxa"/>
            <w:vMerge w:val="restart"/>
            <w:tcBorders>
              <w:top w:val="single" w:sz="4" w:space="0" w:color="auto"/>
            </w:tcBorders>
            <w:shd w:val="clear" w:color="auto" w:fill="auto"/>
            <w:noWrap/>
            <w:vAlign w:val="center"/>
          </w:tcPr>
          <w:p w14:paraId="2EDFBEC4" w14:textId="25358573" w:rsidR="00C93F8D" w:rsidRPr="00885499" w:rsidRDefault="00ED2339" w:rsidP="007D64CC">
            <w:pPr>
              <w:rPr>
                <w:rFonts w:cstheme="minorHAnsi"/>
                <w:sz w:val="20"/>
                <w:szCs w:val="20"/>
                <w:lang w:val="en-US"/>
              </w:rPr>
            </w:pPr>
            <w:r w:rsidRPr="00885499">
              <w:rPr>
                <w:rFonts w:cstheme="minorHAnsi"/>
                <w:sz w:val="20"/>
                <w:szCs w:val="20"/>
                <w:lang w:val="en-US"/>
              </w:rPr>
              <w:t>Fruits</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100g/day)</w:t>
            </w:r>
          </w:p>
        </w:tc>
        <w:tc>
          <w:tcPr>
            <w:tcW w:w="1116" w:type="dxa"/>
            <w:tcBorders>
              <w:top w:val="single" w:sz="4" w:space="0" w:color="auto"/>
            </w:tcBorders>
            <w:vAlign w:val="center"/>
          </w:tcPr>
          <w:p w14:paraId="58A6318E"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7AC7F1F1"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0.957 (0.932-0.982) *</w:t>
            </w:r>
          </w:p>
        </w:tc>
        <w:tc>
          <w:tcPr>
            <w:tcW w:w="2156" w:type="dxa"/>
            <w:tcBorders>
              <w:top w:val="single" w:sz="4" w:space="0" w:color="auto"/>
            </w:tcBorders>
            <w:shd w:val="clear" w:color="auto" w:fill="auto"/>
            <w:noWrap/>
            <w:vAlign w:val="center"/>
          </w:tcPr>
          <w:p w14:paraId="6399B73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0.951 (0.919-0.984) *</w:t>
            </w:r>
          </w:p>
        </w:tc>
        <w:tc>
          <w:tcPr>
            <w:tcW w:w="2156" w:type="dxa"/>
            <w:tcBorders>
              <w:top w:val="single" w:sz="4" w:space="0" w:color="auto"/>
            </w:tcBorders>
            <w:shd w:val="clear" w:color="auto" w:fill="auto"/>
            <w:vAlign w:val="center"/>
          </w:tcPr>
          <w:p w14:paraId="1B15AA65"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0.966 (0.927-1.006)</w:t>
            </w:r>
          </w:p>
        </w:tc>
      </w:tr>
      <w:tr w:rsidR="00ED2339" w:rsidRPr="00885499" w14:paraId="0D27AF2B" w14:textId="77777777" w:rsidTr="00984AFD">
        <w:trPr>
          <w:trHeight w:val="284"/>
        </w:trPr>
        <w:tc>
          <w:tcPr>
            <w:tcW w:w="3007" w:type="dxa"/>
            <w:vMerge/>
            <w:shd w:val="clear" w:color="auto" w:fill="auto"/>
            <w:noWrap/>
            <w:vAlign w:val="center"/>
          </w:tcPr>
          <w:p w14:paraId="3069C4EC" w14:textId="77777777" w:rsidR="00ED2339" w:rsidRPr="00885499" w:rsidRDefault="00ED2339" w:rsidP="007D64CC">
            <w:pPr>
              <w:rPr>
                <w:rFonts w:cstheme="minorHAnsi"/>
                <w:sz w:val="20"/>
                <w:szCs w:val="20"/>
                <w:lang w:val="en-US"/>
              </w:rPr>
            </w:pPr>
          </w:p>
        </w:tc>
        <w:tc>
          <w:tcPr>
            <w:tcW w:w="1116" w:type="dxa"/>
            <w:vAlign w:val="center"/>
          </w:tcPr>
          <w:p w14:paraId="64B454B8"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7522FF84"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0.972 (0.946-0.998) *</w:t>
            </w:r>
          </w:p>
        </w:tc>
        <w:tc>
          <w:tcPr>
            <w:tcW w:w="2156" w:type="dxa"/>
            <w:shd w:val="clear" w:color="auto" w:fill="auto"/>
            <w:noWrap/>
            <w:vAlign w:val="center"/>
          </w:tcPr>
          <w:p w14:paraId="5AB161A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0.961 (0.929-0.994) *</w:t>
            </w:r>
          </w:p>
        </w:tc>
        <w:tc>
          <w:tcPr>
            <w:tcW w:w="2156" w:type="dxa"/>
            <w:shd w:val="clear" w:color="auto" w:fill="auto"/>
            <w:vAlign w:val="center"/>
          </w:tcPr>
          <w:p w14:paraId="61FB9FA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0.988 (0.947-1.029)</w:t>
            </w:r>
          </w:p>
        </w:tc>
      </w:tr>
      <w:tr w:rsidR="00ED2339" w:rsidRPr="00885499" w14:paraId="1B215226" w14:textId="77777777" w:rsidTr="00984AFD">
        <w:trPr>
          <w:trHeight w:val="284"/>
        </w:trPr>
        <w:tc>
          <w:tcPr>
            <w:tcW w:w="3007" w:type="dxa"/>
            <w:vMerge/>
            <w:tcBorders>
              <w:bottom w:val="single" w:sz="4" w:space="0" w:color="auto"/>
            </w:tcBorders>
            <w:shd w:val="clear" w:color="auto" w:fill="auto"/>
            <w:noWrap/>
            <w:vAlign w:val="center"/>
          </w:tcPr>
          <w:p w14:paraId="4677C9A1"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7C7F0A7D"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30C257EB"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0.989 (0.962-1.018)</w:t>
            </w:r>
          </w:p>
        </w:tc>
        <w:tc>
          <w:tcPr>
            <w:tcW w:w="2156" w:type="dxa"/>
            <w:tcBorders>
              <w:bottom w:val="single" w:sz="4" w:space="0" w:color="auto"/>
            </w:tcBorders>
            <w:shd w:val="clear" w:color="auto" w:fill="auto"/>
            <w:noWrap/>
            <w:vAlign w:val="center"/>
          </w:tcPr>
          <w:p w14:paraId="2AB3AB9D"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0.985 (0.950-1.022)</w:t>
            </w:r>
          </w:p>
        </w:tc>
        <w:tc>
          <w:tcPr>
            <w:tcW w:w="2156" w:type="dxa"/>
            <w:tcBorders>
              <w:bottom w:val="single" w:sz="4" w:space="0" w:color="auto"/>
            </w:tcBorders>
            <w:shd w:val="clear" w:color="auto" w:fill="auto"/>
            <w:vAlign w:val="center"/>
          </w:tcPr>
          <w:p w14:paraId="49CB665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0.996 (0.954-1.041)</w:t>
            </w:r>
          </w:p>
        </w:tc>
      </w:tr>
      <w:tr w:rsidR="00ED2339" w:rsidRPr="00885499" w14:paraId="79DCB341" w14:textId="77777777" w:rsidTr="00984AFD">
        <w:trPr>
          <w:trHeight w:val="284"/>
        </w:trPr>
        <w:tc>
          <w:tcPr>
            <w:tcW w:w="3007" w:type="dxa"/>
            <w:vMerge w:val="restart"/>
            <w:tcBorders>
              <w:top w:val="single" w:sz="4" w:space="0" w:color="auto"/>
            </w:tcBorders>
            <w:shd w:val="clear" w:color="auto" w:fill="auto"/>
            <w:noWrap/>
            <w:vAlign w:val="center"/>
          </w:tcPr>
          <w:p w14:paraId="38840D9B" w14:textId="5E922DA9" w:rsidR="00C93F8D" w:rsidRPr="00885499" w:rsidRDefault="00ED2339" w:rsidP="007D64CC">
            <w:pPr>
              <w:rPr>
                <w:rFonts w:cstheme="minorHAnsi"/>
                <w:sz w:val="20"/>
                <w:szCs w:val="20"/>
                <w:lang w:val="en-US"/>
              </w:rPr>
            </w:pPr>
            <w:r w:rsidRPr="00885499">
              <w:rPr>
                <w:rFonts w:cstheme="minorHAnsi"/>
                <w:sz w:val="20"/>
                <w:szCs w:val="20"/>
                <w:lang w:val="en-US"/>
              </w:rPr>
              <w:t>Vegetables</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100g/day)</w:t>
            </w:r>
          </w:p>
        </w:tc>
        <w:tc>
          <w:tcPr>
            <w:tcW w:w="1116" w:type="dxa"/>
            <w:tcBorders>
              <w:top w:val="single" w:sz="4" w:space="0" w:color="auto"/>
            </w:tcBorders>
            <w:vAlign w:val="center"/>
          </w:tcPr>
          <w:p w14:paraId="3D0ACE46"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62981A8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0.934 (0.900-0.968) **</w:t>
            </w:r>
          </w:p>
        </w:tc>
        <w:tc>
          <w:tcPr>
            <w:tcW w:w="2156" w:type="dxa"/>
            <w:tcBorders>
              <w:top w:val="single" w:sz="4" w:space="0" w:color="auto"/>
            </w:tcBorders>
            <w:shd w:val="clear" w:color="auto" w:fill="auto"/>
            <w:noWrap/>
            <w:vAlign w:val="center"/>
          </w:tcPr>
          <w:p w14:paraId="003EE21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0.927 (0.885-0.970) *</w:t>
            </w:r>
          </w:p>
        </w:tc>
        <w:tc>
          <w:tcPr>
            <w:tcW w:w="2156" w:type="dxa"/>
            <w:tcBorders>
              <w:top w:val="single" w:sz="4" w:space="0" w:color="auto"/>
            </w:tcBorders>
            <w:shd w:val="clear" w:color="auto" w:fill="auto"/>
            <w:vAlign w:val="center"/>
          </w:tcPr>
          <w:p w14:paraId="0773A06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0.950 (0.895-1.009)</w:t>
            </w:r>
          </w:p>
        </w:tc>
      </w:tr>
      <w:tr w:rsidR="00ED2339" w:rsidRPr="00885499" w14:paraId="7328A4CA" w14:textId="77777777" w:rsidTr="00984AFD">
        <w:trPr>
          <w:trHeight w:val="284"/>
        </w:trPr>
        <w:tc>
          <w:tcPr>
            <w:tcW w:w="3007" w:type="dxa"/>
            <w:vMerge/>
            <w:shd w:val="clear" w:color="auto" w:fill="auto"/>
            <w:noWrap/>
            <w:vAlign w:val="center"/>
          </w:tcPr>
          <w:p w14:paraId="22D5C329" w14:textId="77777777" w:rsidR="00ED2339" w:rsidRPr="00885499" w:rsidRDefault="00ED2339" w:rsidP="007D64CC">
            <w:pPr>
              <w:rPr>
                <w:rFonts w:cstheme="minorHAnsi"/>
                <w:sz w:val="20"/>
                <w:szCs w:val="20"/>
                <w:lang w:val="en-US"/>
              </w:rPr>
            </w:pPr>
          </w:p>
        </w:tc>
        <w:tc>
          <w:tcPr>
            <w:tcW w:w="1116" w:type="dxa"/>
            <w:vAlign w:val="center"/>
          </w:tcPr>
          <w:p w14:paraId="7DACBE81"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6715470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0.946 (0.913-0.981) *</w:t>
            </w:r>
          </w:p>
        </w:tc>
        <w:tc>
          <w:tcPr>
            <w:tcW w:w="2156" w:type="dxa"/>
            <w:shd w:val="clear" w:color="auto" w:fill="auto"/>
            <w:noWrap/>
            <w:vAlign w:val="center"/>
          </w:tcPr>
          <w:p w14:paraId="3653EF61"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0.939 (0.898-0.983) *</w:t>
            </w:r>
          </w:p>
        </w:tc>
        <w:tc>
          <w:tcPr>
            <w:tcW w:w="2156" w:type="dxa"/>
            <w:shd w:val="clear" w:color="auto" w:fill="auto"/>
            <w:vAlign w:val="center"/>
          </w:tcPr>
          <w:p w14:paraId="4D13296A"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0.965 (0.908-1.024)</w:t>
            </w:r>
          </w:p>
        </w:tc>
      </w:tr>
      <w:tr w:rsidR="00ED2339" w:rsidRPr="00885499" w14:paraId="4E26F13F" w14:textId="77777777" w:rsidTr="00984AFD">
        <w:trPr>
          <w:trHeight w:val="284"/>
        </w:trPr>
        <w:tc>
          <w:tcPr>
            <w:tcW w:w="3007" w:type="dxa"/>
            <w:vMerge/>
            <w:tcBorders>
              <w:bottom w:val="single" w:sz="4" w:space="0" w:color="auto"/>
            </w:tcBorders>
            <w:shd w:val="clear" w:color="auto" w:fill="auto"/>
            <w:noWrap/>
            <w:vAlign w:val="center"/>
          </w:tcPr>
          <w:p w14:paraId="7946DF0D"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2EE7F7BA"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141753B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0.961 (0.926-0.998) *</w:t>
            </w:r>
          </w:p>
        </w:tc>
        <w:tc>
          <w:tcPr>
            <w:tcW w:w="2156" w:type="dxa"/>
            <w:tcBorders>
              <w:bottom w:val="single" w:sz="4" w:space="0" w:color="auto"/>
            </w:tcBorders>
            <w:shd w:val="clear" w:color="auto" w:fill="auto"/>
            <w:noWrap/>
            <w:vAlign w:val="center"/>
          </w:tcPr>
          <w:p w14:paraId="5DF46A3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0.959 (0.916-1.005)</w:t>
            </w:r>
          </w:p>
        </w:tc>
        <w:tc>
          <w:tcPr>
            <w:tcW w:w="2156" w:type="dxa"/>
            <w:tcBorders>
              <w:bottom w:val="single" w:sz="4" w:space="0" w:color="auto"/>
            </w:tcBorders>
            <w:shd w:val="clear" w:color="auto" w:fill="auto"/>
            <w:vAlign w:val="center"/>
          </w:tcPr>
          <w:p w14:paraId="049B1FFD"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0.972 (0.911-1.037)</w:t>
            </w:r>
          </w:p>
        </w:tc>
      </w:tr>
      <w:tr w:rsidR="00ED2339" w:rsidRPr="00885499" w14:paraId="71BA14FC" w14:textId="77777777" w:rsidTr="00984AFD">
        <w:trPr>
          <w:trHeight w:val="284"/>
        </w:trPr>
        <w:tc>
          <w:tcPr>
            <w:tcW w:w="3007" w:type="dxa"/>
            <w:vMerge w:val="restart"/>
            <w:tcBorders>
              <w:top w:val="single" w:sz="4" w:space="0" w:color="auto"/>
            </w:tcBorders>
            <w:shd w:val="clear" w:color="auto" w:fill="auto"/>
            <w:noWrap/>
            <w:vAlign w:val="center"/>
          </w:tcPr>
          <w:p w14:paraId="5B83DBA5" w14:textId="61F6B996" w:rsidR="00C93F8D" w:rsidRPr="00885499" w:rsidRDefault="00ED2339" w:rsidP="007D64CC">
            <w:pPr>
              <w:rPr>
                <w:rFonts w:cstheme="minorHAnsi"/>
                <w:sz w:val="20"/>
                <w:szCs w:val="20"/>
                <w:lang w:val="en-US"/>
              </w:rPr>
            </w:pPr>
            <w:r w:rsidRPr="00885499">
              <w:rPr>
                <w:rFonts w:cstheme="minorHAnsi"/>
                <w:sz w:val="20"/>
                <w:szCs w:val="20"/>
                <w:lang w:val="en-US"/>
              </w:rPr>
              <w:t>Legumes</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6C8E38BB"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27235E7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0.999 (0.983-1.014)</w:t>
            </w:r>
          </w:p>
        </w:tc>
        <w:tc>
          <w:tcPr>
            <w:tcW w:w="2156" w:type="dxa"/>
            <w:tcBorders>
              <w:top w:val="single" w:sz="4" w:space="0" w:color="auto"/>
            </w:tcBorders>
            <w:shd w:val="clear" w:color="auto" w:fill="auto"/>
            <w:noWrap/>
            <w:vAlign w:val="center"/>
          </w:tcPr>
          <w:p w14:paraId="12EAB5F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0.994 (0.973-1.014)</w:t>
            </w:r>
          </w:p>
        </w:tc>
        <w:tc>
          <w:tcPr>
            <w:tcW w:w="2156" w:type="dxa"/>
            <w:tcBorders>
              <w:top w:val="single" w:sz="4" w:space="0" w:color="auto"/>
            </w:tcBorders>
            <w:shd w:val="clear" w:color="auto" w:fill="auto"/>
            <w:vAlign w:val="center"/>
          </w:tcPr>
          <w:p w14:paraId="5152D4C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1.006 (0.983-1.030)</w:t>
            </w:r>
          </w:p>
        </w:tc>
      </w:tr>
      <w:tr w:rsidR="00ED2339" w:rsidRPr="00885499" w14:paraId="62D52B77" w14:textId="77777777" w:rsidTr="00984AFD">
        <w:trPr>
          <w:trHeight w:val="284"/>
        </w:trPr>
        <w:tc>
          <w:tcPr>
            <w:tcW w:w="3007" w:type="dxa"/>
            <w:vMerge/>
            <w:shd w:val="clear" w:color="auto" w:fill="auto"/>
            <w:noWrap/>
            <w:vAlign w:val="center"/>
          </w:tcPr>
          <w:p w14:paraId="0AC3EBF4" w14:textId="77777777" w:rsidR="00ED2339" w:rsidRPr="00885499" w:rsidRDefault="00ED2339" w:rsidP="007D64CC">
            <w:pPr>
              <w:rPr>
                <w:rFonts w:cstheme="minorHAnsi"/>
                <w:sz w:val="20"/>
                <w:szCs w:val="20"/>
                <w:lang w:val="en-US"/>
              </w:rPr>
            </w:pPr>
          </w:p>
        </w:tc>
        <w:tc>
          <w:tcPr>
            <w:tcW w:w="1116" w:type="dxa"/>
            <w:vAlign w:val="center"/>
          </w:tcPr>
          <w:p w14:paraId="193FB268"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3BABED3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0.998 (0.983-1.014)</w:t>
            </w:r>
          </w:p>
        </w:tc>
        <w:tc>
          <w:tcPr>
            <w:tcW w:w="2156" w:type="dxa"/>
            <w:shd w:val="clear" w:color="auto" w:fill="auto"/>
            <w:noWrap/>
            <w:vAlign w:val="center"/>
          </w:tcPr>
          <w:p w14:paraId="4DB7272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0.992 (0.972-1.012)</w:t>
            </w:r>
          </w:p>
        </w:tc>
        <w:tc>
          <w:tcPr>
            <w:tcW w:w="2156" w:type="dxa"/>
            <w:shd w:val="clear" w:color="auto" w:fill="auto"/>
            <w:vAlign w:val="center"/>
          </w:tcPr>
          <w:p w14:paraId="0664C48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1.008 (0.985-1.031)</w:t>
            </w:r>
          </w:p>
        </w:tc>
      </w:tr>
      <w:tr w:rsidR="00ED2339" w:rsidRPr="00885499" w14:paraId="284D9965" w14:textId="77777777" w:rsidTr="00984AFD">
        <w:trPr>
          <w:trHeight w:val="284"/>
        </w:trPr>
        <w:tc>
          <w:tcPr>
            <w:tcW w:w="3007" w:type="dxa"/>
            <w:vMerge/>
            <w:tcBorders>
              <w:bottom w:val="single" w:sz="4" w:space="0" w:color="auto"/>
            </w:tcBorders>
            <w:shd w:val="clear" w:color="auto" w:fill="auto"/>
            <w:noWrap/>
            <w:vAlign w:val="center"/>
          </w:tcPr>
          <w:p w14:paraId="26F150B2"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12B175B0"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3CFC9D2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1.004 (0.989-1.019)</w:t>
            </w:r>
          </w:p>
        </w:tc>
        <w:tc>
          <w:tcPr>
            <w:tcW w:w="2156" w:type="dxa"/>
            <w:tcBorders>
              <w:bottom w:val="single" w:sz="4" w:space="0" w:color="auto"/>
            </w:tcBorders>
            <w:shd w:val="clear" w:color="auto" w:fill="auto"/>
            <w:noWrap/>
            <w:vAlign w:val="center"/>
          </w:tcPr>
          <w:p w14:paraId="4226C90C"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1.000 (0.980-1.020)</w:t>
            </w:r>
          </w:p>
        </w:tc>
        <w:tc>
          <w:tcPr>
            <w:tcW w:w="2156" w:type="dxa"/>
            <w:tcBorders>
              <w:bottom w:val="single" w:sz="4" w:space="0" w:color="auto"/>
            </w:tcBorders>
            <w:shd w:val="clear" w:color="auto" w:fill="auto"/>
            <w:vAlign w:val="center"/>
          </w:tcPr>
          <w:p w14:paraId="64FBBB4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1.011 (0.988-1.034)</w:t>
            </w:r>
          </w:p>
        </w:tc>
      </w:tr>
      <w:tr w:rsidR="00ED2339" w:rsidRPr="00885499" w14:paraId="1A1F3AAB" w14:textId="77777777" w:rsidTr="00984AFD">
        <w:trPr>
          <w:trHeight w:val="284"/>
        </w:trPr>
        <w:tc>
          <w:tcPr>
            <w:tcW w:w="3007" w:type="dxa"/>
            <w:vMerge w:val="restart"/>
            <w:tcBorders>
              <w:top w:val="single" w:sz="4" w:space="0" w:color="auto"/>
            </w:tcBorders>
            <w:shd w:val="clear" w:color="auto" w:fill="auto"/>
            <w:noWrap/>
            <w:vAlign w:val="center"/>
          </w:tcPr>
          <w:p w14:paraId="1C4417AC" w14:textId="521A20DB" w:rsidR="00C93F8D" w:rsidRPr="00885499" w:rsidRDefault="00ED2339" w:rsidP="007D64CC">
            <w:pPr>
              <w:rPr>
                <w:rFonts w:cstheme="minorHAnsi"/>
                <w:sz w:val="20"/>
                <w:szCs w:val="20"/>
                <w:lang w:val="en-US"/>
              </w:rPr>
            </w:pPr>
            <w:r w:rsidRPr="00885499">
              <w:rPr>
                <w:rFonts w:cstheme="minorHAnsi"/>
                <w:sz w:val="20"/>
                <w:szCs w:val="20"/>
                <w:lang w:val="en-US"/>
              </w:rPr>
              <w:t>Whole grains</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7B4CDFF9"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4F394007"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0.995 (0.987-1.003)</w:t>
            </w:r>
          </w:p>
        </w:tc>
        <w:tc>
          <w:tcPr>
            <w:tcW w:w="2156" w:type="dxa"/>
            <w:tcBorders>
              <w:top w:val="single" w:sz="4" w:space="0" w:color="auto"/>
            </w:tcBorders>
            <w:shd w:val="clear" w:color="auto" w:fill="auto"/>
            <w:noWrap/>
            <w:vAlign w:val="center"/>
          </w:tcPr>
          <w:p w14:paraId="625A2E06"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0.999 (0.989-1.010)</w:t>
            </w:r>
          </w:p>
        </w:tc>
        <w:tc>
          <w:tcPr>
            <w:tcW w:w="2156" w:type="dxa"/>
            <w:tcBorders>
              <w:top w:val="single" w:sz="4" w:space="0" w:color="auto"/>
            </w:tcBorders>
            <w:shd w:val="clear" w:color="auto" w:fill="auto"/>
            <w:vAlign w:val="center"/>
          </w:tcPr>
          <w:p w14:paraId="38A48215"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0.990 (0.978-1.002)</w:t>
            </w:r>
          </w:p>
        </w:tc>
      </w:tr>
      <w:tr w:rsidR="00ED2339" w:rsidRPr="00885499" w14:paraId="47A79FBC" w14:textId="77777777" w:rsidTr="00984AFD">
        <w:trPr>
          <w:trHeight w:val="284"/>
        </w:trPr>
        <w:tc>
          <w:tcPr>
            <w:tcW w:w="3007" w:type="dxa"/>
            <w:vMerge/>
            <w:shd w:val="clear" w:color="auto" w:fill="auto"/>
            <w:noWrap/>
            <w:vAlign w:val="center"/>
          </w:tcPr>
          <w:p w14:paraId="3B1A8032" w14:textId="77777777" w:rsidR="00ED2339" w:rsidRPr="00885499" w:rsidRDefault="00ED2339" w:rsidP="007D64CC">
            <w:pPr>
              <w:rPr>
                <w:rFonts w:cstheme="minorHAnsi"/>
                <w:sz w:val="20"/>
                <w:szCs w:val="20"/>
                <w:lang w:val="en-US"/>
              </w:rPr>
            </w:pPr>
          </w:p>
        </w:tc>
        <w:tc>
          <w:tcPr>
            <w:tcW w:w="1116" w:type="dxa"/>
            <w:vAlign w:val="center"/>
          </w:tcPr>
          <w:p w14:paraId="02B4E259"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705C1E2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0.997 (0.989-1.005)</w:t>
            </w:r>
          </w:p>
        </w:tc>
        <w:tc>
          <w:tcPr>
            <w:tcW w:w="2156" w:type="dxa"/>
            <w:shd w:val="clear" w:color="auto" w:fill="auto"/>
            <w:noWrap/>
            <w:vAlign w:val="center"/>
          </w:tcPr>
          <w:p w14:paraId="18FEF79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1.000 (0.989-1.011)</w:t>
            </w:r>
          </w:p>
        </w:tc>
        <w:tc>
          <w:tcPr>
            <w:tcW w:w="2156" w:type="dxa"/>
            <w:shd w:val="clear" w:color="auto" w:fill="auto"/>
            <w:vAlign w:val="center"/>
          </w:tcPr>
          <w:p w14:paraId="086C8E9C"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0.994 (0.982-1.007)</w:t>
            </w:r>
          </w:p>
        </w:tc>
      </w:tr>
      <w:tr w:rsidR="00ED2339" w:rsidRPr="00885499" w14:paraId="3EEB307D" w14:textId="77777777" w:rsidTr="00984AFD">
        <w:trPr>
          <w:trHeight w:val="284"/>
        </w:trPr>
        <w:tc>
          <w:tcPr>
            <w:tcW w:w="3007" w:type="dxa"/>
            <w:vMerge/>
            <w:tcBorders>
              <w:bottom w:val="single" w:sz="4" w:space="0" w:color="auto"/>
            </w:tcBorders>
            <w:shd w:val="clear" w:color="auto" w:fill="auto"/>
            <w:noWrap/>
            <w:vAlign w:val="center"/>
          </w:tcPr>
          <w:p w14:paraId="04A7B775"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3135B3E9"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7443B228"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1.002 (0.994-1.011)</w:t>
            </w:r>
          </w:p>
        </w:tc>
        <w:tc>
          <w:tcPr>
            <w:tcW w:w="2156" w:type="dxa"/>
            <w:tcBorders>
              <w:bottom w:val="single" w:sz="4" w:space="0" w:color="auto"/>
            </w:tcBorders>
            <w:shd w:val="clear" w:color="auto" w:fill="auto"/>
            <w:noWrap/>
            <w:vAlign w:val="center"/>
          </w:tcPr>
          <w:p w14:paraId="6416916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1.007 (0.997-1.018)</w:t>
            </w:r>
          </w:p>
        </w:tc>
        <w:tc>
          <w:tcPr>
            <w:tcW w:w="2156" w:type="dxa"/>
            <w:tcBorders>
              <w:bottom w:val="single" w:sz="4" w:space="0" w:color="auto"/>
            </w:tcBorders>
            <w:shd w:val="clear" w:color="auto" w:fill="auto"/>
            <w:vAlign w:val="center"/>
          </w:tcPr>
          <w:p w14:paraId="50D60E3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0.996 (0.983-1.010)</w:t>
            </w:r>
          </w:p>
        </w:tc>
      </w:tr>
      <w:tr w:rsidR="00ED2339" w:rsidRPr="00885499" w14:paraId="4C51F0A4" w14:textId="77777777" w:rsidTr="00984AFD">
        <w:trPr>
          <w:trHeight w:val="284"/>
        </w:trPr>
        <w:tc>
          <w:tcPr>
            <w:tcW w:w="3007" w:type="dxa"/>
            <w:vMerge w:val="restart"/>
            <w:tcBorders>
              <w:top w:val="single" w:sz="4" w:space="0" w:color="auto"/>
            </w:tcBorders>
            <w:shd w:val="clear" w:color="auto" w:fill="auto"/>
            <w:noWrap/>
            <w:vAlign w:val="center"/>
          </w:tcPr>
          <w:p w14:paraId="7FEF7100" w14:textId="618621BE" w:rsidR="00C93F8D" w:rsidRPr="00885499" w:rsidRDefault="00ED2339" w:rsidP="007D64CC">
            <w:pPr>
              <w:rPr>
                <w:rFonts w:cstheme="minorHAnsi"/>
                <w:sz w:val="20"/>
                <w:szCs w:val="20"/>
                <w:lang w:val="en-US"/>
              </w:rPr>
            </w:pPr>
            <w:r w:rsidRPr="00885499">
              <w:rPr>
                <w:rFonts w:cstheme="minorHAnsi"/>
                <w:sz w:val="20"/>
                <w:szCs w:val="20"/>
                <w:lang w:val="en-US"/>
              </w:rPr>
              <w:t xml:space="preserve">Nuts and </w:t>
            </w:r>
            <w:r w:rsidR="00321B9B" w:rsidRPr="00885499">
              <w:rPr>
                <w:rFonts w:cstheme="minorHAnsi"/>
                <w:sz w:val="20"/>
                <w:szCs w:val="20"/>
                <w:lang w:val="en-US"/>
              </w:rPr>
              <w:t>seeds</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1FCF099C"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64B05BD8"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0.990 (0.958-1.023)</w:t>
            </w:r>
          </w:p>
        </w:tc>
        <w:tc>
          <w:tcPr>
            <w:tcW w:w="2156" w:type="dxa"/>
            <w:tcBorders>
              <w:top w:val="single" w:sz="4" w:space="0" w:color="auto"/>
            </w:tcBorders>
            <w:shd w:val="clear" w:color="auto" w:fill="auto"/>
            <w:noWrap/>
            <w:vAlign w:val="center"/>
          </w:tcPr>
          <w:p w14:paraId="5CC053D2"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0.992 (0.951-1.036)</w:t>
            </w:r>
          </w:p>
        </w:tc>
        <w:tc>
          <w:tcPr>
            <w:tcW w:w="2156" w:type="dxa"/>
            <w:tcBorders>
              <w:top w:val="single" w:sz="4" w:space="0" w:color="auto"/>
            </w:tcBorders>
            <w:shd w:val="clear" w:color="auto" w:fill="auto"/>
            <w:vAlign w:val="center"/>
          </w:tcPr>
          <w:p w14:paraId="595C7DC6"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0.987 (0.938-1.039)</w:t>
            </w:r>
          </w:p>
        </w:tc>
      </w:tr>
      <w:tr w:rsidR="00ED2339" w:rsidRPr="00885499" w14:paraId="493E460C" w14:textId="77777777" w:rsidTr="00984AFD">
        <w:trPr>
          <w:trHeight w:val="284"/>
        </w:trPr>
        <w:tc>
          <w:tcPr>
            <w:tcW w:w="3007" w:type="dxa"/>
            <w:vMerge/>
            <w:shd w:val="clear" w:color="auto" w:fill="auto"/>
            <w:noWrap/>
            <w:vAlign w:val="center"/>
          </w:tcPr>
          <w:p w14:paraId="7E89AA00" w14:textId="77777777" w:rsidR="00ED2339" w:rsidRPr="00885499" w:rsidRDefault="00ED2339" w:rsidP="007D64CC">
            <w:pPr>
              <w:rPr>
                <w:rFonts w:cstheme="minorHAnsi"/>
                <w:sz w:val="20"/>
                <w:szCs w:val="20"/>
                <w:lang w:val="en-US"/>
              </w:rPr>
            </w:pPr>
          </w:p>
        </w:tc>
        <w:tc>
          <w:tcPr>
            <w:tcW w:w="1116" w:type="dxa"/>
            <w:vAlign w:val="center"/>
          </w:tcPr>
          <w:p w14:paraId="024BCDD2"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3123A2AB"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0.998 (0.966-1.030)</w:t>
            </w:r>
          </w:p>
        </w:tc>
        <w:tc>
          <w:tcPr>
            <w:tcW w:w="2156" w:type="dxa"/>
            <w:shd w:val="clear" w:color="auto" w:fill="auto"/>
            <w:noWrap/>
            <w:vAlign w:val="center"/>
          </w:tcPr>
          <w:p w14:paraId="3F24488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1.000 (0.959-1.043)</w:t>
            </w:r>
          </w:p>
        </w:tc>
        <w:tc>
          <w:tcPr>
            <w:tcW w:w="2156" w:type="dxa"/>
            <w:shd w:val="clear" w:color="auto" w:fill="auto"/>
            <w:vAlign w:val="center"/>
          </w:tcPr>
          <w:p w14:paraId="6DFE20D4"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0.997 (0.947-1.049)</w:t>
            </w:r>
          </w:p>
        </w:tc>
      </w:tr>
      <w:tr w:rsidR="00ED2339" w:rsidRPr="00885499" w14:paraId="08870DC7" w14:textId="77777777" w:rsidTr="00984AFD">
        <w:trPr>
          <w:trHeight w:val="284"/>
        </w:trPr>
        <w:tc>
          <w:tcPr>
            <w:tcW w:w="3007" w:type="dxa"/>
            <w:vMerge/>
            <w:tcBorders>
              <w:bottom w:val="single" w:sz="4" w:space="0" w:color="auto"/>
            </w:tcBorders>
            <w:shd w:val="clear" w:color="auto" w:fill="auto"/>
            <w:noWrap/>
            <w:vAlign w:val="center"/>
          </w:tcPr>
          <w:p w14:paraId="75121CE3"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52EB2B32"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22E50B6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1.013 (0.982-1.046)</w:t>
            </w:r>
          </w:p>
        </w:tc>
        <w:tc>
          <w:tcPr>
            <w:tcW w:w="2156" w:type="dxa"/>
            <w:tcBorders>
              <w:bottom w:val="single" w:sz="4" w:space="0" w:color="auto"/>
            </w:tcBorders>
            <w:shd w:val="clear" w:color="auto" w:fill="auto"/>
            <w:noWrap/>
            <w:vAlign w:val="center"/>
          </w:tcPr>
          <w:p w14:paraId="47F28FDC"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1.022 (0.981-1.065)</w:t>
            </w:r>
          </w:p>
        </w:tc>
        <w:tc>
          <w:tcPr>
            <w:tcW w:w="2156" w:type="dxa"/>
            <w:tcBorders>
              <w:bottom w:val="single" w:sz="4" w:space="0" w:color="auto"/>
            </w:tcBorders>
            <w:shd w:val="clear" w:color="auto" w:fill="auto"/>
            <w:vAlign w:val="center"/>
          </w:tcPr>
          <w:p w14:paraId="3F85BBEB"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1.005 (0.954-1.058)</w:t>
            </w:r>
          </w:p>
        </w:tc>
      </w:tr>
      <w:tr w:rsidR="00ED2339" w:rsidRPr="00885499" w14:paraId="7493B1CF" w14:textId="77777777" w:rsidTr="00984AFD">
        <w:trPr>
          <w:trHeight w:val="284"/>
        </w:trPr>
        <w:tc>
          <w:tcPr>
            <w:tcW w:w="3007" w:type="dxa"/>
            <w:vMerge w:val="restart"/>
            <w:tcBorders>
              <w:top w:val="single" w:sz="4" w:space="0" w:color="auto"/>
            </w:tcBorders>
            <w:shd w:val="clear" w:color="auto" w:fill="auto"/>
            <w:noWrap/>
            <w:vAlign w:val="center"/>
          </w:tcPr>
          <w:p w14:paraId="7D798DBC" w14:textId="56C3F805" w:rsidR="00C93F8D" w:rsidRPr="00885499" w:rsidRDefault="00ED2339" w:rsidP="007D64CC">
            <w:pPr>
              <w:rPr>
                <w:rFonts w:cstheme="minorHAnsi"/>
                <w:sz w:val="20"/>
                <w:szCs w:val="20"/>
                <w:lang w:val="en-US"/>
              </w:rPr>
            </w:pPr>
            <w:r w:rsidRPr="00885499">
              <w:rPr>
                <w:rFonts w:cstheme="minorHAnsi"/>
                <w:sz w:val="20"/>
                <w:szCs w:val="20"/>
                <w:lang w:val="en-US"/>
              </w:rPr>
              <w:t>Milk</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100g/day)</w:t>
            </w:r>
          </w:p>
        </w:tc>
        <w:tc>
          <w:tcPr>
            <w:tcW w:w="1116" w:type="dxa"/>
            <w:tcBorders>
              <w:top w:val="single" w:sz="4" w:space="0" w:color="auto"/>
            </w:tcBorders>
            <w:vAlign w:val="center"/>
          </w:tcPr>
          <w:p w14:paraId="3B3F5E3B"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090EDDD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0.991 (0.964-1.019)</w:t>
            </w:r>
          </w:p>
        </w:tc>
        <w:tc>
          <w:tcPr>
            <w:tcW w:w="2156" w:type="dxa"/>
            <w:tcBorders>
              <w:top w:val="single" w:sz="4" w:space="0" w:color="auto"/>
            </w:tcBorders>
            <w:shd w:val="clear" w:color="auto" w:fill="auto"/>
            <w:noWrap/>
            <w:vAlign w:val="center"/>
          </w:tcPr>
          <w:p w14:paraId="1A625EB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0.990 (0.958-1.023)</w:t>
            </w:r>
          </w:p>
        </w:tc>
        <w:tc>
          <w:tcPr>
            <w:tcW w:w="2156" w:type="dxa"/>
            <w:tcBorders>
              <w:top w:val="single" w:sz="4" w:space="0" w:color="auto"/>
            </w:tcBorders>
            <w:shd w:val="clear" w:color="auto" w:fill="auto"/>
            <w:vAlign w:val="center"/>
          </w:tcPr>
          <w:p w14:paraId="4AD8A736"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0.989 (0.940-1.041)</w:t>
            </w:r>
          </w:p>
        </w:tc>
      </w:tr>
      <w:tr w:rsidR="00ED2339" w:rsidRPr="00885499" w14:paraId="0EE02310" w14:textId="77777777" w:rsidTr="00984AFD">
        <w:trPr>
          <w:trHeight w:val="284"/>
        </w:trPr>
        <w:tc>
          <w:tcPr>
            <w:tcW w:w="3007" w:type="dxa"/>
            <w:vMerge/>
            <w:shd w:val="clear" w:color="auto" w:fill="auto"/>
            <w:noWrap/>
            <w:vAlign w:val="center"/>
          </w:tcPr>
          <w:p w14:paraId="61194151" w14:textId="77777777" w:rsidR="00ED2339" w:rsidRPr="00885499" w:rsidRDefault="00ED2339" w:rsidP="007D64CC">
            <w:pPr>
              <w:rPr>
                <w:rFonts w:cstheme="minorHAnsi"/>
                <w:sz w:val="20"/>
                <w:szCs w:val="20"/>
                <w:lang w:val="en-US"/>
              </w:rPr>
            </w:pPr>
          </w:p>
        </w:tc>
        <w:tc>
          <w:tcPr>
            <w:tcW w:w="1116" w:type="dxa"/>
            <w:vAlign w:val="center"/>
          </w:tcPr>
          <w:p w14:paraId="20EBA8A7"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0BB1DB8C"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0.986 (0.959-1.014)</w:t>
            </w:r>
          </w:p>
        </w:tc>
        <w:tc>
          <w:tcPr>
            <w:tcW w:w="2156" w:type="dxa"/>
            <w:shd w:val="clear" w:color="auto" w:fill="auto"/>
            <w:noWrap/>
            <w:vAlign w:val="center"/>
          </w:tcPr>
          <w:p w14:paraId="41404B46"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0.978 (0.946-1.012)</w:t>
            </w:r>
          </w:p>
        </w:tc>
        <w:tc>
          <w:tcPr>
            <w:tcW w:w="2156" w:type="dxa"/>
            <w:shd w:val="clear" w:color="auto" w:fill="auto"/>
            <w:vAlign w:val="center"/>
          </w:tcPr>
          <w:p w14:paraId="5A9485DC"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0.994 (0.944-1.047)</w:t>
            </w:r>
          </w:p>
        </w:tc>
      </w:tr>
      <w:tr w:rsidR="00ED2339" w:rsidRPr="00885499" w14:paraId="1B96DDE9" w14:textId="77777777" w:rsidTr="00984AFD">
        <w:trPr>
          <w:trHeight w:val="284"/>
        </w:trPr>
        <w:tc>
          <w:tcPr>
            <w:tcW w:w="3007" w:type="dxa"/>
            <w:vMerge/>
            <w:tcBorders>
              <w:bottom w:val="single" w:sz="4" w:space="0" w:color="auto"/>
            </w:tcBorders>
            <w:shd w:val="clear" w:color="auto" w:fill="auto"/>
            <w:noWrap/>
            <w:vAlign w:val="center"/>
          </w:tcPr>
          <w:p w14:paraId="47ADE3FF"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7510768A"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13A0823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0.982 (0.955-1.010)</w:t>
            </w:r>
          </w:p>
        </w:tc>
        <w:tc>
          <w:tcPr>
            <w:tcW w:w="2156" w:type="dxa"/>
            <w:tcBorders>
              <w:bottom w:val="single" w:sz="4" w:space="0" w:color="auto"/>
            </w:tcBorders>
            <w:shd w:val="clear" w:color="auto" w:fill="auto"/>
            <w:noWrap/>
            <w:vAlign w:val="center"/>
          </w:tcPr>
          <w:p w14:paraId="0FB0826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0.973 (0.941-1.007)</w:t>
            </w:r>
          </w:p>
        </w:tc>
        <w:tc>
          <w:tcPr>
            <w:tcW w:w="2156" w:type="dxa"/>
            <w:tcBorders>
              <w:bottom w:val="single" w:sz="4" w:space="0" w:color="auto"/>
            </w:tcBorders>
            <w:shd w:val="clear" w:color="auto" w:fill="auto"/>
            <w:vAlign w:val="center"/>
          </w:tcPr>
          <w:p w14:paraId="0186632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0.992 (0.942-1.045)</w:t>
            </w:r>
          </w:p>
        </w:tc>
      </w:tr>
      <w:tr w:rsidR="00ED2339" w:rsidRPr="00885499" w14:paraId="7E9754EE" w14:textId="77777777" w:rsidTr="00984AFD">
        <w:trPr>
          <w:trHeight w:val="284"/>
        </w:trPr>
        <w:tc>
          <w:tcPr>
            <w:tcW w:w="3007" w:type="dxa"/>
            <w:vMerge w:val="restart"/>
            <w:tcBorders>
              <w:top w:val="single" w:sz="4" w:space="0" w:color="auto"/>
            </w:tcBorders>
            <w:shd w:val="clear" w:color="auto" w:fill="auto"/>
            <w:noWrap/>
            <w:vAlign w:val="center"/>
          </w:tcPr>
          <w:p w14:paraId="0C273D29" w14:textId="4BA535FA" w:rsidR="00C93F8D" w:rsidRPr="00885499" w:rsidRDefault="00ED2339" w:rsidP="007D64CC">
            <w:pPr>
              <w:rPr>
                <w:rFonts w:cstheme="minorHAnsi"/>
                <w:sz w:val="20"/>
                <w:szCs w:val="20"/>
                <w:lang w:val="en-US"/>
              </w:rPr>
            </w:pPr>
            <w:r w:rsidRPr="00885499">
              <w:rPr>
                <w:rFonts w:cstheme="minorHAnsi"/>
                <w:sz w:val="20"/>
                <w:szCs w:val="20"/>
                <w:lang w:val="en-US"/>
              </w:rPr>
              <w:t>Red meat</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586208B7"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43F53581"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1.008 (0.998-1.019)</w:t>
            </w:r>
          </w:p>
        </w:tc>
        <w:tc>
          <w:tcPr>
            <w:tcW w:w="2156" w:type="dxa"/>
            <w:tcBorders>
              <w:top w:val="single" w:sz="4" w:space="0" w:color="auto"/>
            </w:tcBorders>
            <w:shd w:val="clear" w:color="auto" w:fill="auto"/>
            <w:noWrap/>
            <w:vAlign w:val="center"/>
          </w:tcPr>
          <w:p w14:paraId="3112690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1.010 (0.997-1.023)</w:t>
            </w:r>
          </w:p>
        </w:tc>
        <w:tc>
          <w:tcPr>
            <w:tcW w:w="2156" w:type="dxa"/>
            <w:tcBorders>
              <w:top w:val="single" w:sz="4" w:space="0" w:color="auto"/>
            </w:tcBorders>
            <w:shd w:val="clear" w:color="auto" w:fill="auto"/>
            <w:vAlign w:val="center"/>
          </w:tcPr>
          <w:p w14:paraId="2A54499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1.007 (0.990-1.023)</w:t>
            </w:r>
          </w:p>
        </w:tc>
      </w:tr>
      <w:tr w:rsidR="00ED2339" w:rsidRPr="00885499" w14:paraId="6558ABC5" w14:textId="77777777" w:rsidTr="00984AFD">
        <w:trPr>
          <w:trHeight w:val="284"/>
        </w:trPr>
        <w:tc>
          <w:tcPr>
            <w:tcW w:w="3007" w:type="dxa"/>
            <w:vMerge/>
            <w:shd w:val="clear" w:color="auto" w:fill="auto"/>
            <w:noWrap/>
            <w:vAlign w:val="center"/>
          </w:tcPr>
          <w:p w14:paraId="0EA22813" w14:textId="77777777" w:rsidR="00ED2339" w:rsidRPr="00885499" w:rsidRDefault="00ED2339" w:rsidP="007D64CC">
            <w:pPr>
              <w:rPr>
                <w:rFonts w:cstheme="minorHAnsi"/>
                <w:sz w:val="20"/>
                <w:szCs w:val="20"/>
                <w:lang w:val="en-US"/>
              </w:rPr>
            </w:pPr>
          </w:p>
        </w:tc>
        <w:tc>
          <w:tcPr>
            <w:tcW w:w="1116" w:type="dxa"/>
            <w:vAlign w:val="center"/>
          </w:tcPr>
          <w:p w14:paraId="7DE80CE2"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4A432BD8"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1.005 (0.995-1.016)</w:t>
            </w:r>
          </w:p>
        </w:tc>
        <w:tc>
          <w:tcPr>
            <w:tcW w:w="2156" w:type="dxa"/>
            <w:shd w:val="clear" w:color="auto" w:fill="auto"/>
            <w:noWrap/>
            <w:vAlign w:val="center"/>
          </w:tcPr>
          <w:p w14:paraId="0DF5CD1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1.009 (0.997-1.022)</w:t>
            </w:r>
          </w:p>
        </w:tc>
        <w:tc>
          <w:tcPr>
            <w:tcW w:w="2156" w:type="dxa"/>
            <w:shd w:val="clear" w:color="auto" w:fill="auto"/>
            <w:vAlign w:val="center"/>
          </w:tcPr>
          <w:p w14:paraId="29CAD4F6"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0.999 (0.983-1.015)</w:t>
            </w:r>
          </w:p>
        </w:tc>
      </w:tr>
      <w:tr w:rsidR="00ED2339" w:rsidRPr="00885499" w14:paraId="1D6EC09B" w14:textId="77777777" w:rsidTr="00984AFD">
        <w:trPr>
          <w:trHeight w:val="284"/>
        </w:trPr>
        <w:tc>
          <w:tcPr>
            <w:tcW w:w="3007" w:type="dxa"/>
            <w:vMerge/>
            <w:tcBorders>
              <w:bottom w:val="single" w:sz="4" w:space="0" w:color="auto"/>
            </w:tcBorders>
            <w:shd w:val="clear" w:color="auto" w:fill="auto"/>
            <w:noWrap/>
            <w:vAlign w:val="center"/>
          </w:tcPr>
          <w:p w14:paraId="15C28C92"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63977502"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4470C1D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1.001 (0.991-1.011)</w:t>
            </w:r>
          </w:p>
        </w:tc>
        <w:tc>
          <w:tcPr>
            <w:tcW w:w="2156" w:type="dxa"/>
            <w:tcBorders>
              <w:bottom w:val="single" w:sz="4" w:space="0" w:color="auto"/>
            </w:tcBorders>
            <w:shd w:val="clear" w:color="auto" w:fill="auto"/>
            <w:noWrap/>
            <w:vAlign w:val="center"/>
          </w:tcPr>
          <w:p w14:paraId="34CA29F5"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1.004 (0.992-1.017)</w:t>
            </w:r>
          </w:p>
        </w:tc>
        <w:tc>
          <w:tcPr>
            <w:tcW w:w="2156" w:type="dxa"/>
            <w:tcBorders>
              <w:bottom w:val="single" w:sz="4" w:space="0" w:color="auto"/>
            </w:tcBorders>
            <w:shd w:val="clear" w:color="auto" w:fill="auto"/>
            <w:vAlign w:val="center"/>
          </w:tcPr>
          <w:p w14:paraId="4AB85A58"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0.996 (0.980-1.013)</w:t>
            </w:r>
          </w:p>
        </w:tc>
      </w:tr>
      <w:tr w:rsidR="00ED2339" w:rsidRPr="00885499" w14:paraId="02778C46" w14:textId="77777777" w:rsidTr="00984AFD">
        <w:trPr>
          <w:trHeight w:val="284"/>
        </w:trPr>
        <w:tc>
          <w:tcPr>
            <w:tcW w:w="3007" w:type="dxa"/>
            <w:vMerge w:val="restart"/>
            <w:tcBorders>
              <w:top w:val="single" w:sz="4" w:space="0" w:color="auto"/>
            </w:tcBorders>
            <w:shd w:val="clear" w:color="auto" w:fill="auto"/>
            <w:noWrap/>
            <w:vAlign w:val="center"/>
          </w:tcPr>
          <w:p w14:paraId="6581A0EB" w14:textId="5BCE95F2" w:rsidR="00C93F8D" w:rsidRPr="00885499" w:rsidRDefault="00ED2339" w:rsidP="007D64CC">
            <w:pPr>
              <w:rPr>
                <w:rFonts w:cstheme="minorHAnsi"/>
                <w:sz w:val="20"/>
                <w:szCs w:val="20"/>
                <w:lang w:val="en-US"/>
              </w:rPr>
            </w:pPr>
            <w:r w:rsidRPr="00885499">
              <w:rPr>
                <w:rFonts w:cstheme="minorHAnsi"/>
                <w:sz w:val="20"/>
                <w:szCs w:val="20"/>
                <w:lang w:val="en-US"/>
              </w:rPr>
              <w:t>Processed meat</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3907473D"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6744D044"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1.016 (1.002-1.030) *</w:t>
            </w:r>
          </w:p>
        </w:tc>
        <w:tc>
          <w:tcPr>
            <w:tcW w:w="2156" w:type="dxa"/>
            <w:tcBorders>
              <w:top w:val="single" w:sz="4" w:space="0" w:color="auto"/>
            </w:tcBorders>
            <w:shd w:val="clear" w:color="auto" w:fill="auto"/>
            <w:noWrap/>
            <w:vAlign w:val="center"/>
          </w:tcPr>
          <w:p w14:paraId="55F6AA2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1.019 (1.002-1.036) *</w:t>
            </w:r>
          </w:p>
        </w:tc>
        <w:tc>
          <w:tcPr>
            <w:tcW w:w="2156" w:type="dxa"/>
            <w:tcBorders>
              <w:top w:val="single" w:sz="4" w:space="0" w:color="auto"/>
            </w:tcBorders>
            <w:shd w:val="clear" w:color="auto" w:fill="auto"/>
            <w:vAlign w:val="center"/>
          </w:tcPr>
          <w:p w14:paraId="72E97D44"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1.013 (0.990-1.036)</w:t>
            </w:r>
          </w:p>
        </w:tc>
      </w:tr>
      <w:tr w:rsidR="00ED2339" w:rsidRPr="00885499" w14:paraId="283F64F3" w14:textId="77777777" w:rsidTr="00984AFD">
        <w:trPr>
          <w:trHeight w:val="284"/>
        </w:trPr>
        <w:tc>
          <w:tcPr>
            <w:tcW w:w="3007" w:type="dxa"/>
            <w:vMerge/>
            <w:shd w:val="clear" w:color="auto" w:fill="auto"/>
            <w:noWrap/>
            <w:vAlign w:val="center"/>
          </w:tcPr>
          <w:p w14:paraId="3F4D0291" w14:textId="77777777" w:rsidR="00ED2339" w:rsidRPr="00885499" w:rsidRDefault="00ED2339" w:rsidP="007D64CC">
            <w:pPr>
              <w:rPr>
                <w:rFonts w:cstheme="minorHAnsi"/>
                <w:sz w:val="20"/>
                <w:szCs w:val="20"/>
                <w:lang w:val="en-US"/>
              </w:rPr>
            </w:pPr>
          </w:p>
        </w:tc>
        <w:tc>
          <w:tcPr>
            <w:tcW w:w="1116" w:type="dxa"/>
            <w:vAlign w:val="center"/>
          </w:tcPr>
          <w:p w14:paraId="086843CE"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22FDF92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1.011 (0.998-1.025)</w:t>
            </w:r>
          </w:p>
        </w:tc>
        <w:tc>
          <w:tcPr>
            <w:tcW w:w="2156" w:type="dxa"/>
            <w:shd w:val="clear" w:color="auto" w:fill="auto"/>
            <w:noWrap/>
            <w:vAlign w:val="center"/>
          </w:tcPr>
          <w:p w14:paraId="044AF87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1.015 (0.998-1.032)</w:t>
            </w:r>
          </w:p>
        </w:tc>
        <w:tc>
          <w:tcPr>
            <w:tcW w:w="2156" w:type="dxa"/>
            <w:shd w:val="clear" w:color="auto" w:fill="auto"/>
            <w:vAlign w:val="center"/>
          </w:tcPr>
          <w:p w14:paraId="4B2A139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1.006 (0.983-1.029)</w:t>
            </w:r>
          </w:p>
        </w:tc>
      </w:tr>
      <w:tr w:rsidR="00ED2339" w:rsidRPr="00885499" w14:paraId="673A490C" w14:textId="77777777" w:rsidTr="00984AFD">
        <w:trPr>
          <w:trHeight w:val="284"/>
        </w:trPr>
        <w:tc>
          <w:tcPr>
            <w:tcW w:w="3007" w:type="dxa"/>
            <w:vMerge/>
            <w:tcBorders>
              <w:bottom w:val="single" w:sz="4" w:space="0" w:color="auto"/>
            </w:tcBorders>
            <w:shd w:val="clear" w:color="auto" w:fill="auto"/>
            <w:noWrap/>
            <w:vAlign w:val="center"/>
          </w:tcPr>
          <w:p w14:paraId="23107BDF"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4A6CD953"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4CDA31A6"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0.999 (0.983-1.014)</w:t>
            </w:r>
          </w:p>
        </w:tc>
        <w:tc>
          <w:tcPr>
            <w:tcW w:w="2156" w:type="dxa"/>
            <w:tcBorders>
              <w:bottom w:val="single" w:sz="4" w:space="0" w:color="auto"/>
            </w:tcBorders>
            <w:shd w:val="clear" w:color="auto" w:fill="auto"/>
            <w:noWrap/>
            <w:vAlign w:val="center"/>
          </w:tcPr>
          <w:p w14:paraId="69AF87B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0.998 (0.979-1.017)</w:t>
            </w:r>
          </w:p>
        </w:tc>
        <w:tc>
          <w:tcPr>
            <w:tcW w:w="2156" w:type="dxa"/>
            <w:tcBorders>
              <w:bottom w:val="single" w:sz="4" w:space="0" w:color="auto"/>
            </w:tcBorders>
            <w:shd w:val="clear" w:color="auto" w:fill="auto"/>
            <w:vAlign w:val="center"/>
          </w:tcPr>
          <w:p w14:paraId="0DF76715"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0.999 (0.974-1.026)</w:t>
            </w:r>
          </w:p>
        </w:tc>
      </w:tr>
      <w:tr w:rsidR="00914292" w:rsidRPr="00885499" w14:paraId="717DD80F" w14:textId="77777777" w:rsidTr="00984AFD">
        <w:trPr>
          <w:trHeight w:val="284"/>
        </w:trPr>
        <w:tc>
          <w:tcPr>
            <w:tcW w:w="3007" w:type="dxa"/>
            <w:vMerge w:val="restart"/>
            <w:tcBorders>
              <w:top w:val="single" w:sz="4" w:space="0" w:color="auto"/>
            </w:tcBorders>
            <w:shd w:val="clear" w:color="auto" w:fill="auto"/>
            <w:noWrap/>
            <w:vAlign w:val="center"/>
          </w:tcPr>
          <w:p w14:paraId="519510A3" w14:textId="0BB9B5D2" w:rsidR="00C93F8D" w:rsidRPr="00885499" w:rsidRDefault="00914292" w:rsidP="007D64CC">
            <w:pPr>
              <w:rPr>
                <w:rFonts w:cstheme="minorHAnsi"/>
                <w:sz w:val="20"/>
                <w:szCs w:val="20"/>
                <w:lang w:val="en-US"/>
              </w:rPr>
            </w:pPr>
            <w:r w:rsidRPr="00885499">
              <w:rPr>
                <w:rFonts w:cstheme="minorHAnsi"/>
                <w:sz w:val="20"/>
                <w:szCs w:val="20"/>
                <w:lang w:val="en-US"/>
              </w:rPr>
              <w:t>Sweet drinks</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100g/day)</w:t>
            </w:r>
          </w:p>
        </w:tc>
        <w:tc>
          <w:tcPr>
            <w:tcW w:w="1116" w:type="dxa"/>
            <w:tcBorders>
              <w:top w:val="single" w:sz="4" w:space="0" w:color="auto"/>
            </w:tcBorders>
            <w:vAlign w:val="center"/>
          </w:tcPr>
          <w:p w14:paraId="5EAC22D1" w14:textId="77777777" w:rsidR="00914292" w:rsidRPr="00885499" w:rsidRDefault="00914292"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0CC09175" w14:textId="77BEA93E" w:rsidR="00914292" w:rsidRPr="00885499" w:rsidRDefault="00914292" w:rsidP="007D64CC">
            <w:pPr>
              <w:rPr>
                <w:rFonts w:cstheme="minorHAnsi"/>
                <w:b/>
                <w:sz w:val="20"/>
                <w:szCs w:val="20"/>
                <w:lang w:val="en-US"/>
              </w:rPr>
            </w:pPr>
            <w:r w:rsidRPr="00885499">
              <w:rPr>
                <w:rFonts w:ascii="Calibri" w:hAnsi="Calibri" w:cs="Calibri"/>
                <w:color w:val="000000"/>
                <w:sz w:val="20"/>
                <w:szCs w:val="20"/>
                <w:lang w:val="en-US"/>
              </w:rPr>
              <w:t>1.063 (1.025-1.103) *</w:t>
            </w:r>
          </w:p>
        </w:tc>
        <w:tc>
          <w:tcPr>
            <w:tcW w:w="2156" w:type="dxa"/>
            <w:tcBorders>
              <w:top w:val="single" w:sz="4" w:space="0" w:color="auto"/>
            </w:tcBorders>
            <w:shd w:val="clear" w:color="auto" w:fill="auto"/>
            <w:noWrap/>
            <w:vAlign w:val="center"/>
          </w:tcPr>
          <w:p w14:paraId="5298EDB3" w14:textId="1F594875" w:rsidR="00914292" w:rsidRPr="00885499" w:rsidRDefault="00914292" w:rsidP="007D64CC">
            <w:pPr>
              <w:rPr>
                <w:rFonts w:cstheme="minorHAnsi"/>
                <w:b/>
                <w:sz w:val="20"/>
                <w:szCs w:val="20"/>
                <w:lang w:val="en-US"/>
              </w:rPr>
            </w:pPr>
            <w:r w:rsidRPr="00885499">
              <w:rPr>
                <w:rFonts w:ascii="Calibri" w:hAnsi="Calibri" w:cs="Calibri"/>
                <w:color w:val="000000"/>
                <w:sz w:val="20"/>
                <w:szCs w:val="20"/>
                <w:lang w:val="en-US"/>
              </w:rPr>
              <w:t>1.105 (1.056-1.158) **</w:t>
            </w:r>
          </w:p>
        </w:tc>
        <w:tc>
          <w:tcPr>
            <w:tcW w:w="2156" w:type="dxa"/>
            <w:tcBorders>
              <w:top w:val="single" w:sz="4" w:space="0" w:color="auto"/>
            </w:tcBorders>
            <w:shd w:val="clear" w:color="auto" w:fill="auto"/>
            <w:vAlign w:val="center"/>
          </w:tcPr>
          <w:p w14:paraId="4FE3CEB5" w14:textId="34AF5DA3" w:rsidR="00914292" w:rsidRPr="00885499" w:rsidRDefault="00914292" w:rsidP="007D64CC">
            <w:pPr>
              <w:rPr>
                <w:rFonts w:cstheme="minorHAnsi"/>
                <w:b/>
                <w:sz w:val="20"/>
                <w:szCs w:val="20"/>
                <w:lang w:val="en-US"/>
              </w:rPr>
            </w:pPr>
            <w:r w:rsidRPr="00885499">
              <w:rPr>
                <w:rFonts w:ascii="Calibri" w:hAnsi="Calibri" w:cs="Calibri"/>
                <w:color w:val="000000"/>
                <w:sz w:val="20"/>
                <w:szCs w:val="20"/>
                <w:lang w:val="en-US"/>
              </w:rPr>
              <w:t>0.991 (0.934-1.052)</w:t>
            </w:r>
          </w:p>
        </w:tc>
      </w:tr>
      <w:tr w:rsidR="00914292" w:rsidRPr="00885499" w14:paraId="4E8976E9" w14:textId="77777777" w:rsidTr="00984AFD">
        <w:trPr>
          <w:trHeight w:val="284"/>
        </w:trPr>
        <w:tc>
          <w:tcPr>
            <w:tcW w:w="3007" w:type="dxa"/>
            <w:vMerge/>
            <w:shd w:val="clear" w:color="auto" w:fill="auto"/>
            <w:noWrap/>
            <w:vAlign w:val="center"/>
          </w:tcPr>
          <w:p w14:paraId="03D69D48" w14:textId="77777777" w:rsidR="00914292" w:rsidRPr="00885499" w:rsidRDefault="00914292" w:rsidP="007D64CC">
            <w:pPr>
              <w:rPr>
                <w:rFonts w:cstheme="minorHAnsi"/>
                <w:sz w:val="20"/>
                <w:szCs w:val="20"/>
                <w:lang w:val="en-US"/>
              </w:rPr>
            </w:pPr>
          </w:p>
        </w:tc>
        <w:tc>
          <w:tcPr>
            <w:tcW w:w="1116" w:type="dxa"/>
            <w:vAlign w:val="center"/>
          </w:tcPr>
          <w:p w14:paraId="5B5C80F0" w14:textId="77777777" w:rsidR="00914292" w:rsidRPr="00885499" w:rsidRDefault="00914292"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06CB505B" w14:textId="3612B690" w:rsidR="00914292" w:rsidRPr="00885499" w:rsidRDefault="00914292" w:rsidP="007D64CC">
            <w:pPr>
              <w:rPr>
                <w:rFonts w:cstheme="minorHAnsi"/>
                <w:b/>
                <w:sz w:val="20"/>
                <w:szCs w:val="20"/>
                <w:lang w:val="en-US"/>
              </w:rPr>
            </w:pPr>
            <w:r w:rsidRPr="00885499">
              <w:rPr>
                <w:rFonts w:ascii="Calibri" w:hAnsi="Calibri" w:cs="Calibri"/>
                <w:color w:val="000000"/>
                <w:sz w:val="20"/>
                <w:szCs w:val="20"/>
                <w:lang w:val="en-US"/>
              </w:rPr>
              <w:t>1.041 (1.003-1.081) *</w:t>
            </w:r>
          </w:p>
        </w:tc>
        <w:tc>
          <w:tcPr>
            <w:tcW w:w="2156" w:type="dxa"/>
            <w:shd w:val="clear" w:color="auto" w:fill="auto"/>
            <w:noWrap/>
            <w:vAlign w:val="center"/>
          </w:tcPr>
          <w:p w14:paraId="40D66C61" w14:textId="22732048" w:rsidR="00914292" w:rsidRPr="00885499" w:rsidRDefault="00914292" w:rsidP="007D64CC">
            <w:pPr>
              <w:rPr>
                <w:rFonts w:cstheme="minorHAnsi"/>
                <w:b/>
                <w:sz w:val="20"/>
                <w:szCs w:val="20"/>
                <w:lang w:val="en-US"/>
              </w:rPr>
            </w:pPr>
            <w:r w:rsidRPr="00885499">
              <w:rPr>
                <w:rFonts w:ascii="Calibri" w:hAnsi="Calibri" w:cs="Calibri"/>
                <w:color w:val="000000"/>
                <w:sz w:val="20"/>
                <w:szCs w:val="20"/>
                <w:lang w:val="en-US"/>
              </w:rPr>
              <w:t>1.075 (1.026-1.126) *</w:t>
            </w:r>
          </w:p>
        </w:tc>
        <w:tc>
          <w:tcPr>
            <w:tcW w:w="2156" w:type="dxa"/>
            <w:shd w:val="clear" w:color="auto" w:fill="auto"/>
            <w:vAlign w:val="center"/>
          </w:tcPr>
          <w:p w14:paraId="7D089D5A" w14:textId="5C5EE914" w:rsidR="00914292" w:rsidRPr="00885499" w:rsidRDefault="00914292" w:rsidP="007D64CC">
            <w:pPr>
              <w:rPr>
                <w:rFonts w:cstheme="minorHAnsi"/>
                <w:b/>
                <w:sz w:val="20"/>
                <w:szCs w:val="20"/>
                <w:lang w:val="en-US"/>
              </w:rPr>
            </w:pPr>
            <w:r w:rsidRPr="00885499">
              <w:rPr>
                <w:rFonts w:ascii="Calibri" w:hAnsi="Calibri" w:cs="Calibri"/>
                <w:color w:val="000000"/>
                <w:sz w:val="20"/>
                <w:szCs w:val="20"/>
                <w:lang w:val="en-US"/>
              </w:rPr>
              <w:t>0.978 (0.919-1.042)</w:t>
            </w:r>
          </w:p>
        </w:tc>
      </w:tr>
      <w:tr w:rsidR="00914292" w:rsidRPr="00885499" w14:paraId="0CBA1FBA" w14:textId="77777777" w:rsidTr="00984AFD">
        <w:trPr>
          <w:trHeight w:val="284"/>
        </w:trPr>
        <w:tc>
          <w:tcPr>
            <w:tcW w:w="3007" w:type="dxa"/>
            <w:vMerge/>
            <w:tcBorders>
              <w:bottom w:val="single" w:sz="4" w:space="0" w:color="auto"/>
            </w:tcBorders>
            <w:shd w:val="clear" w:color="auto" w:fill="auto"/>
            <w:noWrap/>
            <w:vAlign w:val="center"/>
          </w:tcPr>
          <w:p w14:paraId="0AA3B42C" w14:textId="77777777" w:rsidR="00914292" w:rsidRPr="00885499" w:rsidRDefault="00914292" w:rsidP="007D64CC">
            <w:pPr>
              <w:rPr>
                <w:rFonts w:cstheme="minorHAnsi"/>
                <w:sz w:val="20"/>
                <w:szCs w:val="20"/>
                <w:lang w:val="en-US"/>
              </w:rPr>
            </w:pPr>
          </w:p>
        </w:tc>
        <w:tc>
          <w:tcPr>
            <w:tcW w:w="1116" w:type="dxa"/>
            <w:tcBorders>
              <w:bottom w:val="single" w:sz="4" w:space="0" w:color="auto"/>
            </w:tcBorders>
            <w:vAlign w:val="center"/>
          </w:tcPr>
          <w:p w14:paraId="4543A233" w14:textId="77777777" w:rsidR="00914292" w:rsidRPr="00885499" w:rsidRDefault="00914292"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4EB24A6E" w14:textId="3D839616" w:rsidR="00914292" w:rsidRPr="00885499" w:rsidRDefault="00914292" w:rsidP="007D64CC">
            <w:pPr>
              <w:rPr>
                <w:rFonts w:cstheme="minorHAnsi"/>
                <w:b/>
                <w:sz w:val="20"/>
                <w:szCs w:val="20"/>
                <w:lang w:val="en-US"/>
              </w:rPr>
            </w:pPr>
            <w:r w:rsidRPr="00885499">
              <w:rPr>
                <w:rFonts w:ascii="Calibri" w:hAnsi="Calibri" w:cs="Calibri"/>
                <w:color w:val="000000"/>
                <w:sz w:val="20"/>
                <w:szCs w:val="20"/>
                <w:lang w:val="en-US"/>
              </w:rPr>
              <w:t>1.025 (0.985-1.066)</w:t>
            </w:r>
          </w:p>
        </w:tc>
        <w:tc>
          <w:tcPr>
            <w:tcW w:w="2156" w:type="dxa"/>
            <w:tcBorders>
              <w:bottom w:val="single" w:sz="4" w:space="0" w:color="auto"/>
            </w:tcBorders>
            <w:shd w:val="clear" w:color="auto" w:fill="auto"/>
            <w:noWrap/>
            <w:vAlign w:val="center"/>
          </w:tcPr>
          <w:p w14:paraId="28DE37E0" w14:textId="3337C14D" w:rsidR="00914292" w:rsidRPr="00885499" w:rsidRDefault="00914292" w:rsidP="007D64CC">
            <w:pPr>
              <w:rPr>
                <w:rFonts w:cstheme="minorHAnsi"/>
                <w:b/>
                <w:sz w:val="20"/>
                <w:szCs w:val="20"/>
                <w:lang w:val="en-US"/>
              </w:rPr>
            </w:pPr>
            <w:r w:rsidRPr="00885499">
              <w:rPr>
                <w:rFonts w:ascii="Calibri" w:hAnsi="Calibri" w:cs="Calibri"/>
                <w:color w:val="000000"/>
                <w:sz w:val="20"/>
                <w:szCs w:val="20"/>
                <w:lang w:val="en-US"/>
              </w:rPr>
              <w:t>1.054 (1.003-1.107) *</w:t>
            </w:r>
          </w:p>
        </w:tc>
        <w:tc>
          <w:tcPr>
            <w:tcW w:w="2156" w:type="dxa"/>
            <w:tcBorders>
              <w:bottom w:val="single" w:sz="4" w:space="0" w:color="auto"/>
            </w:tcBorders>
            <w:shd w:val="clear" w:color="auto" w:fill="auto"/>
            <w:vAlign w:val="center"/>
          </w:tcPr>
          <w:p w14:paraId="70126503" w14:textId="6D9F2408" w:rsidR="00914292" w:rsidRPr="00885499" w:rsidRDefault="00914292" w:rsidP="007D64CC">
            <w:pPr>
              <w:rPr>
                <w:rFonts w:cstheme="minorHAnsi"/>
                <w:b/>
                <w:sz w:val="20"/>
                <w:szCs w:val="20"/>
                <w:lang w:val="en-US"/>
              </w:rPr>
            </w:pPr>
            <w:r w:rsidRPr="00885499">
              <w:rPr>
                <w:rFonts w:ascii="Calibri" w:hAnsi="Calibri" w:cs="Calibri"/>
                <w:color w:val="000000"/>
                <w:sz w:val="20"/>
                <w:szCs w:val="20"/>
                <w:lang w:val="en-US"/>
              </w:rPr>
              <w:t>0.969 (0.909-1.033)</w:t>
            </w:r>
          </w:p>
        </w:tc>
      </w:tr>
      <w:tr w:rsidR="00ED2339" w:rsidRPr="00885499" w14:paraId="33C84094" w14:textId="77777777" w:rsidTr="00984AFD">
        <w:trPr>
          <w:trHeight w:val="284"/>
        </w:trPr>
        <w:tc>
          <w:tcPr>
            <w:tcW w:w="3007" w:type="dxa"/>
            <w:vMerge w:val="restart"/>
            <w:tcBorders>
              <w:top w:val="single" w:sz="4" w:space="0" w:color="auto"/>
              <w:bottom w:val="single" w:sz="4" w:space="0" w:color="auto"/>
            </w:tcBorders>
            <w:shd w:val="clear" w:color="auto" w:fill="auto"/>
            <w:noWrap/>
            <w:vAlign w:val="center"/>
          </w:tcPr>
          <w:p w14:paraId="42B58AB6" w14:textId="65411344" w:rsidR="00C93F8D" w:rsidRPr="00885499" w:rsidRDefault="00ED2339" w:rsidP="007D64CC">
            <w:pPr>
              <w:rPr>
                <w:rFonts w:cstheme="minorHAnsi"/>
                <w:sz w:val="20"/>
                <w:szCs w:val="20"/>
                <w:lang w:val="en-US"/>
              </w:rPr>
            </w:pPr>
            <w:r w:rsidRPr="00885499">
              <w:rPr>
                <w:rFonts w:cstheme="minorHAnsi"/>
                <w:sz w:val="20"/>
                <w:szCs w:val="20"/>
                <w:lang w:val="en-US"/>
              </w:rPr>
              <w:t>Ultra-processed food</w:t>
            </w:r>
            <w:r w:rsidR="00F87FB6">
              <w:rPr>
                <w:rFonts w:cstheme="minorHAnsi"/>
                <w:sz w:val="20"/>
                <w:szCs w:val="20"/>
                <w:lang w:val="en-US"/>
              </w:rPr>
              <w:t xml:space="preserve"> </w:t>
            </w:r>
            <w:r w:rsidR="00C93F8D" w:rsidRPr="00885499">
              <w:rPr>
                <w:rFonts w:eastAsia="Times New Roman" w:cstheme="minorHAnsi"/>
                <w:color w:val="000000"/>
                <w:sz w:val="20"/>
                <w:szCs w:val="20"/>
                <w:lang w:val="en-US"/>
              </w:rPr>
              <w:t>(</w:t>
            </w:r>
            <w:r w:rsidR="00C93F8D" w:rsidRPr="00885499">
              <w:rPr>
                <w:rStyle w:val="gnvwddmdn3b"/>
                <w:rFonts w:cstheme="minorHAnsi"/>
                <w:color w:val="000000"/>
                <w:sz w:val="20"/>
                <w:szCs w:val="20"/>
                <w:bdr w:val="none" w:sz="0" w:space="0" w:color="auto" w:frame="1"/>
                <w:lang w:val="en-US"/>
              </w:rPr>
              <w:t>10%</w:t>
            </w:r>
            <w:r w:rsidR="008E13C6">
              <w:rPr>
                <w:rStyle w:val="gnvwddmdn3b"/>
                <w:rFonts w:cstheme="minorHAnsi"/>
                <w:color w:val="000000"/>
                <w:sz w:val="20"/>
                <w:szCs w:val="20"/>
                <w:bdr w:val="none" w:sz="0" w:space="0" w:color="auto" w:frame="1"/>
                <w:lang w:val="en-US"/>
              </w:rPr>
              <w:t>g</w:t>
            </w:r>
            <w:r w:rsidR="00C93F8D" w:rsidRPr="00885499">
              <w:rPr>
                <w:rStyle w:val="gnvwddmdn3b"/>
                <w:rFonts w:cstheme="minorHAnsi"/>
                <w:color w:val="000000"/>
                <w:sz w:val="20"/>
                <w:szCs w:val="20"/>
                <w:bdr w:val="none" w:sz="0" w:space="0" w:color="auto" w:frame="1"/>
                <w:lang w:val="en-US"/>
              </w:rPr>
              <w:t>/day)</w:t>
            </w:r>
          </w:p>
        </w:tc>
        <w:tc>
          <w:tcPr>
            <w:tcW w:w="1116" w:type="dxa"/>
            <w:tcBorders>
              <w:top w:val="single" w:sz="4" w:space="0" w:color="auto"/>
            </w:tcBorders>
            <w:vAlign w:val="center"/>
          </w:tcPr>
          <w:p w14:paraId="49973D76"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4A1DAD6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1.176 (1.131-1.224) **</w:t>
            </w:r>
          </w:p>
        </w:tc>
        <w:tc>
          <w:tcPr>
            <w:tcW w:w="2156" w:type="dxa"/>
            <w:tcBorders>
              <w:top w:val="single" w:sz="4" w:space="0" w:color="auto"/>
            </w:tcBorders>
            <w:shd w:val="clear" w:color="auto" w:fill="auto"/>
            <w:noWrap/>
            <w:vAlign w:val="center"/>
          </w:tcPr>
          <w:p w14:paraId="6F9365CB"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1.176 (1.122-1.231) **</w:t>
            </w:r>
          </w:p>
        </w:tc>
        <w:tc>
          <w:tcPr>
            <w:tcW w:w="2156" w:type="dxa"/>
            <w:tcBorders>
              <w:top w:val="single" w:sz="4" w:space="0" w:color="auto"/>
            </w:tcBorders>
            <w:shd w:val="clear" w:color="auto" w:fill="auto"/>
            <w:vAlign w:val="center"/>
          </w:tcPr>
          <w:p w14:paraId="04B5213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1.173 (1.087-1.266) **</w:t>
            </w:r>
          </w:p>
        </w:tc>
      </w:tr>
      <w:tr w:rsidR="00ED2339" w:rsidRPr="00885499" w14:paraId="3BB80AF5" w14:textId="77777777" w:rsidTr="00984AFD">
        <w:trPr>
          <w:trHeight w:val="284"/>
        </w:trPr>
        <w:tc>
          <w:tcPr>
            <w:tcW w:w="3007" w:type="dxa"/>
            <w:vMerge/>
            <w:tcBorders>
              <w:bottom w:val="single" w:sz="4" w:space="0" w:color="auto"/>
            </w:tcBorders>
            <w:shd w:val="clear" w:color="auto" w:fill="auto"/>
            <w:noWrap/>
            <w:vAlign w:val="center"/>
          </w:tcPr>
          <w:p w14:paraId="24624270" w14:textId="77777777" w:rsidR="00ED2339" w:rsidRPr="00885499" w:rsidRDefault="00ED2339" w:rsidP="007D64CC">
            <w:pPr>
              <w:rPr>
                <w:rFonts w:cstheme="minorHAnsi"/>
                <w:sz w:val="20"/>
                <w:szCs w:val="20"/>
                <w:lang w:val="en-US"/>
              </w:rPr>
            </w:pPr>
          </w:p>
        </w:tc>
        <w:tc>
          <w:tcPr>
            <w:tcW w:w="1116" w:type="dxa"/>
            <w:vAlign w:val="center"/>
          </w:tcPr>
          <w:p w14:paraId="689B7FE7"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3086AA1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1.135 (1.090-1.181) **</w:t>
            </w:r>
          </w:p>
        </w:tc>
        <w:tc>
          <w:tcPr>
            <w:tcW w:w="2156" w:type="dxa"/>
            <w:shd w:val="clear" w:color="auto" w:fill="auto"/>
            <w:noWrap/>
            <w:vAlign w:val="center"/>
          </w:tcPr>
          <w:p w14:paraId="39391BA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1.125 (1.074-1.178) **</w:t>
            </w:r>
          </w:p>
        </w:tc>
        <w:tc>
          <w:tcPr>
            <w:tcW w:w="2156" w:type="dxa"/>
            <w:shd w:val="clear" w:color="auto" w:fill="auto"/>
            <w:vAlign w:val="center"/>
          </w:tcPr>
          <w:p w14:paraId="5EE614C7"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1.149 (1.063-1.242) **</w:t>
            </w:r>
          </w:p>
        </w:tc>
      </w:tr>
      <w:tr w:rsidR="00ED2339" w:rsidRPr="00885499" w14:paraId="6C93D2DC" w14:textId="77777777" w:rsidTr="00984AFD">
        <w:trPr>
          <w:trHeight w:val="284"/>
        </w:trPr>
        <w:tc>
          <w:tcPr>
            <w:tcW w:w="3007" w:type="dxa"/>
            <w:vMerge/>
            <w:tcBorders>
              <w:bottom w:val="single" w:sz="4" w:space="0" w:color="auto"/>
            </w:tcBorders>
            <w:shd w:val="clear" w:color="auto" w:fill="auto"/>
            <w:noWrap/>
            <w:vAlign w:val="center"/>
          </w:tcPr>
          <w:p w14:paraId="1E892BBA"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0F5F466E"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551DA4DB"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1.120 (1.074-1.168) **</w:t>
            </w:r>
          </w:p>
        </w:tc>
        <w:tc>
          <w:tcPr>
            <w:tcW w:w="2156" w:type="dxa"/>
            <w:tcBorders>
              <w:bottom w:val="single" w:sz="4" w:space="0" w:color="auto"/>
            </w:tcBorders>
            <w:shd w:val="clear" w:color="auto" w:fill="auto"/>
            <w:noWrap/>
            <w:vAlign w:val="center"/>
          </w:tcPr>
          <w:p w14:paraId="6D4A368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1.103 (1.051-1.159) **</w:t>
            </w:r>
          </w:p>
        </w:tc>
        <w:tc>
          <w:tcPr>
            <w:tcW w:w="2156" w:type="dxa"/>
            <w:tcBorders>
              <w:bottom w:val="single" w:sz="4" w:space="0" w:color="auto"/>
            </w:tcBorders>
            <w:shd w:val="clear" w:color="auto" w:fill="auto"/>
            <w:vAlign w:val="center"/>
          </w:tcPr>
          <w:p w14:paraId="531BCCFC"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1.145 (1.056-1.242) *</w:t>
            </w:r>
          </w:p>
        </w:tc>
      </w:tr>
    </w:tbl>
    <w:p w14:paraId="087F8FB2" w14:textId="77777777" w:rsidR="00ED2339" w:rsidRPr="00885499" w:rsidRDefault="00ED2339" w:rsidP="00ED2339">
      <w:pPr>
        <w:tabs>
          <w:tab w:val="left" w:pos="2115"/>
        </w:tabs>
        <w:rPr>
          <w:rFonts w:cstheme="minorHAnsi"/>
          <w:b/>
          <w:sz w:val="18"/>
          <w:szCs w:val="18"/>
          <w:lang w:val="en-US"/>
        </w:rPr>
      </w:pPr>
      <w:r w:rsidRPr="00885499">
        <w:rPr>
          <w:rFonts w:cstheme="minorHAnsi"/>
          <w:color w:val="000000"/>
          <w:sz w:val="18"/>
          <w:szCs w:val="18"/>
          <w:lang w:val="en-US"/>
        </w:rPr>
        <w:t>* p-value &lt;0.05, ** p-value &lt;0.001</w:t>
      </w:r>
    </w:p>
    <w:p w14:paraId="20B85D1C" w14:textId="77777777" w:rsidR="00ED2339" w:rsidRPr="00885499" w:rsidRDefault="00ED2339" w:rsidP="00ED2339">
      <w:pPr>
        <w:tabs>
          <w:tab w:val="left" w:pos="2115"/>
        </w:tabs>
        <w:rPr>
          <w:rFonts w:cstheme="minorHAnsi"/>
          <w:b/>
          <w:sz w:val="18"/>
          <w:szCs w:val="18"/>
          <w:lang w:val="en-US"/>
        </w:rPr>
      </w:pPr>
    </w:p>
    <w:p w14:paraId="4F357DED" w14:textId="77777777" w:rsidR="002C6793" w:rsidRDefault="00ED2339" w:rsidP="00F9351D">
      <w:pPr>
        <w:pStyle w:val="Prrafodelista"/>
        <w:numPr>
          <w:ilvl w:val="0"/>
          <w:numId w:val="19"/>
        </w:numPr>
        <w:tabs>
          <w:tab w:val="left" w:pos="2115"/>
        </w:tabs>
        <w:spacing w:after="0"/>
        <w:rPr>
          <w:rFonts w:cstheme="minorHAnsi"/>
          <w:sz w:val="18"/>
          <w:szCs w:val="18"/>
        </w:rPr>
      </w:pPr>
      <w:r w:rsidRPr="002C6793">
        <w:rPr>
          <w:rFonts w:cstheme="minorHAnsi"/>
          <w:sz w:val="18"/>
          <w:szCs w:val="18"/>
        </w:rPr>
        <w:t xml:space="preserve">Model 1: </w:t>
      </w:r>
      <w:r w:rsidR="002C6793" w:rsidRPr="00EE73FE">
        <w:rPr>
          <w:rFonts w:cstheme="minorHAnsi"/>
          <w:sz w:val="18"/>
          <w:szCs w:val="18"/>
        </w:rPr>
        <w:t xml:space="preserve">Dietary exposure adjusted by energy intake </w:t>
      </w:r>
      <w:r w:rsidR="002C6793" w:rsidRPr="00490E0E">
        <w:rPr>
          <w:rFonts w:cstheme="minorHAnsi"/>
          <w:sz w:val="18"/>
          <w:szCs w:val="18"/>
        </w:rPr>
        <w:t>+ Sex (</w:t>
      </w:r>
      <w:r w:rsidR="002C6793" w:rsidRPr="00490E0E">
        <w:rPr>
          <w:rFonts w:cstheme="minorHAnsi"/>
          <w:i/>
          <w:iCs/>
          <w:sz w:val="18"/>
          <w:szCs w:val="18"/>
        </w:rPr>
        <w:t>women, men</w:t>
      </w:r>
      <w:r w:rsidR="002C6793" w:rsidRPr="00490E0E">
        <w:rPr>
          <w:rFonts w:cstheme="minorHAnsi"/>
          <w:sz w:val="18"/>
          <w:szCs w:val="18"/>
        </w:rPr>
        <w:t>) + Age (</w:t>
      </w:r>
      <w:r w:rsidR="002C6793" w:rsidRPr="00490E0E">
        <w:rPr>
          <w:rFonts w:cstheme="minorHAnsi"/>
          <w:i/>
          <w:iCs/>
          <w:sz w:val="18"/>
          <w:szCs w:val="18"/>
        </w:rPr>
        <w:t>continuous</w:t>
      </w:r>
      <w:r w:rsidR="002C6793" w:rsidRPr="00490E0E">
        <w:rPr>
          <w:rFonts w:cstheme="minorHAnsi"/>
          <w:sz w:val="18"/>
          <w:szCs w:val="18"/>
        </w:rPr>
        <w:t>) + Education</w:t>
      </w:r>
      <w:r w:rsidR="002C6793">
        <w:rPr>
          <w:rFonts w:cstheme="minorHAnsi"/>
          <w:sz w:val="18"/>
          <w:szCs w:val="18"/>
        </w:rPr>
        <w:t xml:space="preserve"> (</w:t>
      </w:r>
      <w:r w:rsidR="002C6793" w:rsidRPr="00490E0E">
        <w:rPr>
          <w:rFonts w:cstheme="minorHAnsi"/>
          <w:i/>
          <w:iCs/>
          <w:sz w:val="18"/>
          <w:szCs w:val="18"/>
        </w:rPr>
        <w:t>no high school diploma, high school, university level</w:t>
      </w:r>
      <w:r w:rsidR="002C6793">
        <w:rPr>
          <w:rFonts w:cstheme="minorHAnsi"/>
          <w:sz w:val="18"/>
          <w:szCs w:val="18"/>
        </w:rPr>
        <w:t>)</w:t>
      </w:r>
    </w:p>
    <w:p w14:paraId="32D527BA" w14:textId="77777777" w:rsidR="002C6793" w:rsidRDefault="00ED2339" w:rsidP="002C6793">
      <w:pPr>
        <w:pStyle w:val="Prrafodelista"/>
        <w:numPr>
          <w:ilvl w:val="0"/>
          <w:numId w:val="6"/>
        </w:numPr>
        <w:tabs>
          <w:tab w:val="left" w:pos="2115"/>
        </w:tabs>
        <w:spacing w:after="0"/>
        <w:jc w:val="both"/>
        <w:rPr>
          <w:rFonts w:cstheme="minorHAnsi"/>
          <w:sz w:val="18"/>
          <w:szCs w:val="18"/>
        </w:rPr>
      </w:pPr>
      <w:r w:rsidRPr="002C6793">
        <w:rPr>
          <w:rFonts w:cstheme="minorHAnsi"/>
          <w:b/>
          <w:bCs/>
          <w:sz w:val="18"/>
          <w:szCs w:val="18"/>
        </w:rPr>
        <w:t>Model 2</w:t>
      </w:r>
      <w:r w:rsidRPr="002C6793">
        <w:rPr>
          <w:rFonts w:cstheme="minorHAnsi"/>
          <w:sz w:val="18"/>
          <w:szCs w:val="18"/>
        </w:rPr>
        <w:t xml:space="preserve">: </w:t>
      </w:r>
      <w:r w:rsidR="002C6793" w:rsidRPr="0054009A">
        <w:rPr>
          <w:rFonts w:cstheme="minorHAnsi"/>
          <w:sz w:val="18"/>
          <w:szCs w:val="18"/>
        </w:rPr>
        <w:t>Mode</w:t>
      </w:r>
      <w:r w:rsidR="002C6793" w:rsidRPr="00490E0E">
        <w:rPr>
          <w:rFonts w:cstheme="minorHAnsi"/>
          <w:sz w:val="18"/>
          <w:szCs w:val="18"/>
        </w:rPr>
        <w:t>l 1 + Smoking status (</w:t>
      </w:r>
      <w:r w:rsidR="002C6793" w:rsidRPr="00490E0E">
        <w:rPr>
          <w:rFonts w:cstheme="minorHAnsi"/>
          <w:i/>
          <w:iCs/>
          <w:sz w:val="18"/>
          <w:szCs w:val="18"/>
        </w:rPr>
        <w:t>non-smoker, occasional, former, permanent</w:t>
      </w:r>
      <w:r w:rsidR="002C6793" w:rsidRPr="00490E0E">
        <w:rPr>
          <w:rFonts w:cstheme="minorHAnsi"/>
          <w:sz w:val="18"/>
          <w:szCs w:val="18"/>
        </w:rPr>
        <w:t>) + Physical activity (</w:t>
      </w:r>
      <w:r w:rsidR="002C6793" w:rsidRPr="00490E0E">
        <w:rPr>
          <w:rFonts w:cstheme="minorHAnsi"/>
          <w:i/>
          <w:iCs/>
          <w:sz w:val="18"/>
          <w:szCs w:val="18"/>
        </w:rPr>
        <w:t>low, moderate, high, missing</w:t>
      </w:r>
      <w:r w:rsidR="002C6793" w:rsidRPr="00490E0E">
        <w:rPr>
          <w:rFonts w:cstheme="minorHAnsi"/>
          <w:sz w:val="18"/>
          <w:szCs w:val="18"/>
        </w:rPr>
        <w:t>) + Prevalent cardiovascular disease (</w:t>
      </w:r>
      <w:r w:rsidR="002C6793" w:rsidRPr="00490E0E">
        <w:rPr>
          <w:rFonts w:cstheme="minorHAnsi"/>
          <w:i/>
          <w:iCs/>
          <w:sz w:val="18"/>
          <w:szCs w:val="18"/>
        </w:rPr>
        <w:t>no, yes</w:t>
      </w:r>
      <w:r w:rsidR="002C6793" w:rsidRPr="00490E0E">
        <w:rPr>
          <w:rFonts w:cstheme="minorHAnsi"/>
          <w:sz w:val="18"/>
          <w:szCs w:val="18"/>
        </w:rPr>
        <w:t>) + Residence area (</w:t>
      </w:r>
      <w:r w:rsidR="002C6793" w:rsidRPr="00490E0E">
        <w:rPr>
          <w:rFonts w:cstheme="minorHAnsi"/>
          <w:i/>
          <w:iCs/>
          <w:sz w:val="18"/>
          <w:szCs w:val="18"/>
        </w:rPr>
        <w:t>rural, urban, outside France</w:t>
      </w:r>
      <w:r w:rsidR="002C6793" w:rsidRPr="00490E0E">
        <w:rPr>
          <w:rFonts w:cstheme="minorHAnsi"/>
          <w:sz w:val="18"/>
          <w:szCs w:val="18"/>
        </w:rPr>
        <w:t>) + Occupational category (</w:t>
      </w:r>
      <w:r w:rsidR="002C6793" w:rsidRPr="00490E0E">
        <w:rPr>
          <w:rFonts w:cstheme="minorHAnsi"/>
          <w:i/>
          <w:iCs/>
          <w:sz w:val="18"/>
          <w:szCs w:val="18"/>
        </w:rPr>
        <w:t>never employed/other activity, self-employed, employee, intermediate profession, managerial staff</w:t>
      </w:r>
      <w:r w:rsidR="002C6793" w:rsidRPr="00490E0E">
        <w:rPr>
          <w:rFonts w:cstheme="minorHAnsi"/>
          <w:sz w:val="18"/>
          <w:szCs w:val="18"/>
        </w:rPr>
        <w:t xml:space="preserve">) + Income per unit of consumption </w:t>
      </w:r>
      <w:r w:rsidR="002C6793" w:rsidRPr="00490E0E">
        <w:rPr>
          <w:rFonts w:cstheme="minorHAnsi"/>
          <w:i/>
          <w:iCs/>
          <w:sz w:val="18"/>
          <w:szCs w:val="18"/>
        </w:rPr>
        <w:t>(&lt;1200€, 1200–2300€, 2300–3700€, &gt;3700€, do not want to declare</w:t>
      </w:r>
      <w:r w:rsidR="002C6793" w:rsidRPr="00490E0E">
        <w:rPr>
          <w:rFonts w:cstheme="minorHAnsi"/>
          <w:sz w:val="18"/>
          <w:szCs w:val="18"/>
        </w:rPr>
        <w:t>)</w:t>
      </w:r>
      <w:r w:rsidR="002C6793">
        <w:rPr>
          <w:rFonts w:cstheme="minorHAnsi"/>
          <w:sz w:val="18"/>
          <w:szCs w:val="18"/>
        </w:rPr>
        <w:t xml:space="preserve"> </w:t>
      </w:r>
      <w:r w:rsidR="002C6793" w:rsidRPr="00490E0E">
        <w:rPr>
          <w:rFonts w:cstheme="minorHAnsi"/>
          <w:sz w:val="18"/>
          <w:szCs w:val="18"/>
        </w:rPr>
        <w:t>+ Marital status (</w:t>
      </w:r>
      <w:r w:rsidR="002C6793" w:rsidRPr="00490E0E">
        <w:rPr>
          <w:rFonts w:cstheme="minorHAnsi"/>
          <w:i/>
          <w:iCs/>
          <w:sz w:val="18"/>
          <w:szCs w:val="18"/>
        </w:rPr>
        <w:t>living alone, living with a partner</w:t>
      </w:r>
      <w:r w:rsidR="002C6793" w:rsidRPr="00490E0E">
        <w:rPr>
          <w:rFonts w:cstheme="minorHAnsi"/>
          <w:sz w:val="18"/>
          <w:szCs w:val="18"/>
        </w:rPr>
        <w:t>)</w:t>
      </w:r>
      <w:r w:rsidR="002C6793">
        <w:rPr>
          <w:rFonts w:cstheme="minorHAnsi"/>
          <w:sz w:val="18"/>
          <w:szCs w:val="18"/>
        </w:rPr>
        <w:t xml:space="preserve"> </w:t>
      </w:r>
      <w:r w:rsidR="002C6793" w:rsidRPr="00490E0E">
        <w:rPr>
          <w:rFonts w:cstheme="minorHAnsi"/>
          <w:sz w:val="18"/>
          <w:szCs w:val="18"/>
        </w:rPr>
        <w:t>+ Number of 24h records (</w:t>
      </w:r>
      <w:r w:rsidR="002C6793" w:rsidRPr="00490E0E">
        <w:rPr>
          <w:rFonts w:cstheme="minorHAnsi"/>
          <w:i/>
          <w:iCs/>
          <w:sz w:val="18"/>
          <w:szCs w:val="18"/>
        </w:rPr>
        <w:t>continuous</w:t>
      </w:r>
      <w:r w:rsidR="002C6793" w:rsidRPr="00490E0E">
        <w:rPr>
          <w:rFonts w:cstheme="minorHAnsi"/>
          <w:sz w:val="18"/>
          <w:szCs w:val="18"/>
        </w:rPr>
        <w:t>) + Alcohol (</w:t>
      </w:r>
      <w:r w:rsidR="002C6793" w:rsidRPr="00490E0E">
        <w:rPr>
          <w:rFonts w:cstheme="minorHAnsi"/>
          <w:i/>
          <w:iCs/>
          <w:sz w:val="18"/>
          <w:szCs w:val="18"/>
        </w:rPr>
        <w:t>continuous</w:t>
      </w:r>
      <w:r w:rsidR="002C6793" w:rsidRPr="0054009A">
        <w:rPr>
          <w:rFonts w:cstheme="minorHAnsi"/>
          <w:sz w:val="18"/>
          <w:szCs w:val="18"/>
        </w:rPr>
        <w:t>)</w:t>
      </w:r>
    </w:p>
    <w:p w14:paraId="3F2B2BAE" w14:textId="5EE28354" w:rsidR="008E5922" w:rsidRPr="002C6793" w:rsidRDefault="00ED2339" w:rsidP="002C6793">
      <w:pPr>
        <w:pStyle w:val="Prrafodelista"/>
        <w:numPr>
          <w:ilvl w:val="0"/>
          <w:numId w:val="6"/>
        </w:numPr>
        <w:tabs>
          <w:tab w:val="left" w:pos="2115"/>
        </w:tabs>
        <w:spacing w:after="0"/>
        <w:jc w:val="both"/>
        <w:rPr>
          <w:rFonts w:cstheme="minorHAnsi"/>
          <w:sz w:val="18"/>
          <w:szCs w:val="18"/>
        </w:rPr>
      </w:pPr>
      <w:r w:rsidRPr="002C6793">
        <w:rPr>
          <w:rFonts w:cstheme="minorHAnsi"/>
          <w:sz w:val="18"/>
          <w:szCs w:val="18"/>
        </w:rPr>
        <w:t xml:space="preserve">Model 3: </w:t>
      </w:r>
      <w:r w:rsidR="008E5922" w:rsidRPr="002C6793">
        <w:rPr>
          <w:rFonts w:cstheme="minorHAnsi"/>
          <w:sz w:val="18"/>
          <w:szCs w:val="18"/>
        </w:rPr>
        <w:t>Model 2 + sPNNS-GS2 score (</w:t>
      </w:r>
      <w:r w:rsidR="008E5922" w:rsidRPr="002C6793">
        <w:rPr>
          <w:rFonts w:cstheme="minorHAnsi"/>
          <w:i/>
          <w:iCs/>
          <w:sz w:val="18"/>
          <w:szCs w:val="18"/>
        </w:rPr>
        <w:t>continuous</w:t>
      </w:r>
      <w:r w:rsidR="008E5922" w:rsidRPr="002C6793">
        <w:rPr>
          <w:rFonts w:cstheme="minorHAnsi"/>
          <w:sz w:val="18"/>
          <w:szCs w:val="18"/>
        </w:rPr>
        <w:t>)</w:t>
      </w:r>
    </w:p>
    <w:p w14:paraId="680CA645" w14:textId="7637969D" w:rsidR="00ED2339" w:rsidRPr="00885499" w:rsidRDefault="00ED2339" w:rsidP="008E5922">
      <w:pPr>
        <w:pStyle w:val="Prrafodelista"/>
        <w:tabs>
          <w:tab w:val="left" w:pos="2115"/>
        </w:tabs>
        <w:spacing w:after="0"/>
        <w:rPr>
          <w:rFonts w:cstheme="minorHAnsi"/>
          <w:sz w:val="18"/>
          <w:szCs w:val="18"/>
        </w:rPr>
      </w:pPr>
    </w:p>
    <w:p w14:paraId="74DC3B4D" w14:textId="77777777" w:rsidR="00ED2339" w:rsidRPr="00885499" w:rsidRDefault="00ED2339" w:rsidP="00ED2339">
      <w:pPr>
        <w:tabs>
          <w:tab w:val="left" w:pos="2115"/>
        </w:tabs>
        <w:rPr>
          <w:rFonts w:cstheme="minorHAnsi"/>
          <w:b/>
          <w:szCs w:val="18"/>
          <w:lang w:val="en-US"/>
        </w:rPr>
      </w:pPr>
    </w:p>
    <w:p w14:paraId="3FDBF222" w14:textId="77777777" w:rsidR="00ED2339" w:rsidRPr="00885499" w:rsidRDefault="00ED2339" w:rsidP="00ED2339">
      <w:pPr>
        <w:tabs>
          <w:tab w:val="left" w:pos="2115"/>
        </w:tabs>
        <w:rPr>
          <w:rFonts w:cstheme="minorHAnsi"/>
          <w:b/>
          <w:szCs w:val="18"/>
          <w:lang w:val="en-US"/>
        </w:rPr>
      </w:pPr>
    </w:p>
    <w:p w14:paraId="293C22EC" w14:textId="77777777" w:rsidR="00792A1D" w:rsidRPr="00885499" w:rsidRDefault="00792A1D">
      <w:pPr>
        <w:rPr>
          <w:rFonts w:cstheme="minorHAnsi"/>
          <w:b/>
          <w:sz w:val="22"/>
          <w:szCs w:val="22"/>
          <w:lang w:val="en-US"/>
        </w:rPr>
      </w:pPr>
      <w:r w:rsidRPr="00885499">
        <w:rPr>
          <w:rFonts w:cstheme="minorHAnsi"/>
          <w:b/>
          <w:sz w:val="22"/>
          <w:szCs w:val="22"/>
          <w:lang w:val="en-US"/>
        </w:rPr>
        <w:br w:type="page"/>
      </w:r>
    </w:p>
    <w:p w14:paraId="11FBFBC4" w14:textId="4E273574" w:rsidR="00ED2339" w:rsidRPr="00A7321E" w:rsidRDefault="00ED2339" w:rsidP="00D47921">
      <w:pPr>
        <w:spacing w:after="160" w:line="259" w:lineRule="auto"/>
        <w:jc w:val="both"/>
        <w:rPr>
          <w:rFonts w:cstheme="minorHAnsi"/>
          <w:b/>
          <w:sz w:val="22"/>
          <w:szCs w:val="22"/>
          <w:lang w:val="en-US"/>
        </w:rPr>
      </w:pPr>
      <w:r w:rsidRPr="00A7321E">
        <w:rPr>
          <w:rFonts w:cstheme="minorHAnsi"/>
          <w:b/>
          <w:sz w:val="22"/>
          <w:szCs w:val="22"/>
          <w:lang w:val="en-US"/>
        </w:rPr>
        <w:lastRenderedPageBreak/>
        <w:t>Table S</w:t>
      </w:r>
      <w:r w:rsidR="008879BC" w:rsidRPr="00A7321E">
        <w:rPr>
          <w:rFonts w:cstheme="minorHAnsi"/>
          <w:b/>
          <w:sz w:val="22"/>
          <w:szCs w:val="22"/>
          <w:lang w:val="en-US"/>
        </w:rPr>
        <w:t>9</w:t>
      </w:r>
      <w:r w:rsidRPr="00A7321E">
        <w:rPr>
          <w:rFonts w:cstheme="minorHAnsi"/>
          <w:b/>
          <w:sz w:val="22"/>
          <w:szCs w:val="22"/>
          <w:lang w:val="en-US"/>
        </w:rPr>
        <w:t xml:space="preserve">. </w:t>
      </w:r>
      <w:r w:rsidR="00A7321E" w:rsidRPr="00A7321E">
        <w:rPr>
          <w:rFonts w:cstheme="minorHAnsi"/>
          <w:b/>
          <w:sz w:val="22"/>
          <w:szCs w:val="22"/>
          <w:lang w:val="en-US"/>
        </w:rPr>
        <w:t xml:space="preserve">SA-3: Associations from GEE logistic regression models (ORs and 95% CI) between nutrients and elevated depressive symptoms (CES-D </w:t>
      </w:r>
      <w:r w:rsidR="00A7321E" w:rsidRPr="00A7321E">
        <w:rPr>
          <w:b/>
          <w:sz w:val="22"/>
          <w:szCs w:val="22"/>
          <w:lang w:val="en-US"/>
        </w:rPr>
        <w:t xml:space="preserve">≥23 for women and ≥17 for men) </w:t>
      </w:r>
      <w:r w:rsidR="00A7321E" w:rsidRPr="00A7321E">
        <w:rPr>
          <w:rFonts w:cstheme="minorHAnsi"/>
          <w:b/>
          <w:sz w:val="22"/>
          <w:szCs w:val="22"/>
          <w:lang w:val="en-US"/>
        </w:rPr>
        <w:t>of sensitivity analysis 3 (N=36,618)</w:t>
      </w:r>
    </w:p>
    <w:tbl>
      <w:tblPr>
        <w:tblW w:w="9424" w:type="dxa"/>
        <w:tblLook w:val="04A0" w:firstRow="1" w:lastRow="0" w:firstColumn="1" w:lastColumn="0" w:noHBand="0" w:noVBand="1"/>
      </w:tblPr>
      <w:tblGrid>
        <w:gridCol w:w="2137"/>
        <w:gridCol w:w="1116"/>
        <w:gridCol w:w="2057"/>
        <w:gridCol w:w="2057"/>
        <w:gridCol w:w="2057"/>
      </w:tblGrid>
      <w:tr w:rsidR="00ED2339" w:rsidRPr="00885499" w14:paraId="369ABF4A" w14:textId="77777777" w:rsidTr="00984AFD">
        <w:trPr>
          <w:trHeight w:val="340"/>
        </w:trPr>
        <w:tc>
          <w:tcPr>
            <w:tcW w:w="2137" w:type="dxa"/>
            <w:tcBorders>
              <w:top w:val="single" w:sz="4" w:space="0" w:color="auto"/>
              <w:bottom w:val="single" w:sz="4" w:space="0" w:color="auto"/>
            </w:tcBorders>
            <w:shd w:val="clear" w:color="auto" w:fill="F2F2F2" w:themeFill="background1" w:themeFillShade="F2"/>
            <w:noWrap/>
            <w:vAlign w:val="center"/>
          </w:tcPr>
          <w:p w14:paraId="0AF64654" w14:textId="1A87907F" w:rsidR="00ED2339" w:rsidRPr="00885499" w:rsidRDefault="00ED2339" w:rsidP="007D64CC">
            <w:pPr>
              <w:rPr>
                <w:rFonts w:cstheme="minorHAnsi"/>
                <w:b/>
                <w:sz w:val="20"/>
                <w:szCs w:val="20"/>
                <w:lang w:val="en-US"/>
              </w:rPr>
            </w:pPr>
            <w:r w:rsidRPr="00885499">
              <w:rPr>
                <w:rFonts w:cstheme="minorHAnsi"/>
                <w:b/>
                <w:sz w:val="20"/>
                <w:szCs w:val="20"/>
                <w:lang w:val="en-US"/>
              </w:rPr>
              <w:t>Nutrients</w:t>
            </w:r>
            <w:r w:rsidR="003144AF">
              <w:rPr>
                <w:rFonts w:cstheme="minorHAnsi"/>
                <w:b/>
                <w:sz w:val="20"/>
                <w:szCs w:val="20"/>
                <w:lang w:val="en-US"/>
              </w:rPr>
              <w:t xml:space="preserve"> </w:t>
            </w:r>
            <w:r w:rsidR="003144AF" w:rsidRPr="00EE73FE">
              <w:rPr>
                <w:rFonts w:cstheme="minorHAnsi"/>
                <w:b/>
                <w:sz w:val="20"/>
                <w:szCs w:val="20"/>
              </w:rPr>
              <w:t>(unit)</w:t>
            </w:r>
          </w:p>
        </w:tc>
        <w:tc>
          <w:tcPr>
            <w:tcW w:w="1116" w:type="dxa"/>
            <w:tcBorders>
              <w:top w:val="single" w:sz="4" w:space="0" w:color="auto"/>
              <w:bottom w:val="single" w:sz="4" w:space="0" w:color="auto"/>
            </w:tcBorders>
            <w:shd w:val="clear" w:color="auto" w:fill="F2F2F2" w:themeFill="background1" w:themeFillShade="F2"/>
            <w:vAlign w:val="center"/>
          </w:tcPr>
          <w:p w14:paraId="24F4B9DE" w14:textId="77777777" w:rsidR="00ED2339" w:rsidRPr="00885499" w:rsidRDefault="00ED2339" w:rsidP="007D64CC">
            <w:pPr>
              <w:rPr>
                <w:rFonts w:cstheme="minorHAnsi"/>
                <w:sz w:val="20"/>
                <w:szCs w:val="20"/>
                <w:lang w:val="en-US"/>
              </w:rPr>
            </w:pPr>
            <w:r w:rsidRPr="00885499">
              <w:rPr>
                <w:rFonts w:cstheme="minorHAnsi"/>
                <w:b/>
                <w:sz w:val="20"/>
                <w:szCs w:val="20"/>
                <w:lang w:val="en-US"/>
              </w:rPr>
              <w:t>Models</w:t>
            </w:r>
          </w:p>
        </w:tc>
        <w:tc>
          <w:tcPr>
            <w:tcW w:w="2057" w:type="dxa"/>
            <w:tcBorders>
              <w:top w:val="single" w:sz="4" w:space="0" w:color="auto"/>
              <w:bottom w:val="single" w:sz="4" w:space="0" w:color="auto"/>
            </w:tcBorders>
            <w:shd w:val="clear" w:color="auto" w:fill="F2F2F2" w:themeFill="background1" w:themeFillShade="F2"/>
            <w:noWrap/>
            <w:vAlign w:val="center"/>
          </w:tcPr>
          <w:p w14:paraId="5B8B39B6" w14:textId="31E77C60" w:rsidR="00ED2339" w:rsidRPr="00885499" w:rsidRDefault="00ED2339" w:rsidP="007D64CC">
            <w:pPr>
              <w:rPr>
                <w:rFonts w:cstheme="minorHAnsi"/>
                <w:b/>
                <w:sz w:val="20"/>
                <w:szCs w:val="20"/>
                <w:lang w:val="en-US"/>
              </w:rPr>
            </w:pPr>
            <w:r w:rsidRPr="00885499">
              <w:rPr>
                <w:rFonts w:cstheme="minorHAnsi"/>
                <w:b/>
                <w:sz w:val="20"/>
                <w:szCs w:val="20"/>
                <w:lang w:val="en-US"/>
              </w:rPr>
              <w:t>All (N=36,618)</w:t>
            </w:r>
          </w:p>
        </w:tc>
        <w:tc>
          <w:tcPr>
            <w:tcW w:w="2057" w:type="dxa"/>
            <w:tcBorders>
              <w:top w:val="single" w:sz="4" w:space="0" w:color="auto"/>
              <w:bottom w:val="single" w:sz="4" w:space="0" w:color="auto"/>
            </w:tcBorders>
            <w:shd w:val="clear" w:color="auto" w:fill="F2F2F2" w:themeFill="background1" w:themeFillShade="F2"/>
            <w:noWrap/>
            <w:vAlign w:val="center"/>
          </w:tcPr>
          <w:p w14:paraId="0731E093" w14:textId="189B2AF8" w:rsidR="00ED2339" w:rsidRPr="00885499" w:rsidRDefault="00ED2339" w:rsidP="007D64CC">
            <w:pPr>
              <w:rPr>
                <w:rFonts w:cstheme="minorHAnsi"/>
                <w:b/>
                <w:sz w:val="20"/>
                <w:szCs w:val="20"/>
                <w:lang w:val="en-US"/>
              </w:rPr>
            </w:pPr>
            <w:r w:rsidRPr="00885499">
              <w:rPr>
                <w:rFonts w:cstheme="minorHAnsi"/>
                <w:b/>
                <w:sz w:val="20"/>
                <w:szCs w:val="20"/>
                <w:lang w:val="en-US"/>
              </w:rPr>
              <w:t>Women (N=28,030</w:t>
            </w:r>
          </w:p>
        </w:tc>
        <w:tc>
          <w:tcPr>
            <w:tcW w:w="2057" w:type="dxa"/>
            <w:tcBorders>
              <w:top w:val="single" w:sz="4" w:space="0" w:color="auto"/>
              <w:bottom w:val="single" w:sz="4" w:space="0" w:color="auto"/>
            </w:tcBorders>
            <w:shd w:val="clear" w:color="auto" w:fill="F2F2F2" w:themeFill="background1" w:themeFillShade="F2"/>
            <w:vAlign w:val="center"/>
          </w:tcPr>
          <w:p w14:paraId="1F8118A2" w14:textId="77777777" w:rsidR="00ED2339" w:rsidRPr="00885499" w:rsidRDefault="00ED2339" w:rsidP="007D64CC">
            <w:pPr>
              <w:rPr>
                <w:rFonts w:cstheme="minorHAnsi"/>
                <w:b/>
                <w:sz w:val="20"/>
                <w:szCs w:val="20"/>
                <w:lang w:val="en-US"/>
              </w:rPr>
            </w:pPr>
            <w:r w:rsidRPr="00885499">
              <w:rPr>
                <w:rFonts w:cstheme="minorHAnsi"/>
                <w:b/>
                <w:sz w:val="20"/>
                <w:szCs w:val="20"/>
                <w:lang w:val="en-US"/>
              </w:rPr>
              <w:t>Men (N=8,588)</w:t>
            </w:r>
          </w:p>
        </w:tc>
      </w:tr>
      <w:tr w:rsidR="00ED2339" w:rsidRPr="00885499" w14:paraId="747C8D2B" w14:textId="77777777" w:rsidTr="00984AFD">
        <w:trPr>
          <w:trHeight w:val="284"/>
        </w:trPr>
        <w:tc>
          <w:tcPr>
            <w:tcW w:w="2137" w:type="dxa"/>
            <w:vMerge w:val="restart"/>
            <w:tcBorders>
              <w:top w:val="single" w:sz="4" w:space="0" w:color="auto"/>
            </w:tcBorders>
            <w:shd w:val="clear" w:color="auto" w:fill="auto"/>
            <w:noWrap/>
            <w:vAlign w:val="center"/>
          </w:tcPr>
          <w:p w14:paraId="69A95BD0" w14:textId="3FF31E6B" w:rsidR="00851D36" w:rsidRPr="00885499" w:rsidRDefault="00ED2339" w:rsidP="007D64CC">
            <w:pPr>
              <w:rPr>
                <w:rFonts w:cstheme="minorHAnsi"/>
                <w:sz w:val="20"/>
                <w:szCs w:val="20"/>
                <w:lang w:val="en-US"/>
              </w:rPr>
            </w:pPr>
            <w:r w:rsidRPr="00885499">
              <w:rPr>
                <w:rFonts w:cstheme="minorHAnsi"/>
                <w:sz w:val="20"/>
                <w:szCs w:val="20"/>
                <w:lang w:val="en-US"/>
              </w:rPr>
              <w:t>Fiber</w:t>
            </w:r>
            <w:r w:rsidR="004C53C7">
              <w:rPr>
                <w:rFonts w:cstheme="minorHAnsi"/>
                <w:sz w:val="20"/>
                <w:szCs w:val="20"/>
                <w:lang w:val="en-US"/>
              </w:rPr>
              <w:t xml:space="preserve"> </w:t>
            </w:r>
            <w:r w:rsidR="00851D36" w:rsidRPr="00885499">
              <w:rPr>
                <w:rFonts w:eastAsia="Times New Roman" w:cstheme="minorHAnsi"/>
                <w:color w:val="000000"/>
                <w:sz w:val="20"/>
                <w:szCs w:val="20"/>
                <w:lang w:val="en-US"/>
              </w:rPr>
              <w:t>(</w:t>
            </w:r>
            <w:r w:rsidR="00851D36" w:rsidRPr="00885499">
              <w:rPr>
                <w:rStyle w:val="gnvwddmdn3b"/>
                <w:rFonts w:cstheme="minorHAnsi"/>
                <w:color w:val="000000"/>
                <w:sz w:val="20"/>
                <w:szCs w:val="20"/>
                <w:bdr w:val="none" w:sz="0" w:space="0" w:color="auto" w:frame="1"/>
                <w:lang w:val="en-US"/>
              </w:rPr>
              <w:t>5g/day)</w:t>
            </w:r>
          </w:p>
        </w:tc>
        <w:tc>
          <w:tcPr>
            <w:tcW w:w="1116" w:type="dxa"/>
            <w:tcBorders>
              <w:top w:val="single" w:sz="4" w:space="0" w:color="auto"/>
            </w:tcBorders>
            <w:vAlign w:val="center"/>
          </w:tcPr>
          <w:p w14:paraId="213423EA"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057" w:type="dxa"/>
            <w:tcBorders>
              <w:top w:val="single" w:sz="4" w:space="0" w:color="auto"/>
            </w:tcBorders>
            <w:shd w:val="clear" w:color="auto" w:fill="auto"/>
            <w:noWrap/>
            <w:vAlign w:val="center"/>
          </w:tcPr>
          <w:p w14:paraId="68528A51"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0.957 (0.927-0.988) *</w:t>
            </w:r>
          </w:p>
        </w:tc>
        <w:tc>
          <w:tcPr>
            <w:tcW w:w="2057" w:type="dxa"/>
            <w:tcBorders>
              <w:top w:val="single" w:sz="4" w:space="0" w:color="auto"/>
            </w:tcBorders>
            <w:shd w:val="clear" w:color="auto" w:fill="auto"/>
            <w:noWrap/>
            <w:vAlign w:val="center"/>
          </w:tcPr>
          <w:p w14:paraId="41913C1D"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0.960 (0.921-1.000)</w:t>
            </w:r>
          </w:p>
        </w:tc>
        <w:tc>
          <w:tcPr>
            <w:tcW w:w="2057" w:type="dxa"/>
            <w:tcBorders>
              <w:top w:val="single" w:sz="4" w:space="0" w:color="auto"/>
            </w:tcBorders>
            <w:shd w:val="clear" w:color="auto" w:fill="auto"/>
            <w:vAlign w:val="center"/>
          </w:tcPr>
          <w:p w14:paraId="7BBBF395"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0.952 (0.905-1.002)</w:t>
            </w:r>
          </w:p>
        </w:tc>
      </w:tr>
      <w:tr w:rsidR="00ED2339" w:rsidRPr="00885499" w14:paraId="4F049777" w14:textId="77777777" w:rsidTr="00984AFD">
        <w:trPr>
          <w:trHeight w:val="284"/>
        </w:trPr>
        <w:tc>
          <w:tcPr>
            <w:tcW w:w="2137" w:type="dxa"/>
            <w:vMerge/>
            <w:shd w:val="clear" w:color="auto" w:fill="auto"/>
            <w:noWrap/>
            <w:vAlign w:val="center"/>
          </w:tcPr>
          <w:p w14:paraId="69409624" w14:textId="77777777" w:rsidR="00ED2339" w:rsidRPr="00885499" w:rsidRDefault="00ED2339" w:rsidP="007D64CC">
            <w:pPr>
              <w:rPr>
                <w:rFonts w:cstheme="minorHAnsi"/>
                <w:sz w:val="20"/>
                <w:szCs w:val="20"/>
                <w:lang w:val="en-US"/>
              </w:rPr>
            </w:pPr>
          </w:p>
        </w:tc>
        <w:tc>
          <w:tcPr>
            <w:tcW w:w="1116" w:type="dxa"/>
            <w:vAlign w:val="center"/>
          </w:tcPr>
          <w:p w14:paraId="6DCCD617"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057" w:type="dxa"/>
            <w:shd w:val="clear" w:color="auto" w:fill="auto"/>
            <w:noWrap/>
            <w:vAlign w:val="center"/>
          </w:tcPr>
          <w:p w14:paraId="663E2996"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0.967 (0.936-1,000) *</w:t>
            </w:r>
          </w:p>
        </w:tc>
        <w:tc>
          <w:tcPr>
            <w:tcW w:w="2057" w:type="dxa"/>
            <w:shd w:val="clear" w:color="auto" w:fill="auto"/>
            <w:noWrap/>
            <w:vAlign w:val="center"/>
          </w:tcPr>
          <w:p w14:paraId="79CE5BCC"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0.962 (0.922-1.003)</w:t>
            </w:r>
          </w:p>
        </w:tc>
        <w:tc>
          <w:tcPr>
            <w:tcW w:w="2057" w:type="dxa"/>
            <w:shd w:val="clear" w:color="auto" w:fill="auto"/>
            <w:vAlign w:val="center"/>
          </w:tcPr>
          <w:p w14:paraId="7CA4880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0.978 (0.927-1.032)</w:t>
            </w:r>
          </w:p>
        </w:tc>
      </w:tr>
      <w:tr w:rsidR="00ED2339" w:rsidRPr="00885499" w14:paraId="4EBED981" w14:textId="77777777" w:rsidTr="00984AFD">
        <w:trPr>
          <w:trHeight w:val="284"/>
        </w:trPr>
        <w:tc>
          <w:tcPr>
            <w:tcW w:w="2137" w:type="dxa"/>
            <w:vMerge/>
            <w:tcBorders>
              <w:bottom w:val="single" w:sz="4" w:space="0" w:color="auto"/>
            </w:tcBorders>
            <w:shd w:val="clear" w:color="auto" w:fill="auto"/>
            <w:noWrap/>
            <w:vAlign w:val="center"/>
          </w:tcPr>
          <w:p w14:paraId="7E339F58"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1D75017C"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057" w:type="dxa"/>
            <w:tcBorders>
              <w:bottom w:val="single" w:sz="4" w:space="0" w:color="auto"/>
            </w:tcBorders>
            <w:shd w:val="clear" w:color="auto" w:fill="auto"/>
            <w:noWrap/>
            <w:vAlign w:val="center"/>
          </w:tcPr>
          <w:p w14:paraId="2CC6B81B"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0.996 (0.959-1.034)</w:t>
            </w:r>
          </w:p>
        </w:tc>
        <w:tc>
          <w:tcPr>
            <w:tcW w:w="2057" w:type="dxa"/>
            <w:tcBorders>
              <w:bottom w:val="single" w:sz="4" w:space="0" w:color="auto"/>
            </w:tcBorders>
            <w:shd w:val="clear" w:color="auto" w:fill="auto"/>
            <w:noWrap/>
            <w:vAlign w:val="center"/>
          </w:tcPr>
          <w:p w14:paraId="5E91B747"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1.001 (0.955-1.050)</w:t>
            </w:r>
          </w:p>
        </w:tc>
        <w:tc>
          <w:tcPr>
            <w:tcW w:w="2057" w:type="dxa"/>
            <w:tcBorders>
              <w:bottom w:val="single" w:sz="4" w:space="0" w:color="auto"/>
            </w:tcBorders>
            <w:shd w:val="clear" w:color="auto" w:fill="auto"/>
            <w:vAlign w:val="center"/>
          </w:tcPr>
          <w:p w14:paraId="173105F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0.991 (0.931-1.055)</w:t>
            </w:r>
          </w:p>
        </w:tc>
      </w:tr>
      <w:tr w:rsidR="00ED2339" w:rsidRPr="00885499" w14:paraId="238E9A41" w14:textId="77777777" w:rsidTr="00984AFD">
        <w:trPr>
          <w:trHeight w:val="284"/>
        </w:trPr>
        <w:tc>
          <w:tcPr>
            <w:tcW w:w="2137" w:type="dxa"/>
            <w:vMerge w:val="restart"/>
            <w:tcBorders>
              <w:top w:val="single" w:sz="4" w:space="0" w:color="auto"/>
            </w:tcBorders>
            <w:shd w:val="clear" w:color="auto" w:fill="auto"/>
            <w:noWrap/>
            <w:vAlign w:val="center"/>
          </w:tcPr>
          <w:p w14:paraId="0994C278" w14:textId="53491F24" w:rsidR="00851D36" w:rsidRPr="00885499" w:rsidRDefault="00ED2339" w:rsidP="007D64CC">
            <w:pPr>
              <w:rPr>
                <w:rFonts w:cstheme="minorHAnsi"/>
                <w:sz w:val="20"/>
                <w:szCs w:val="20"/>
                <w:lang w:val="en-US"/>
              </w:rPr>
            </w:pPr>
            <w:r w:rsidRPr="00885499">
              <w:rPr>
                <w:rFonts w:cstheme="minorHAnsi"/>
                <w:sz w:val="20"/>
                <w:szCs w:val="20"/>
                <w:lang w:val="en-US"/>
              </w:rPr>
              <w:t>Calcium</w:t>
            </w:r>
            <w:r w:rsidR="004C53C7">
              <w:rPr>
                <w:rFonts w:cstheme="minorHAnsi"/>
                <w:sz w:val="20"/>
                <w:szCs w:val="20"/>
                <w:lang w:val="en-US"/>
              </w:rPr>
              <w:t xml:space="preserve"> </w:t>
            </w:r>
            <w:r w:rsidR="00851D36" w:rsidRPr="00885499">
              <w:rPr>
                <w:rFonts w:eastAsia="Times New Roman" w:cstheme="minorHAnsi"/>
                <w:color w:val="000000"/>
                <w:sz w:val="20"/>
                <w:szCs w:val="20"/>
                <w:lang w:val="en-US"/>
              </w:rPr>
              <w:t>(</w:t>
            </w:r>
            <w:r w:rsidR="00851D36" w:rsidRPr="00885499">
              <w:rPr>
                <w:rStyle w:val="gnvwddmdn3b"/>
                <w:rFonts w:cstheme="minorHAnsi"/>
                <w:color w:val="000000"/>
                <w:sz w:val="20"/>
                <w:szCs w:val="20"/>
                <w:bdr w:val="none" w:sz="0" w:space="0" w:color="auto" w:frame="1"/>
                <w:lang w:val="en-US"/>
              </w:rPr>
              <w:t>100mg/day)</w:t>
            </w:r>
          </w:p>
        </w:tc>
        <w:tc>
          <w:tcPr>
            <w:tcW w:w="1116" w:type="dxa"/>
            <w:tcBorders>
              <w:top w:val="single" w:sz="4" w:space="0" w:color="auto"/>
            </w:tcBorders>
            <w:vAlign w:val="center"/>
          </w:tcPr>
          <w:p w14:paraId="2AF52493"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057" w:type="dxa"/>
            <w:tcBorders>
              <w:top w:val="single" w:sz="4" w:space="0" w:color="auto"/>
            </w:tcBorders>
            <w:shd w:val="clear" w:color="auto" w:fill="auto"/>
            <w:noWrap/>
            <w:vAlign w:val="center"/>
          </w:tcPr>
          <w:p w14:paraId="1988F0F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1.000 (0.985-1.015)</w:t>
            </w:r>
          </w:p>
        </w:tc>
        <w:tc>
          <w:tcPr>
            <w:tcW w:w="2057" w:type="dxa"/>
            <w:tcBorders>
              <w:top w:val="single" w:sz="4" w:space="0" w:color="auto"/>
            </w:tcBorders>
            <w:shd w:val="clear" w:color="auto" w:fill="auto"/>
            <w:noWrap/>
            <w:vAlign w:val="center"/>
          </w:tcPr>
          <w:p w14:paraId="35914491"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1.002 (0.984-1.021)</w:t>
            </w:r>
          </w:p>
        </w:tc>
        <w:tc>
          <w:tcPr>
            <w:tcW w:w="2057" w:type="dxa"/>
            <w:tcBorders>
              <w:top w:val="single" w:sz="4" w:space="0" w:color="auto"/>
            </w:tcBorders>
            <w:shd w:val="clear" w:color="auto" w:fill="auto"/>
            <w:vAlign w:val="center"/>
          </w:tcPr>
          <w:p w14:paraId="21004CCA"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0.995 (0.969-1.023)</w:t>
            </w:r>
          </w:p>
        </w:tc>
      </w:tr>
      <w:tr w:rsidR="00ED2339" w:rsidRPr="00885499" w14:paraId="41D45CDA" w14:textId="77777777" w:rsidTr="00984AFD">
        <w:trPr>
          <w:trHeight w:val="284"/>
        </w:trPr>
        <w:tc>
          <w:tcPr>
            <w:tcW w:w="2137" w:type="dxa"/>
            <w:vMerge/>
            <w:shd w:val="clear" w:color="auto" w:fill="auto"/>
            <w:noWrap/>
            <w:vAlign w:val="center"/>
          </w:tcPr>
          <w:p w14:paraId="30C08449" w14:textId="77777777" w:rsidR="00ED2339" w:rsidRPr="00885499" w:rsidRDefault="00ED2339" w:rsidP="007D64CC">
            <w:pPr>
              <w:rPr>
                <w:rFonts w:cstheme="minorHAnsi"/>
                <w:sz w:val="20"/>
                <w:szCs w:val="20"/>
                <w:lang w:val="en-US"/>
              </w:rPr>
            </w:pPr>
          </w:p>
        </w:tc>
        <w:tc>
          <w:tcPr>
            <w:tcW w:w="1116" w:type="dxa"/>
            <w:vAlign w:val="center"/>
          </w:tcPr>
          <w:p w14:paraId="649FA1BC"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057" w:type="dxa"/>
            <w:shd w:val="clear" w:color="auto" w:fill="auto"/>
            <w:noWrap/>
            <w:vAlign w:val="center"/>
          </w:tcPr>
          <w:p w14:paraId="5B0C927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1.003 (0.988-1.019)</w:t>
            </w:r>
          </w:p>
        </w:tc>
        <w:tc>
          <w:tcPr>
            <w:tcW w:w="2057" w:type="dxa"/>
            <w:shd w:val="clear" w:color="auto" w:fill="auto"/>
            <w:noWrap/>
            <w:vAlign w:val="center"/>
          </w:tcPr>
          <w:p w14:paraId="0C5CECE1"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1.002 (0.984-1.020)</w:t>
            </w:r>
          </w:p>
        </w:tc>
        <w:tc>
          <w:tcPr>
            <w:tcW w:w="2057" w:type="dxa"/>
            <w:shd w:val="clear" w:color="auto" w:fill="auto"/>
            <w:vAlign w:val="center"/>
          </w:tcPr>
          <w:p w14:paraId="63F825F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1.007 (0.979-1.035)</w:t>
            </w:r>
          </w:p>
        </w:tc>
      </w:tr>
      <w:tr w:rsidR="00ED2339" w:rsidRPr="00885499" w14:paraId="0FDAE23A" w14:textId="77777777" w:rsidTr="00984AFD">
        <w:trPr>
          <w:trHeight w:val="284"/>
        </w:trPr>
        <w:tc>
          <w:tcPr>
            <w:tcW w:w="2137" w:type="dxa"/>
            <w:vMerge/>
            <w:tcBorders>
              <w:bottom w:val="single" w:sz="4" w:space="0" w:color="auto"/>
            </w:tcBorders>
            <w:shd w:val="clear" w:color="auto" w:fill="auto"/>
            <w:noWrap/>
            <w:vAlign w:val="center"/>
          </w:tcPr>
          <w:p w14:paraId="0AFAE9EB"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56ECA43A"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057" w:type="dxa"/>
            <w:tcBorders>
              <w:bottom w:val="single" w:sz="4" w:space="0" w:color="auto"/>
            </w:tcBorders>
            <w:shd w:val="clear" w:color="auto" w:fill="auto"/>
            <w:noWrap/>
            <w:vAlign w:val="center"/>
          </w:tcPr>
          <w:p w14:paraId="4F652654"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1.004 (0.989-1.020)</w:t>
            </w:r>
          </w:p>
        </w:tc>
        <w:tc>
          <w:tcPr>
            <w:tcW w:w="2057" w:type="dxa"/>
            <w:tcBorders>
              <w:bottom w:val="single" w:sz="4" w:space="0" w:color="auto"/>
            </w:tcBorders>
            <w:shd w:val="clear" w:color="auto" w:fill="auto"/>
            <w:noWrap/>
            <w:vAlign w:val="center"/>
          </w:tcPr>
          <w:p w14:paraId="767C358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1.003 (0.985-1.022)</w:t>
            </w:r>
          </w:p>
        </w:tc>
        <w:tc>
          <w:tcPr>
            <w:tcW w:w="2057" w:type="dxa"/>
            <w:tcBorders>
              <w:bottom w:val="single" w:sz="4" w:space="0" w:color="auto"/>
            </w:tcBorders>
            <w:shd w:val="clear" w:color="auto" w:fill="auto"/>
            <w:vAlign w:val="center"/>
          </w:tcPr>
          <w:p w14:paraId="161DC9F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1.007 (0.979-1.035)</w:t>
            </w:r>
          </w:p>
        </w:tc>
      </w:tr>
      <w:tr w:rsidR="00ED2339" w:rsidRPr="00885499" w14:paraId="7C1F7550" w14:textId="77777777" w:rsidTr="00984AFD">
        <w:trPr>
          <w:trHeight w:val="284"/>
        </w:trPr>
        <w:tc>
          <w:tcPr>
            <w:tcW w:w="2137" w:type="dxa"/>
            <w:vMerge w:val="restart"/>
            <w:tcBorders>
              <w:top w:val="single" w:sz="4" w:space="0" w:color="auto"/>
            </w:tcBorders>
            <w:shd w:val="clear" w:color="auto" w:fill="auto"/>
            <w:noWrap/>
            <w:vAlign w:val="center"/>
          </w:tcPr>
          <w:p w14:paraId="262AA111" w14:textId="29EBC80A" w:rsidR="00851D36" w:rsidRPr="00885499" w:rsidRDefault="00ED2339" w:rsidP="007D64CC">
            <w:pPr>
              <w:rPr>
                <w:rFonts w:cstheme="minorHAnsi"/>
                <w:sz w:val="20"/>
                <w:szCs w:val="20"/>
                <w:lang w:val="en-US"/>
              </w:rPr>
            </w:pPr>
            <w:r w:rsidRPr="00885499">
              <w:rPr>
                <w:rFonts w:cstheme="minorHAnsi"/>
                <w:sz w:val="20"/>
                <w:szCs w:val="20"/>
                <w:lang w:val="en-US"/>
              </w:rPr>
              <w:t>Omega 3</w:t>
            </w:r>
            <w:r w:rsidR="004C53C7">
              <w:rPr>
                <w:rFonts w:cstheme="minorHAnsi"/>
                <w:sz w:val="20"/>
                <w:szCs w:val="20"/>
                <w:lang w:val="en-US"/>
              </w:rPr>
              <w:t xml:space="preserve"> </w:t>
            </w:r>
            <w:r w:rsidR="00851D36" w:rsidRPr="00885499">
              <w:rPr>
                <w:rFonts w:eastAsia="Times New Roman" w:cstheme="minorHAnsi"/>
                <w:color w:val="000000"/>
                <w:sz w:val="20"/>
                <w:szCs w:val="20"/>
                <w:lang w:val="en-US"/>
              </w:rPr>
              <w:t>(</w:t>
            </w:r>
            <w:r w:rsidR="00851D36" w:rsidRPr="00885499">
              <w:rPr>
                <w:rStyle w:val="gnvwddmdn3b"/>
                <w:rFonts w:cstheme="minorHAnsi"/>
                <w:color w:val="000000"/>
                <w:sz w:val="20"/>
                <w:szCs w:val="20"/>
                <w:bdr w:val="none" w:sz="0" w:space="0" w:color="auto" w:frame="1"/>
                <w:lang w:val="en-US"/>
              </w:rPr>
              <w:t>100mg/day)</w:t>
            </w:r>
          </w:p>
        </w:tc>
        <w:tc>
          <w:tcPr>
            <w:tcW w:w="1116" w:type="dxa"/>
            <w:tcBorders>
              <w:top w:val="single" w:sz="4" w:space="0" w:color="auto"/>
            </w:tcBorders>
            <w:vAlign w:val="center"/>
          </w:tcPr>
          <w:p w14:paraId="4C71D9F3"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057" w:type="dxa"/>
            <w:tcBorders>
              <w:top w:val="single" w:sz="4" w:space="0" w:color="auto"/>
            </w:tcBorders>
            <w:shd w:val="clear" w:color="auto" w:fill="auto"/>
            <w:noWrap/>
            <w:vAlign w:val="center"/>
          </w:tcPr>
          <w:p w14:paraId="46C311C6"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0.992 (0.980-1.004)</w:t>
            </w:r>
          </w:p>
        </w:tc>
        <w:tc>
          <w:tcPr>
            <w:tcW w:w="2057" w:type="dxa"/>
            <w:tcBorders>
              <w:top w:val="single" w:sz="4" w:space="0" w:color="auto"/>
            </w:tcBorders>
            <w:shd w:val="clear" w:color="auto" w:fill="auto"/>
            <w:noWrap/>
            <w:vAlign w:val="center"/>
          </w:tcPr>
          <w:p w14:paraId="448DB23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0.990 (0.975-1.006)</w:t>
            </w:r>
          </w:p>
        </w:tc>
        <w:tc>
          <w:tcPr>
            <w:tcW w:w="2057" w:type="dxa"/>
            <w:tcBorders>
              <w:top w:val="single" w:sz="4" w:space="0" w:color="auto"/>
            </w:tcBorders>
            <w:shd w:val="clear" w:color="auto" w:fill="auto"/>
            <w:vAlign w:val="center"/>
          </w:tcPr>
          <w:p w14:paraId="0AFBE226"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0.995 (0.977-1.014)</w:t>
            </w:r>
          </w:p>
        </w:tc>
      </w:tr>
      <w:tr w:rsidR="00ED2339" w:rsidRPr="00885499" w14:paraId="7794D90C" w14:textId="77777777" w:rsidTr="00984AFD">
        <w:trPr>
          <w:trHeight w:val="284"/>
        </w:trPr>
        <w:tc>
          <w:tcPr>
            <w:tcW w:w="2137" w:type="dxa"/>
            <w:vMerge/>
            <w:shd w:val="clear" w:color="auto" w:fill="auto"/>
            <w:noWrap/>
            <w:vAlign w:val="center"/>
          </w:tcPr>
          <w:p w14:paraId="5DE47007" w14:textId="77777777" w:rsidR="00ED2339" w:rsidRPr="00885499" w:rsidRDefault="00ED2339" w:rsidP="007D64CC">
            <w:pPr>
              <w:rPr>
                <w:rFonts w:cstheme="minorHAnsi"/>
                <w:sz w:val="20"/>
                <w:szCs w:val="20"/>
                <w:lang w:val="en-US"/>
              </w:rPr>
            </w:pPr>
          </w:p>
        </w:tc>
        <w:tc>
          <w:tcPr>
            <w:tcW w:w="1116" w:type="dxa"/>
            <w:vAlign w:val="center"/>
          </w:tcPr>
          <w:p w14:paraId="1FAAA106"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057" w:type="dxa"/>
            <w:shd w:val="clear" w:color="auto" w:fill="auto"/>
            <w:noWrap/>
            <w:vAlign w:val="center"/>
          </w:tcPr>
          <w:p w14:paraId="6FF02CE8"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0.994 (0.982-1.005)</w:t>
            </w:r>
          </w:p>
        </w:tc>
        <w:tc>
          <w:tcPr>
            <w:tcW w:w="2057" w:type="dxa"/>
            <w:shd w:val="clear" w:color="auto" w:fill="auto"/>
            <w:noWrap/>
            <w:vAlign w:val="center"/>
          </w:tcPr>
          <w:p w14:paraId="6BF7B64A"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0.994 (0.979-1.009)</w:t>
            </w:r>
          </w:p>
        </w:tc>
        <w:tc>
          <w:tcPr>
            <w:tcW w:w="2057" w:type="dxa"/>
            <w:shd w:val="clear" w:color="auto" w:fill="auto"/>
            <w:vAlign w:val="center"/>
          </w:tcPr>
          <w:p w14:paraId="19193862"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0.995 (0.977-1.013)</w:t>
            </w:r>
          </w:p>
        </w:tc>
      </w:tr>
      <w:tr w:rsidR="00ED2339" w:rsidRPr="00885499" w14:paraId="306B79B9" w14:textId="77777777" w:rsidTr="00984AFD">
        <w:trPr>
          <w:trHeight w:val="284"/>
        </w:trPr>
        <w:tc>
          <w:tcPr>
            <w:tcW w:w="2137" w:type="dxa"/>
            <w:vMerge/>
            <w:tcBorders>
              <w:bottom w:val="single" w:sz="4" w:space="0" w:color="auto"/>
            </w:tcBorders>
            <w:shd w:val="clear" w:color="auto" w:fill="auto"/>
            <w:noWrap/>
            <w:vAlign w:val="center"/>
          </w:tcPr>
          <w:p w14:paraId="24578C36"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4DAAA7FE"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057" w:type="dxa"/>
            <w:tcBorders>
              <w:bottom w:val="single" w:sz="4" w:space="0" w:color="auto"/>
            </w:tcBorders>
            <w:shd w:val="clear" w:color="auto" w:fill="auto"/>
            <w:noWrap/>
            <w:vAlign w:val="center"/>
          </w:tcPr>
          <w:p w14:paraId="26FB93D7"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0.995 (0.984-1.007)</w:t>
            </w:r>
          </w:p>
        </w:tc>
        <w:tc>
          <w:tcPr>
            <w:tcW w:w="2057" w:type="dxa"/>
            <w:tcBorders>
              <w:bottom w:val="single" w:sz="4" w:space="0" w:color="auto"/>
            </w:tcBorders>
            <w:shd w:val="clear" w:color="auto" w:fill="auto"/>
            <w:noWrap/>
            <w:vAlign w:val="center"/>
          </w:tcPr>
          <w:p w14:paraId="1C636D68"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0.996 (0.981-1.011)</w:t>
            </w:r>
          </w:p>
        </w:tc>
        <w:tc>
          <w:tcPr>
            <w:tcW w:w="2057" w:type="dxa"/>
            <w:tcBorders>
              <w:bottom w:val="single" w:sz="4" w:space="0" w:color="auto"/>
            </w:tcBorders>
            <w:shd w:val="clear" w:color="auto" w:fill="auto"/>
            <w:vAlign w:val="center"/>
          </w:tcPr>
          <w:p w14:paraId="2D690181"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0.995 (0.977-1.014)</w:t>
            </w:r>
          </w:p>
        </w:tc>
      </w:tr>
      <w:tr w:rsidR="00ED2339" w:rsidRPr="00885499" w14:paraId="77C739AD" w14:textId="77777777" w:rsidTr="00984AFD">
        <w:trPr>
          <w:trHeight w:val="284"/>
        </w:trPr>
        <w:tc>
          <w:tcPr>
            <w:tcW w:w="2137" w:type="dxa"/>
            <w:vMerge w:val="restart"/>
            <w:tcBorders>
              <w:top w:val="single" w:sz="4" w:space="0" w:color="auto"/>
            </w:tcBorders>
            <w:shd w:val="clear" w:color="auto" w:fill="auto"/>
            <w:noWrap/>
            <w:vAlign w:val="center"/>
          </w:tcPr>
          <w:p w14:paraId="5D93719E" w14:textId="45B50C3B" w:rsidR="00851D36" w:rsidRPr="00885499" w:rsidRDefault="00ED2339" w:rsidP="007D64CC">
            <w:pPr>
              <w:rPr>
                <w:rFonts w:cstheme="minorHAnsi"/>
                <w:sz w:val="20"/>
                <w:szCs w:val="20"/>
                <w:lang w:val="en-US"/>
              </w:rPr>
            </w:pPr>
            <w:r w:rsidRPr="00885499">
              <w:rPr>
                <w:rFonts w:cstheme="minorHAnsi"/>
                <w:sz w:val="20"/>
                <w:szCs w:val="20"/>
                <w:lang w:val="en-US"/>
              </w:rPr>
              <w:t>PUFA</w:t>
            </w:r>
            <w:r w:rsidR="004C53C7">
              <w:rPr>
                <w:rFonts w:cstheme="minorHAnsi"/>
                <w:sz w:val="20"/>
                <w:szCs w:val="20"/>
                <w:lang w:val="en-US"/>
              </w:rPr>
              <w:t xml:space="preserve"> </w:t>
            </w:r>
            <w:r w:rsidR="00851D36" w:rsidRPr="00885499">
              <w:rPr>
                <w:rFonts w:eastAsia="Times New Roman" w:cstheme="minorHAnsi"/>
                <w:color w:val="000000"/>
                <w:sz w:val="20"/>
                <w:szCs w:val="20"/>
                <w:lang w:val="en-US"/>
              </w:rPr>
              <w:t>(</w:t>
            </w:r>
            <w:r w:rsidR="00851D36" w:rsidRPr="00885499">
              <w:rPr>
                <w:rStyle w:val="gnvwddmdn3b"/>
                <w:rFonts w:cstheme="minorHAnsi"/>
                <w:color w:val="000000"/>
                <w:sz w:val="20"/>
                <w:szCs w:val="20"/>
                <w:bdr w:val="none" w:sz="0" w:space="0" w:color="auto" w:frame="1"/>
                <w:lang w:val="en-US"/>
              </w:rPr>
              <w:t>1%</w:t>
            </w:r>
            <w:r w:rsidR="008E13C6">
              <w:rPr>
                <w:rStyle w:val="gnvwddmdn3b"/>
                <w:rFonts w:cstheme="minorHAnsi"/>
                <w:color w:val="000000"/>
                <w:sz w:val="20"/>
                <w:szCs w:val="20"/>
                <w:bdr w:val="none" w:sz="0" w:space="0" w:color="auto" w:frame="1"/>
                <w:lang w:val="en-US"/>
              </w:rPr>
              <w:t>k</w:t>
            </w:r>
            <w:r w:rsidR="008E13C6" w:rsidRPr="00043FAE">
              <w:rPr>
                <w:rStyle w:val="gnvwddmdn3b"/>
                <w:rFonts w:cstheme="minorHAnsi"/>
                <w:color w:val="000000"/>
                <w:sz w:val="20"/>
                <w:szCs w:val="20"/>
                <w:bdr w:val="none" w:sz="0" w:space="0" w:color="auto" w:frame="1"/>
                <w:lang w:val="en-US"/>
              </w:rPr>
              <w:t>cal</w:t>
            </w:r>
            <w:r w:rsidR="00851D36" w:rsidRPr="00885499">
              <w:rPr>
                <w:rStyle w:val="gnvwddmdn3b"/>
                <w:rFonts w:cstheme="minorHAnsi"/>
                <w:color w:val="000000"/>
                <w:sz w:val="20"/>
                <w:szCs w:val="20"/>
                <w:bdr w:val="none" w:sz="0" w:space="0" w:color="auto" w:frame="1"/>
                <w:lang w:val="en-US"/>
              </w:rPr>
              <w:t>/day)</w:t>
            </w:r>
          </w:p>
        </w:tc>
        <w:tc>
          <w:tcPr>
            <w:tcW w:w="1116" w:type="dxa"/>
            <w:tcBorders>
              <w:top w:val="single" w:sz="4" w:space="0" w:color="auto"/>
            </w:tcBorders>
            <w:vAlign w:val="center"/>
          </w:tcPr>
          <w:p w14:paraId="7C7A9EA6"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057" w:type="dxa"/>
            <w:tcBorders>
              <w:top w:val="single" w:sz="4" w:space="0" w:color="auto"/>
            </w:tcBorders>
            <w:shd w:val="clear" w:color="auto" w:fill="auto"/>
            <w:noWrap/>
            <w:vAlign w:val="center"/>
          </w:tcPr>
          <w:p w14:paraId="072547DC"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1.009 (0.990-1.030)</w:t>
            </w:r>
          </w:p>
        </w:tc>
        <w:tc>
          <w:tcPr>
            <w:tcW w:w="2057" w:type="dxa"/>
            <w:tcBorders>
              <w:top w:val="single" w:sz="4" w:space="0" w:color="auto"/>
            </w:tcBorders>
            <w:shd w:val="clear" w:color="auto" w:fill="auto"/>
            <w:noWrap/>
            <w:vAlign w:val="center"/>
          </w:tcPr>
          <w:p w14:paraId="3C4278A5"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1.008 (0.984-1.032)</w:t>
            </w:r>
          </w:p>
        </w:tc>
        <w:tc>
          <w:tcPr>
            <w:tcW w:w="2057" w:type="dxa"/>
            <w:tcBorders>
              <w:top w:val="single" w:sz="4" w:space="0" w:color="auto"/>
            </w:tcBorders>
            <w:shd w:val="clear" w:color="auto" w:fill="auto"/>
            <w:vAlign w:val="center"/>
          </w:tcPr>
          <w:p w14:paraId="5D1B34D8"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1.014 (0.979-1.050)</w:t>
            </w:r>
          </w:p>
        </w:tc>
      </w:tr>
      <w:tr w:rsidR="00ED2339" w:rsidRPr="00885499" w14:paraId="5357E73F" w14:textId="77777777" w:rsidTr="00984AFD">
        <w:trPr>
          <w:trHeight w:val="284"/>
        </w:trPr>
        <w:tc>
          <w:tcPr>
            <w:tcW w:w="2137" w:type="dxa"/>
            <w:vMerge/>
            <w:shd w:val="clear" w:color="auto" w:fill="auto"/>
            <w:noWrap/>
            <w:vAlign w:val="center"/>
          </w:tcPr>
          <w:p w14:paraId="30FCA1AD" w14:textId="77777777" w:rsidR="00ED2339" w:rsidRPr="00885499" w:rsidRDefault="00ED2339" w:rsidP="007D64CC">
            <w:pPr>
              <w:rPr>
                <w:rFonts w:cstheme="minorHAnsi"/>
                <w:sz w:val="20"/>
                <w:szCs w:val="20"/>
                <w:lang w:val="en-US"/>
              </w:rPr>
            </w:pPr>
          </w:p>
        </w:tc>
        <w:tc>
          <w:tcPr>
            <w:tcW w:w="1116" w:type="dxa"/>
            <w:vAlign w:val="center"/>
          </w:tcPr>
          <w:p w14:paraId="66D33F30"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057" w:type="dxa"/>
            <w:shd w:val="clear" w:color="auto" w:fill="auto"/>
            <w:noWrap/>
            <w:vAlign w:val="center"/>
          </w:tcPr>
          <w:p w14:paraId="512C105E"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1.004 (0.984-1.024)</w:t>
            </w:r>
          </w:p>
        </w:tc>
        <w:tc>
          <w:tcPr>
            <w:tcW w:w="2057" w:type="dxa"/>
            <w:shd w:val="clear" w:color="auto" w:fill="auto"/>
            <w:noWrap/>
            <w:vAlign w:val="center"/>
          </w:tcPr>
          <w:p w14:paraId="227CD0A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1.003 (0.979-1.027)</w:t>
            </w:r>
          </w:p>
        </w:tc>
        <w:tc>
          <w:tcPr>
            <w:tcW w:w="2057" w:type="dxa"/>
            <w:shd w:val="clear" w:color="auto" w:fill="auto"/>
            <w:vAlign w:val="center"/>
          </w:tcPr>
          <w:p w14:paraId="295C41E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1.006 (0.971-1.043)</w:t>
            </w:r>
          </w:p>
        </w:tc>
      </w:tr>
      <w:tr w:rsidR="00ED2339" w:rsidRPr="00885499" w14:paraId="5496DBB2" w14:textId="77777777" w:rsidTr="00984AFD">
        <w:trPr>
          <w:trHeight w:val="284"/>
        </w:trPr>
        <w:tc>
          <w:tcPr>
            <w:tcW w:w="2137" w:type="dxa"/>
            <w:vMerge/>
            <w:tcBorders>
              <w:bottom w:val="single" w:sz="4" w:space="0" w:color="auto"/>
            </w:tcBorders>
            <w:shd w:val="clear" w:color="auto" w:fill="auto"/>
            <w:noWrap/>
            <w:vAlign w:val="center"/>
          </w:tcPr>
          <w:p w14:paraId="6E4F308E"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6F069B2A"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057" w:type="dxa"/>
            <w:tcBorders>
              <w:bottom w:val="single" w:sz="4" w:space="0" w:color="auto"/>
            </w:tcBorders>
            <w:shd w:val="clear" w:color="auto" w:fill="auto"/>
            <w:noWrap/>
            <w:vAlign w:val="center"/>
          </w:tcPr>
          <w:p w14:paraId="6B7B8388"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1.008 (0.988-1.028)</w:t>
            </w:r>
          </w:p>
        </w:tc>
        <w:tc>
          <w:tcPr>
            <w:tcW w:w="2057" w:type="dxa"/>
            <w:tcBorders>
              <w:bottom w:val="single" w:sz="4" w:space="0" w:color="auto"/>
            </w:tcBorders>
            <w:shd w:val="clear" w:color="auto" w:fill="auto"/>
            <w:noWrap/>
            <w:vAlign w:val="center"/>
          </w:tcPr>
          <w:p w14:paraId="7C71DA2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1.008 (0.984-1.032)</w:t>
            </w:r>
          </w:p>
        </w:tc>
        <w:tc>
          <w:tcPr>
            <w:tcW w:w="2057" w:type="dxa"/>
            <w:tcBorders>
              <w:bottom w:val="single" w:sz="4" w:space="0" w:color="auto"/>
            </w:tcBorders>
            <w:shd w:val="clear" w:color="auto" w:fill="auto"/>
            <w:vAlign w:val="center"/>
          </w:tcPr>
          <w:p w14:paraId="36CC3EED"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1.009 (0.974-1.046)</w:t>
            </w:r>
          </w:p>
        </w:tc>
      </w:tr>
      <w:tr w:rsidR="00ED2339" w:rsidRPr="00885499" w14:paraId="185841D5" w14:textId="77777777" w:rsidTr="00984AFD">
        <w:trPr>
          <w:trHeight w:val="284"/>
        </w:trPr>
        <w:tc>
          <w:tcPr>
            <w:tcW w:w="2137" w:type="dxa"/>
            <w:vMerge w:val="restart"/>
            <w:tcBorders>
              <w:top w:val="single" w:sz="4" w:space="0" w:color="auto"/>
              <w:bottom w:val="single" w:sz="4" w:space="0" w:color="auto"/>
            </w:tcBorders>
            <w:shd w:val="clear" w:color="auto" w:fill="auto"/>
            <w:noWrap/>
            <w:vAlign w:val="center"/>
          </w:tcPr>
          <w:p w14:paraId="0E9ED214" w14:textId="052F71DD" w:rsidR="00851D36" w:rsidRPr="00885499" w:rsidRDefault="00ED2339" w:rsidP="007D64CC">
            <w:pPr>
              <w:rPr>
                <w:rFonts w:cstheme="minorHAnsi"/>
                <w:sz w:val="20"/>
                <w:szCs w:val="20"/>
                <w:lang w:val="en-US"/>
              </w:rPr>
            </w:pPr>
            <w:r w:rsidRPr="00885499">
              <w:rPr>
                <w:rFonts w:cstheme="minorHAnsi"/>
                <w:sz w:val="20"/>
                <w:szCs w:val="20"/>
                <w:lang w:val="en-US"/>
              </w:rPr>
              <w:t>Sodium</w:t>
            </w:r>
            <w:r w:rsidR="004C53C7">
              <w:rPr>
                <w:rFonts w:cstheme="minorHAnsi"/>
                <w:sz w:val="20"/>
                <w:szCs w:val="20"/>
                <w:lang w:val="en-US"/>
              </w:rPr>
              <w:t xml:space="preserve"> </w:t>
            </w:r>
            <w:r w:rsidR="00851D36" w:rsidRPr="00885499">
              <w:rPr>
                <w:rFonts w:eastAsia="Times New Roman" w:cstheme="minorHAnsi"/>
                <w:color w:val="000000"/>
                <w:sz w:val="20"/>
                <w:szCs w:val="20"/>
                <w:lang w:val="en-US"/>
              </w:rPr>
              <w:t>(</w:t>
            </w:r>
            <w:r w:rsidR="00851D36" w:rsidRPr="00885499">
              <w:rPr>
                <w:rStyle w:val="gnvwddmdn3b"/>
                <w:rFonts w:cstheme="minorHAnsi"/>
                <w:color w:val="000000"/>
                <w:sz w:val="20"/>
                <w:szCs w:val="20"/>
                <w:bdr w:val="none" w:sz="0" w:space="0" w:color="auto" w:frame="1"/>
                <w:lang w:val="en-US"/>
              </w:rPr>
              <w:t>100mg/day)</w:t>
            </w:r>
          </w:p>
        </w:tc>
        <w:tc>
          <w:tcPr>
            <w:tcW w:w="1116" w:type="dxa"/>
            <w:tcBorders>
              <w:top w:val="single" w:sz="4" w:space="0" w:color="auto"/>
            </w:tcBorders>
            <w:vAlign w:val="center"/>
          </w:tcPr>
          <w:p w14:paraId="7DEE1444"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057" w:type="dxa"/>
            <w:tcBorders>
              <w:top w:val="single" w:sz="4" w:space="0" w:color="auto"/>
            </w:tcBorders>
            <w:shd w:val="clear" w:color="auto" w:fill="auto"/>
            <w:noWrap/>
            <w:vAlign w:val="center"/>
          </w:tcPr>
          <w:p w14:paraId="318C6E17"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0.995 (0.989-1.001)</w:t>
            </w:r>
          </w:p>
        </w:tc>
        <w:tc>
          <w:tcPr>
            <w:tcW w:w="2057" w:type="dxa"/>
            <w:tcBorders>
              <w:top w:val="single" w:sz="4" w:space="0" w:color="auto"/>
            </w:tcBorders>
            <w:shd w:val="clear" w:color="auto" w:fill="auto"/>
            <w:noWrap/>
            <w:vAlign w:val="center"/>
          </w:tcPr>
          <w:p w14:paraId="736825B8"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0.997 (0.990-1.004)</w:t>
            </w:r>
          </w:p>
        </w:tc>
        <w:tc>
          <w:tcPr>
            <w:tcW w:w="2057" w:type="dxa"/>
            <w:tcBorders>
              <w:top w:val="single" w:sz="4" w:space="0" w:color="auto"/>
            </w:tcBorders>
            <w:shd w:val="clear" w:color="auto" w:fill="auto"/>
            <w:vAlign w:val="center"/>
          </w:tcPr>
          <w:p w14:paraId="7D7BFAFA"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0.992 (0.982-1.001)</w:t>
            </w:r>
          </w:p>
        </w:tc>
      </w:tr>
      <w:tr w:rsidR="00ED2339" w:rsidRPr="00885499" w14:paraId="20833DEA" w14:textId="77777777" w:rsidTr="00984AFD">
        <w:trPr>
          <w:trHeight w:val="284"/>
        </w:trPr>
        <w:tc>
          <w:tcPr>
            <w:tcW w:w="2137" w:type="dxa"/>
            <w:vMerge/>
            <w:tcBorders>
              <w:bottom w:val="single" w:sz="4" w:space="0" w:color="auto"/>
            </w:tcBorders>
            <w:shd w:val="clear" w:color="auto" w:fill="auto"/>
            <w:noWrap/>
            <w:vAlign w:val="center"/>
          </w:tcPr>
          <w:p w14:paraId="0CE24958" w14:textId="77777777" w:rsidR="00ED2339" w:rsidRPr="00885499" w:rsidRDefault="00ED2339" w:rsidP="007D64CC">
            <w:pPr>
              <w:rPr>
                <w:rFonts w:cstheme="minorHAnsi"/>
                <w:sz w:val="20"/>
                <w:szCs w:val="20"/>
                <w:lang w:val="en-US"/>
              </w:rPr>
            </w:pPr>
          </w:p>
        </w:tc>
        <w:tc>
          <w:tcPr>
            <w:tcW w:w="1116" w:type="dxa"/>
            <w:vAlign w:val="center"/>
          </w:tcPr>
          <w:p w14:paraId="60247AF3" w14:textId="77777777" w:rsidR="00ED2339" w:rsidRPr="00885499" w:rsidRDefault="00ED2339" w:rsidP="007D64CC">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057" w:type="dxa"/>
            <w:shd w:val="clear" w:color="auto" w:fill="auto"/>
            <w:noWrap/>
            <w:vAlign w:val="center"/>
          </w:tcPr>
          <w:p w14:paraId="728DAF24"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0.995 (0.989-1.000)</w:t>
            </w:r>
          </w:p>
        </w:tc>
        <w:tc>
          <w:tcPr>
            <w:tcW w:w="2057" w:type="dxa"/>
            <w:shd w:val="clear" w:color="auto" w:fill="auto"/>
            <w:noWrap/>
            <w:vAlign w:val="center"/>
          </w:tcPr>
          <w:p w14:paraId="4084E360"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0.997 (0.990-1.005)</w:t>
            </w:r>
          </w:p>
        </w:tc>
        <w:tc>
          <w:tcPr>
            <w:tcW w:w="2057" w:type="dxa"/>
            <w:shd w:val="clear" w:color="auto" w:fill="auto"/>
            <w:vAlign w:val="center"/>
          </w:tcPr>
          <w:p w14:paraId="4513B7E9"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0.991 (0.988-1.000)</w:t>
            </w:r>
          </w:p>
        </w:tc>
      </w:tr>
      <w:tr w:rsidR="00ED2339" w:rsidRPr="00885499" w14:paraId="30A90453" w14:textId="77777777" w:rsidTr="00984AFD">
        <w:trPr>
          <w:trHeight w:val="284"/>
        </w:trPr>
        <w:tc>
          <w:tcPr>
            <w:tcW w:w="2137" w:type="dxa"/>
            <w:vMerge/>
            <w:tcBorders>
              <w:bottom w:val="single" w:sz="4" w:space="0" w:color="auto"/>
            </w:tcBorders>
            <w:shd w:val="clear" w:color="auto" w:fill="auto"/>
            <w:noWrap/>
            <w:vAlign w:val="center"/>
          </w:tcPr>
          <w:p w14:paraId="65EAEC6F" w14:textId="77777777" w:rsidR="00ED2339" w:rsidRPr="00885499" w:rsidRDefault="00ED2339" w:rsidP="007D64CC">
            <w:pPr>
              <w:rPr>
                <w:rFonts w:cstheme="minorHAnsi"/>
                <w:sz w:val="20"/>
                <w:szCs w:val="20"/>
                <w:lang w:val="en-US"/>
              </w:rPr>
            </w:pPr>
          </w:p>
        </w:tc>
        <w:tc>
          <w:tcPr>
            <w:tcW w:w="1116" w:type="dxa"/>
            <w:tcBorders>
              <w:bottom w:val="single" w:sz="4" w:space="0" w:color="auto"/>
            </w:tcBorders>
            <w:vAlign w:val="center"/>
          </w:tcPr>
          <w:p w14:paraId="007D4189" w14:textId="77777777" w:rsidR="00ED2339" w:rsidRPr="00885499" w:rsidRDefault="00ED2339" w:rsidP="007D64CC">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057" w:type="dxa"/>
            <w:tcBorders>
              <w:bottom w:val="single" w:sz="4" w:space="0" w:color="auto"/>
            </w:tcBorders>
            <w:shd w:val="clear" w:color="auto" w:fill="auto"/>
            <w:noWrap/>
            <w:vAlign w:val="center"/>
          </w:tcPr>
          <w:p w14:paraId="6047C4C3"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0.990 (0.983-0.996) *</w:t>
            </w:r>
          </w:p>
        </w:tc>
        <w:tc>
          <w:tcPr>
            <w:tcW w:w="2057" w:type="dxa"/>
            <w:tcBorders>
              <w:bottom w:val="single" w:sz="4" w:space="0" w:color="auto"/>
            </w:tcBorders>
            <w:shd w:val="clear" w:color="auto" w:fill="auto"/>
            <w:noWrap/>
            <w:vAlign w:val="center"/>
          </w:tcPr>
          <w:p w14:paraId="3C545C2F"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0.992 (0.984-0.999) *</w:t>
            </w:r>
          </w:p>
        </w:tc>
        <w:tc>
          <w:tcPr>
            <w:tcW w:w="2057" w:type="dxa"/>
            <w:tcBorders>
              <w:bottom w:val="single" w:sz="4" w:space="0" w:color="auto"/>
            </w:tcBorders>
            <w:shd w:val="clear" w:color="auto" w:fill="auto"/>
            <w:vAlign w:val="center"/>
          </w:tcPr>
          <w:p w14:paraId="0B61593C" w14:textId="77777777" w:rsidR="00ED2339" w:rsidRPr="00885499" w:rsidRDefault="00ED2339" w:rsidP="007D64CC">
            <w:pPr>
              <w:rPr>
                <w:rFonts w:cstheme="minorHAnsi"/>
                <w:b/>
                <w:sz w:val="20"/>
                <w:szCs w:val="20"/>
                <w:lang w:val="en-US"/>
              </w:rPr>
            </w:pPr>
            <w:r w:rsidRPr="00885499">
              <w:rPr>
                <w:rFonts w:cstheme="minorHAnsi"/>
                <w:color w:val="000000"/>
                <w:sz w:val="20"/>
                <w:szCs w:val="20"/>
                <w:lang w:val="en-US"/>
              </w:rPr>
              <w:t>0.987 (0.977-0.996) *</w:t>
            </w:r>
          </w:p>
        </w:tc>
      </w:tr>
    </w:tbl>
    <w:p w14:paraId="4DD2E22C" w14:textId="44B5FEDB" w:rsidR="00ED2339" w:rsidRPr="00885499" w:rsidRDefault="00990276" w:rsidP="00990276">
      <w:pPr>
        <w:tabs>
          <w:tab w:val="left" w:pos="2115"/>
        </w:tabs>
        <w:rPr>
          <w:rFonts w:cstheme="minorHAnsi"/>
          <w:b/>
          <w:sz w:val="18"/>
          <w:szCs w:val="18"/>
          <w:lang w:val="en-US"/>
        </w:rPr>
      </w:pPr>
      <w:r w:rsidRPr="00885499">
        <w:rPr>
          <w:rFonts w:cstheme="minorHAnsi"/>
          <w:color w:val="000000"/>
          <w:sz w:val="18"/>
          <w:szCs w:val="18"/>
          <w:lang w:val="en-US"/>
        </w:rPr>
        <w:t xml:space="preserve">* </w:t>
      </w:r>
      <w:r w:rsidR="00ED2339" w:rsidRPr="00885499">
        <w:rPr>
          <w:rFonts w:cstheme="minorHAnsi"/>
          <w:color w:val="000000"/>
          <w:sz w:val="18"/>
          <w:szCs w:val="18"/>
          <w:lang w:val="en-US"/>
        </w:rPr>
        <w:t>p-value &lt;0.05, ** p-value &lt;0.001</w:t>
      </w:r>
    </w:p>
    <w:p w14:paraId="2E3BA108" w14:textId="77777777" w:rsidR="00ED2339" w:rsidRPr="00885499" w:rsidRDefault="00ED2339" w:rsidP="00ED2339">
      <w:pPr>
        <w:tabs>
          <w:tab w:val="left" w:pos="2115"/>
        </w:tabs>
        <w:rPr>
          <w:rFonts w:cstheme="minorHAnsi"/>
          <w:b/>
          <w:sz w:val="18"/>
          <w:szCs w:val="18"/>
          <w:lang w:val="en-US"/>
        </w:rPr>
      </w:pPr>
    </w:p>
    <w:p w14:paraId="63523ECF" w14:textId="77777777" w:rsidR="00927DAB" w:rsidRDefault="00ED2339" w:rsidP="00927DAB">
      <w:pPr>
        <w:pStyle w:val="Prrafodelista"/>
        <w:numPr>
          <w:ilvl w:val="0"/>
          <w:numId w:val="20"/>
        </w:numPr>
        <w:tabs>
          <w:tab w:val="left" w:pos="2115"/>
        </w:tabs>
        <w:spacing w:after="0"/>
        <w:jc w:val="both"/>
        <w:rPr>
          <w:rFonts w:cstheme="minorHAnsi"/>
          <w:sz w:val="18"/>
          <w:szCs w:val="18"/>
        </w:rPr>
      </w:pPr>
      <w:r w:rsidRPr="00885499">
        <w:rPr>
          <w:rFonts w:cstheme="minorHAnsi"/>
          <w:sz w:val="18"/>
          <w:szCs w:val="18"/>
        </w:rPr>
        <w:t xml:space="preserve">Model 1: </w:t>
      </w:r>
      <w:r w:rsidR="00927DAB" w:rsidRPr="00EE73FE">
        <w:rPr>
          <w:rFonts w:cstheme="minorHAnsi"/>
          <w:sz w:val="18"/>
          <w:szCs w:val="18"/>
        </w:rPr>
        <w:t xml:space="preserve">Dietary exposure adjusted by energy intake </w:t>
      </w:r>
      <w:r w:rsidR="00927DAB" w:rsidRPr="00490E0E">
        <w:rPr>
          <w:rFonts w:cstheme="minorHAnsi"/>
          <w:sz w:val="18"/>
          <w:szCs w:val="18"/>
        </w:rPr>
        <w:t>+ Sex (</w:t>
      </w:r>
      <w:r w:rsidR="00927DAB" w:rsidRPr="00490E0E">
        <w:rPr>
          <w:rFonts w:cstheme="minorHAnsi"/>
          <w:i/>
          <w:iCs/>
          <w:sz w:val="18"/>
          <w:szCs w:val="18"/>
        </w:rPr>
        <w:t>women, men</w:t>
      </w:r>
      <w:r w:rsidR="00927DAB" w:rsidRPr="00490E0E">
        <w:rPr>
          <w:rFonts w:cstheme="minorHAnsi"/>
          <w:sz w:val="18"/>
          <w:szCs w:val="18"/>
        </w:rPr>
        <w:t>) + Age (</w:t>
      </w:r>
      <w:r w:rsidR="00927DAB" w:rsidRPr="00490E0E">
        <w:rPr>
          <w:rFonts w:cstheme="minorHAnsi"/>
          <w:i/>
          <w:iCs/>
          <w:sz w:val="18"/>
          <w:szCs w:val="18"/>
        </w:rPr>
        <w:t>continuous</w:t>
      </w:r>
      <w:r w:rsidR="00927DAB" w:rsidRPr="00490E0E">
        <w:rPr>
          <w:rFonts w:cstheme="minorHAnsi"/>
          <w:sz w:val="18"/>
          <w:szCs w:val="18"/>
        </w:rPr>
        <w:t>) + Education</w:t>
      </w:r>
      <w:r w:rsidR="00927DAB">
        <w:rPr>
          <w:rFonts w:cstheme="minorHAnsi"/>
          <w:sz w:val="18"/>
          <w:szCs w:val="18"/>
        </w:rPr>
        <w:t xml:space="preserve"> (</w:t>
      </w:r>
      <w:r w:rsidR="00927DAB" w:rsidRPr="00490E0E">
        <w:rPr>
          <w:rFonts w:cstheme="minorHAnsi"/>
          <w:i/>
          <w:iCs/>
          <w:sz w:val="18"/>
          <w:szCs w:val="18"/>
        </w:rPr>
        <w:t>no high school diploma, high school, university level</w:t>
      </w:r>
      <w:r w:rsidR="00927DAB">
        <w:rPr>
          <w:rFonts w:cstheme="minorHAnsi"/>
          <w:sz w:val="18"/>
          <w:szCs w:val="18"/>
        </w:rPr>
        <w:t>)</w:t>
      </w:r>
    </w:p>
    <w:p w14:paraId="48B8E140" w14:textId="77777777" w:rsidR="00927DAB" w:rsidRDefault="00ED2339" w:rsidP="00927DAB">
      <w:pPr>
        <w:pStyle w:val="Prrafodelista"/>
        <w:numPr>
          <w:ilvl w:val="0"/>
          <w:numId w:val="20"/>
        </w:numPr>
        <w:tabs>
          <w:tab w:val="left" w:pos="2115"/>
        </w:tabs>
        <w:spacing w:after="0"/>
        <w:jc w:val="both"/>
        <w:rPr>
          <w:rFonts w:cstheme="minorHAnsi"/>
          <w:sz w:val="18"/>
          <w:szCs w:val="18"/>
        </w:rPr>
      </w:pPr>
      <w:r w:rsidRPr="00927DAB">
        <w:rPr>
          <w:rFonts w:cstheme="minorHAnsi"/>
          <w:b/>
          <w:bCs/>
          <w:sz w:val="18"/>
          <w:szCs w:val="18"/>
        </w:rPr>
        <w:t>Model 2</w:t>
      </w:r>
      <w:r w:rsidRPr="00927DAB">
        <w:rPr>
          <w:rFonts w:cstheme="minorHAnsi"/>
          <w:sz w:val="18"/>
          <w:szCs w:val="18"/>
        </w:rPr>
        <w:t xml:space="preserve">: </w:t>
      </w:r>
      <w:r w:rsidR="00927DAB" w:rsidRPr="00927DAB">
        <w:rPr>
          <w:rFonts w:cstheme="minorHAnsi"/>
          <w:sz w:val="18"/>
          <w:szCs w:val="18"/>
        </w:rPr>
        <w:t>Model 1 + Smoking status (</w:t>
      </w:r>
      <w:r w:rsidR="00927DAB" w:rsidRPr="00927DAB">
        <w:rPr>
          <w:rFonts w:cstheme="minorHAnsi"/>
          <w:i/>
          <w:iCs/>
          <w:sz w:val="18"/>
          <w:szCs w:val="18"/>
        </w:rPr>
        <w:t>non-smoker, occasional, former, permanent</w:t>
      </w:r>
      <w:r w:rsidR="00927DAB" w:rsidRPr="00927DAB">
        <w:rPr>
          <w:rFonts w:cstheme="minorHAnsi"/>
          <w:sz w:val="18"/>
          <w:szCs w:val="18"/>
        </w:rPr>
        <w:t>) + Physical activity (</w:t>
      </w:r>
      <w:r w:rsidR="00927DAB" w:rsidRPr="00927DAB">
        <w:rPr>
          <w:rFonts w:cstheme="minorHAnsi"/>
          <w:i/>
          <w:iCs/>
          <w:sz w:val="18"/>
          <w:szCs w:val="18"/>
        </w:rPr>
        <w:t>low, moderate, high, missing</w:t>
      </w:r>
      <w:r w:rsidR="00927DAB" w:rsidRPr="00927DAB">
        <w:rPr>
          <w:rFonts w:cstheme="minorHAnsi"/>
          <w:sz w:val="18"/>
          <w:szCs w:val="18"/>
        </w:rPr>
        <w:t>) + Prevalent cardiovascular disease (</w:t>
      </w:r>
      <w:r w:rsidR="00927DAB" w:rsidRPr="00927DAB">
        <w:rPr>
          <w:rFonts w:cstheme="minorHAnsi"/>
          <w:i/>
          <w:iCs/>
          <w:sz w:val="18"/>
          <w:szCs w:val="18"/>
        </w:rPr>
        <w:t>no, yes</w:t>
      </w:r>
      <w:r w:rsidR="00927DAB" w:rsidRPr="00927DAB">
        <w:rPr>
          <w:rFonts w:cstheme="minorHAnsi"/>
          <w:sz w:val="18"/>
          <w:szCs w:val="18"/>
        </w:rPr>
        <w:t>) + Residence area (</w:t>
      </w:r>
      <w:r w:rsidR="00927DAB" w:rsidRPr="00927DAB">
        <w:rPr>
          <w:rFonts w:cstheme="minorHAnsi"/>
          <w:i/>
          <w:iCs/>
          <w:sz w:val="18"/>
          <w:szCs w:val="18"/>
        </w:rPr>
        <w:t>rural, urban, outside France</w:t>
      </w:r>
      <w:r w:rsidR="00927DAB" w:rsidRPr="00927DAB">
        <w:rPr>
          <w:rFonts w:cstheme="minorHAnsi"/>
          <w:sz w:val="18"/>
          <w:szCs w:val="18"/>
        </w:rPr>
        <w:t>) + Occupational category (</w:t>
      </w:r>
      <w:r w:rsidR="00927DAB" w:rsidRPr="00927DAB">
        <w:rPr>
          <w:rFonts w:cstheme="minorHAnsi"/>
          <w:i/>
          <w:iCs/>
          <w:sz w:val="18"/>
          <w:szCs w:val="18"/>
        </w:rPr>
        <w:t>never employed/other activity, self-employed, employee, intermediate profession, managerial staff</w:t>
      </w:r>
      <w:r w:rsidR="00927DAB" w:rsidRPr="00927DAB">
        <w:rPr>
          <w:rFonts w:cstheme="minorHAnsi"/>
          <w:sz w:val="18"/>
          <w:szCs w:val="18"/>
        </w:rPr>
        <w:t xml:space="preserve">) + Income per unit of consumption </w:t>
      </w:r>
      <w:r w:rsidR="00927DAB" w:rsidRPr="00927DAB">
        <w:rPr>
          <w:rFonts w:cstheme="minorHAnsi"/>
          <w:i/>
          <w:iCs/>
          <w:sz w:val="18"/>
          <w:szCs w:val="18"/>
        </w:rPr>
        <w:t>(&lt;1200€, 1200–2300€, 2300–3700€, &gt;3700€, do not want to declare</w:t>
      </w:r>
      <w:r w:rsidR="00927DAB" w:rsidRPr="00927DAB">
        <w:rPr>
          <w:rFonts w:cstheme="minorHAnsi"/>
          <w:sz w:val="18"/>
          <w:szCs w:val="18"/>
        </w:rPr>
        <w:t>) + Marital status (</w:t>
      </w:r>
      <w:r w:rsidR="00927DAB" w:rsidRPr="00927DAB">
        <w:rPr>
          <w:rFonts w:cstheme="minorHAnsi"/>
          <w:i/>
          <w:iCs/>
          <w:sz w:val="18"/>
          <w:szCs w:val="18"/>
        </w:rPr>
        <w:t>living alone, living with a partner</w:t>
      </w:r>
      <w:r w:rsidR="00927DAB" w:rsidRPr="00927DAB">
        <w:rPr>
          <w:rFonts w:cstheme="minorHAnsi"/>
          <w:sz w:val="18"/>
          <w:szCs w:val="18"/>
        </w:rPr>
        <w:t>) + Number of 24h records (</w:t>
      </w:r>
      <w:r w:rsidR="00927DAB" w:rsidRPr="00927DAB">
        <w:rPr>
          <w:rFonts w:cstheme="minorHAnsi"/>
          <w:i/>
          <w:iCs/>
          <w:sz w:val="18"/>
          <w:szCs w:val="18"/>
        </w:rPr>
        <w:t>continuous</w:t>
      </w:r>
      <w:r w:rsidR="00927DAB" w:rsidRPr="00927DAB">
        <w:rPr>
          <w:rFonts w:cstheme="minorHAnsi"/>
          <w:sz w:val="18"/>
          <w:szCs w:val="18"/>
        </w:rPr>
        <w:t>) + Alcohol (</w:t>
      </w:r>
      <w:r w:rsidR="00927DAB" w:rsidRPr="00927DAB">
        <w:rPr>
          <w:rFonts w:cstheme="minorHAnsi"/>
          <w:i/>
          <w:iCs/>
          <w:sz w:val="18"/>
          <w:szCs w:val="18"/>
        </w:rPr>
        <w:t>continuous</w:t>
      </w:r>
      <w:r w:rsidR="00927DAB" w:rsidRPr="00927DAB">
        <w:rPr>
          <w:rFonts w:cstheme="minorHAnsi"/>
          <w:sz w:val="18"/>
          <w:szCs w:val="18"/>
        </w:rPr>
        <w:t>)</w:t>
      </w:r>
    </w:p>
    <w:p w14:paraId="0AD9781C" w14:textId="2043163D" w:rsidR="00ED2339" w:rsidRPr="00927DAB" w:rsidRDefault="00ED2339" w:rsidP="00927DAB">
      <w:pPr>
        <w:pStyle w:val="Prrafodelista"/>
        <w:numPr>
          <w:ilvl w:val="0"/>
          <w:numId w:val="20"/>
        </w:numPr>
        <w:tabs>
          <w:tab w:val="left" w:pos="2115"/>
        </w:tabs>
        <w:spacing w:after="0"/>
        <w:jc w:val="both"/>
        <w:rPr>
          <w:rFonts w:cstheme="minorHAnsi"/>
          <w:sz w:val="18"/>
          <w:szCs w:val="18"/>
        </w:rPr>
      </w:pPr>
      <w:r w:rsidRPr="00927DAB">
        <w:rPr>
          <w:rFonts w:cstheme="minorHAnsi"/>
          <w:sz w:val="18"/>
          <w:szCs w:val="18"/>
        </w:rPr>
        <w:t xml:space="preserve">Model 3: </w:t>
      </w:r>
      <w:r w:rsidR="00927DAB" w:rsidRPr="00927DAB">
        <w:rPr>
          <w:rFonts w:cstheme="minorHAnsi"/>
          <w:sz w:val="18"/>
          <w:szCs w:val="18"/>
        </w:rPr>
        <w:t>Model 2 + sPNNS-GS2 score (</w:t>
      </w:r>
      <w:r w:rsidR="00927DAB" w:rsidRPr="00927DAB">
        <w:rPr>
          <w:rFonts w:cstheme="minorHAnsi"/>
          <w:i/>
          <w:iCs/>
          <w:sz w:val="18"/>
          <w:szCs w:val="18"/>
        </w:rPr>
        <w:t>continuous</w:t>
      </w:r>
      <w:r w:rsidR="00927DAB" w:rsidRPr="00927DAB">
        <w:rPr>
          <w:rFonts w:cstheme="minorHAnsi"/>
          <w:sz w:val="18"/>
          <w:szCs w:val="18"/>
        </w:rPr>
        <w:t>)</w:t>
      </w:r>
    </w:p>
    <w:p w14:paraId="0B7D4EBC" w14:textId="77777777" w:rsidR="00015053" w:rsidRPr="00885499" w:rsidRDefault="00015053" w:rsidP="00883ABD">
      <w:pPr>
        <w:tabs>
          <w:tab w:val="left" w:pos="2115"/>
        </w:tabs>
        <w:rPr>
          <w:rFonts w:cstheme="minorHAnsi"/>
          <w:b/>
          <w:sz w:val="22"/>
          <w:szCs w:val="22"/>
          <w:lang w:val="en-US"/>
        </w:rPr>
      </w:pPr>
    </w:p>
    <w:p w14:paraId="4304AAE3" w14:textId="77777777" w:rsidR="00015053" w:rsidRPr="00885499" w:rsidRDefault="00015053" w:rsidP="00883ABD">
      <w:pPr>
        <w:tabs>
          <w:tab w:val="left" w:pos="2115"/>
        </w:tabs>
        <w:rPr>
          <w:rFonts w:cstheme="minorHAnsi"/>
          <w:b/>
          <w:sz w:val="22"/>
          <w:szCs w:val="22"/>
          <w:lang w:val="en-US"/>
        </w:rPr>
      </w:pPr>
    </w:p>
    <w:p w14:paraId="575B3534" w14:textId="77777777" w:rsidR="00015053" w:rsidRPr="00885499" w:rsidRDefault="00015053" w:rsidP="00883ABD">
      <w:pPr>
        <w:tabs>
          <w:tab w:val="left" w:pos="2115"/>
        </w:tabs>
        <w:rPr>
          <w:rFonts w:cstheme="minorHAnsi"/>
          <w:b/>
          <w:sz w:val="22"/>
          <w:szCs w:val="22"/>
          <w:lang w:val="en-US"/>
        </w:rPr>
      </w:pPr>
    </w:p>
    <w:p w14:paraId="7BC65132" w14:textId="75B15458" w:rsidR="00015053" w:rsidRPr="00885499" w:rsidRDefault="00015053" w:rsidP="00883ABD">
      <w:pPr>
        <w:tabs>
          <w:tab w:val="left" w:pos="2115"/>
        </w:tabs>
        <w:rPr>
          <w:rFonts w:cstheme="minorHAnsi"/>
          <w:b/>
          <w:sz w:val="22"/>
          <w:szCs w:val="22"/>
          <w:lang w:val="en-US"/>
        </w:rPr>
      </w:pPr>
    </w:p>
    <w:p w14:paraId="2EFD9D52" w14:textId="52891540" w:rsidR="00805F31" w:rsidRPr="00885499" w:rsidRDefault="00805F31" w:rsidP="00883ABD">
      <w:pPr>
        <w:tabs>
          <w:tab w:val="left" w:pos="2115"/>
        </w:tabs>
        <w:rPr>
          <w:rFonts w:cstheme="minorHAnsi"/>
          <w:b/>
          <w:sz w:val="22"/>
          <w:szCs w:val="22"/>
          <w:lang w:val="en-US"/>
        </w:rPr>
      </w:pPr>
    </w:p>
    <w:p w14:paraId="70011682" w14:textId="74C96665" w:rsidR="00805F31" w:rsidRPr="00885499" w:rsidRDefault="00805F31" w:rsidP="00883ABD">
      <w:pPr>
        <w:tabs>
          <w:tab w:val="left" w:pos="2115"/>
        </w:tabs>
        <w:rPr>
          <w:rFonts w:cstheme="minorHAnsi"/>
          <w:b/>
          <w:sz w:val="22"/>
          <w:szCs w:val="22"/>
          <w:lang w:val="en-US"/>
        </w:rPr>
      </w:pPr>
    </w:p>
    <w:p w14:paraId="6D6A238E" w14:textId="1BE2E9F6" w:rsidR="00805F31" w:rsidRPr="00885499" w:rsidRDefault="00805F31" w:rsidP="00883ABD">
      <w:pPr>
        <w:tabs>
          <w:tab w:val="left" w:pos="2115"/>
        </w:tabs>
        <w:rPr>
          <w:rFonts w:cstheme="minorHAnsi"/>
          <w:b/>
          <w:sz w:val="22"/>
          <w:szCs w:val="22"/>
          <w:lang w:val="en-US"/>
        </w:rPr>
      </w:pPr>
    </w:p>
    <w:p w14:paraId="6B364114" w14:textId="1B6B9DBF" w:rsidR="00805F31" w:rsidRPr="00885499" w:rsidRDefault="00805F31" w:rsidP="00883ABD">
      <w:pPr>
        <w:tabs>
          <w:tab w:val="left" w:pos="2115"/>
        </w:tabs>
        <w:rPr>
          <w:rFonts w:cstheme="minorHAnsi"/>
          <w:b/>
          <w:sz w:val="22"/>
          <w:szCs w:val="22"/>
          <w:lang w:val="en-US"/>
        </w:rPr>
      </w:pPr>
    </w:p>
    <w:p w14:paraId="0A8F5712" w14:textId="380C073C" w:rsidR="00805F31" w:rsidRPr="00885499" w:rsidRDefault="00805F31" w:rsidP="00883ABD">
      <w:pPr>
        <w:tabs>
          <w:tab w:val="left" w:pos="2115"/>
        </w:tabs>
        <w:rPr>
          <w:rFonts w:cstheme="minorHAnsi"/>
          <w:b/>
          <w:sz w:val="22"/>
          <w:szCs w:val="22"/>
          <w:lang w:val="en-US"/>
        </w:rPr>
      </w:pPr>
    </w:p>
    <w:p w14:paraId="4258FD2B" w14:textId="77777777" w:rsidR="00792A1D" w:rsidRPr="00885499" w:rsidRDefault="00792A1D">
      <w:pPr>
        <w:rPr>
          <w:rFonts w:cstheme="minorHAnsi"/>
          <w:b/>
          <w:sz w:val="22"/>
          <w:szCs w:val="22"/>
          <w:lang w:val="en-US"/>
        </w:rPr>
      </w:pPr>
      <w:r w:rsidRPr="00885499">
        <w:rPr>
          <w:rFonts w:cstheme="minorHAnsi"/>
          <w:b/>
          <w:sz w:val="22"/>
          <w:szCs w:val="22"/>
          <w:lang w:val="en-US"/>
        </w:rPr>
        <w:br w:type="page"/>
      </w:r>
    </w:p>
    <w:p w14:paraId="673E6181" w14:textId="1224D0D2" w:rsidR="00805F31" w:rsidRPr="00A7321E" w:rsidRDefault="00805F31" w:rsidP="00D47921">
      <w:pPr>
        <w:spacing w:after="160" w:line="259" w:lineRule="auto"/>
        <w:jc w:val="both"/>
        <w:rPr>
          <w:rFonts w:cstheme="minorHAnsi"/>
          <w:b/>
          <w:sz w:val="22"/>
          <w:szCs w:val="22"/>
          <w:lang w:val="en-US"/>
        </w:rPr>
      </w:pPr>
      <w:r w:rsidRPr="00A7321E">
        <w:rPr>
          <w:rFonts w:cstheme="minorHAnsi"/>
          <w:b/>
          <w:sz w:val="22"/>
          <w:szCs w:val="22"/>
          <w:lang w:val="en-US"/>
        </w:rPr>
        <w:lastRenderedPageBreak/>
        <w:t>Table S</w:t>
      </w:r>
      <w:r w:rsidR="008879BC" w:rsidRPr="00A7321E">
        <w:rPr>
          <w:rFonts w:cstheme="minorHAnsi"/>
          <w:b/>
          <w:sz w:val="22"/>
          <w:szCs w:val="22"/>
          <w:lang w:val="en-US"/>
        </w:rPr>
        <w:t>10</w:t>
      </w:r>
      <w:r w:rsidRPr="00A7321E">
        <w:rPr>
          <w:rFonts w:cstheme="minorHAnsi"/>
          <w:b/>
          <w:sz w:val="22"/>
          <w:szCs w:val="22"/>
          <w:lang w:val="en-US"/>
        </w:rPr>
        <w:t xml:space="preserve">. </w:t>
      </w:r>
      <w:r w:rsidR="00A7321E" w:rsidRPr="00A7321E">
        <w:rPr>
          <w:rFonts w:cstheme="minorHAnsi"/>
          <w:b/>
          <w:sz w:val="22"/>
          <w:szCs w:val="22"/>
          <w:lang w:val="en-US"/>
        </w:rPr>
        <w:t xml:space="preserve">SA-4: Associations from GEE logistic regression models (ORs and 95% CI) between food groups and elevated depressive symptoms (CES-D </w:t>
      </w:r>
      <w:r w:rsidR="00A7321E" w:rsidRPr="00A7321E">
        <w:rPr>
          <w:b/>
          <w:sz w:val="22"/>
          <w:szCs w:val="22"/>
          <w:lang w:val="en-US"/>
        </w:rPr>
        <w:t xml:space="preserve">≥19 for women and men) </w:t>
      </w:r>
      <w:r w:rsidR="00A7321E" w:rsidRPr="00A7321E">
        <w:rPr>
          <w:rFonts w:cstheme="minorHAnsi"/>
          <w:b/>
          <w:sz w:val="22"/>
          <w:szCs w:val="22"/>
          <w:lang w:val="en-US"/>
        </w:rPr>
        <w:t>of sensitivity analysis 4 (N=40,658)</w:t>
      </w:r>
    </w:p>
    <w:tbl>
      <w:tblPr>
        <w:tblW w:w="10591" w:type="dxa"/>
        <w:tblLook w:val="04A0" w:firstRow="1" w:lastRow="0" w:firstColumn="1" w:lastColumn="0" w:noHBand="0" w:noVBand="1"/>
      </w:tblPr>
      <w:tblGrid>
        <w:gridCol w:w="3007"/>
        <w:gridCol w:w="1116"/>
        <w:gridCol w:w="2156"/>
        <w:gridCol w:w="2156"/>
        <w:gridCol w:w="2156"/>
      </w:tblGrid>
      <w:tr w:rsidR="00805F31" w:rsidRPr="00885499" w14:paraId="7F047F16" w14:textId="77777777" w:rsidTr="00984AFD">
        <w:trPr>
          <w:trHeight w:val="340"/>
        </w:trPr>
        <w:tc>
          <w:tcPr>
            <w:tcW w:w="3007" w:type="dxa"/>
            <w:tcBorders>
              <w:top w:val="single" w:sz="4" w:space="0" w:color="auto"/>
              <w:bottom w:val="single" w:sz="4" w:space="0" w:color="auto"/>
            </w:tcBorders>
            <w:shd w:val="clear" w:color="auto" w:fill="F2F2F2" w:themeFill="background1" w:themeFillShade="F2"/>
            <w:noWrap/>
            <w:vAlign w:val="center"/>
          </w:tcPr>
          <w:p w14:paraId="5F2F9297" w14:textId="0857F33E" w:rsidR="00805F31" w:rsidRPr="00885499" w:rsidRDefault="00805F31" w:rsidP="006D2F57">
            <w:pPr>
              <w:rPr>
                <w:rFonts w:cstheme="minorHAnsi"/>
                <w:sz w:val="20"/>
                <w:szCs w:val="20"/>
                <w:lang w:val="en-US"/>
              </w:rPr>
            </w:pPr>
            <w:r w:rsidRPr="00885499">
              <w:rPr>
                <w:rFonts w:cstheme="minorHAnsi"/>
                <w:b/>
                <w:sz w:val="20"/>
                <w:szCs w:val="20"/>
                <w:lang w:val="en-US"/>
              </w:rPr>
              <w:t>Food groups</w:t>
            </w:r>
            <w:r w:rsidR="003144AF">
              <w:rPr>
                <w:rFonts w:cstheme="minorHAnsi"/>
                <w:b/>
                <w:sz w:val="20"/>
                <w:szCs w:val="20"/>
                <w:lang w:val="en-US"/>
              </w:rPr>
              <w:t xml:space="preserve"> </w:t>
            </w:r>
            <w:r w:rsidR="003144AF" w:rsidRPr="00EE73FE">
              <w:rPr>
                <w:rFonts w:cstheme="minorHAnsi"/>
                <w:b/>
                <w:sz w:val="20"/>
                <w:szCs w:val="20"/>
              </w:rPr>
              <w:t>(unit)</w:t>
            </w:r>
          </w:p>
        </w:tc>
        <w:tc>
          <w:tcPr>
            <w:tcW w:w="1116" w:type="dxa"/>
            <w:tcBorders>
              <w:top w:val="single" w:sz="4" w:space="0" w:color="auto"/>
              <w:bottom w:val="single" w:sz="4" w:space="0" w:color="auto"/>
            </w:tcBorders>
            <w:shd w:val="clear" w:color="auto" w:fill="F2F2F2" w:themeFill="background1" w:themeFillShade="F2"/>
            <w:vAlign w:val="center"/>
          </w:tcPr>
          <w:p w14:paraId="3F1786F1" w14:textId="77777777" w:rsidR="00805F31" w:rsidRPr="00885499" w:rsidRDefault="00805F31" w:rsidP="006D2F57">
            <w:pPr>
              <w:rPr>
                <w:rFonts w:cstheme="minorHAnsi"/>
                <w:b/>
                <w:sz w:val="20"/>
                <w:szCs w:val="20"/>
                <w:lang w:val="en-US"/>
              </w:rPr>
            </w:pPr>
            <w:r w:rsidRPr="00885499">
              <w:rPr>
                <w:rFonts w:cstheme="minorHAnsi"/>
                <w:b/>
                <w:sz w:val="20"/>
                <w:szCs w:val="20"/>
                <w:lang w:val="en-US"/>
              </w:rPr>
              <w:t>Models</w:t>
            </w:r>
          </w:p>
        </w:tc>
        <w:tc>
          <w:tcPr>
            <w:tcW w:w="2156" w:type="dxa"/>
            <w:tcBorders>
              <w:top w:val="single" w:sz="4" w:space="0" w:color="auto"/>
              <w:bottom w:val="single" w:sz="4" w:space="0" w:color="auto"/>
            </w:tcBorders>
            <w:shd w:val="clear" w:color="auto" w:fill="F2F2F2" w:themeFill="background1" w:themeFillShade="F2"/>
            <w:noWrap/>
            <w:vAlign w:val="center"/>
          </w:tcPr>
          <w:p w14:paraId="04A0AE76" w14:textId="51F3C060" w:rsidR="00805F31" w:rsidRPr="00885499" w:rsidRDefault="00805F31" w:rsidP="006D2F57">
            <w:pPr>
              <w:rPr>
                <w:rFonts w:cstheme="minorHAnsi"/>
                <w:b/>
                <w:sz w:val="20"/>
                <w:szCs w:val="20"/>
                <w:lang w:val="en-US"/>
              </w:rPr>
            </w:pPr>
            <w:r w:rsidRPr="00885499">
              <w:rPr>
                <w:rFonts w:cstheme="minorHAnsi"/>
                <w:b/>
                <w:sz w:val="20"/>
                <w:szCs w:val="20"/>
                <w:lang w:val="en-US"/>
              </w:rPr>
              <w:t>All (N=40</w:t>
            </w:r>
            <w:r w:rsidR="00841C0D" w:rsidRPr="00885499">
              <w:rPr>
                <w:rFonts w:cstheme="minorHAnsi"/>
                <w:b/>
                <w:sz w:val="20"/>
                <w:szCs w:val="20"/>
                <w:lang w:val="en-US"/>
              </w:rPr>
              <w:t>,</w:t>
            </w:r>
            <w:r w:rsidRPr="00885499">
              <w:rPr>
                <w:rFonts w:cstheme="minorHAnsi"/>
                <w:b/>
                <w:sz w:val="20"/>
                <w:szCs w:val="20"/>
                <w:lang w:val="en-US"/>
              </w:rPr>
              <w:t>658)</w:t>
            </w:r>
          </w:p>
        </w:tc>
        <w:tc>
          <w:tcPr>
            <w:tcW w:w="2156" w:type="dxa"/>
            <w:tcBorders>
              <w:top w:val="single" w:sz="4" w:space="0" w:color="auto"/>
              <w:bottom w:val="single" w:sz="4" w:space="0" w:color="auto"/>
            </w:tcBorders>
            <w:shd w:val="clear" w:color="auto" w:fill="F2F2F2" w:themeFill="background1" w:themeFillShade="F2"/>
            <w:noWrap/>
            <w:vAlign w:val="center"/>
          </w:tcPr>
          <w:p w14:paraId="23518F5B" w14:textId="2BEB1704" w:rsidR="00805F31" w:rsidRPr="00885499" w:rsidRDefault="00805F31" w:rsidP="006D2F57">
            <w:pPr>
              <w:rPr>
                <w:rFonts w:cstheme="minorHAnsi"/>
                <w:b/>
                <w:sz w:val="20"/>
                <w:szCs w:val="20"/>
                <w:lang w:val="en-US"/>
              </w:rPr>
            </w:pPr>
            <w:r w:rsidRPr="00885499">
              <w:rPr>
                <w:rFonts w:cstheme="minorHAnsi"/>
                <w:b/>
                <w:sz w:val="20"/>
                <w:szCs w:val="20"/>
                <w:lang w:val="en-US"/>
              </w:rPr>
              <w:t>Women (N=30</w:t>
            </w:r>
            <w:r w:rsidR="00841C0D" w:rsidRPr="00885499">
              <w:rPr>
                <w:rFonts w:cstheme="minorHAnsi"/>
                <w:b/>
                <w:sz w:val="20"/>
                <w:szCs w:val="20"/>
                <w:lang w:val="en-US"/>
              </w:rPr>
              <w:t>,</w:t>
            </w:r>
            <w:r w:rsidRPr="00885499">
              <w:rPr>
                <w:rFonts w:cstheme="minorHAnsi"/>
                <w:b/>
                <w:sz w:val="20"/>
                <w:szCs w:val="20"/>
                <w:lang w:val="en-US"/>
              </w:rPr>
              <w:t>798)</w:t>
            </w:r>
          </w:p>
        </w:tc>
        <w:tc>
          <w:tcPr>
            <w:tcW w:w="2156" w:type="dxa"/>
            <w:tcBorders>
              <w:top w:val="single" w:sz="4" w:space="0" w:color="auto"/>
              <w:bottom w:val="single" w:sz="4" w:space="0" w:color="auto"/>
            </w:tcBorders>
            <w:shd w:val="clear" w:color="auto" w:fill="F2F2F2" w:themeFill="background1" w:themeFillShade="F2"/>
            <w:vAlign w:val="center"/>
          </w:tcPr>
          <w:p w14:paraId="0AF5492A" w14:textId="0283AE64" w:rsidR="00805F31" w:rsidRPr="00885499" w:rsidRDefault="00805F31" w:rsidP="006D2F57">
            <w:pPr>
              <w:rPr>
                <w:rFonts w:cstheme="minorHAnsi"/>
                <w:b/>
                <w:sz w:val="20"/>
                <w:szCs w:val="20"/>
                <w:lang w:val="en-US"/>
              </w:rPr>
            </w:pPr>
            <w:r w:rsidRPr="00885499">
              <w:rPr>
                <w:rFonts w:cstheme="minorHAnsi"/>
                <w:b/>
                <w:sz w:val="20"/>
                <w:szCs w:val="20"/>
                <w:lang w:val="en-US"/>
              </w:rPr>
              <w:t>Men (N=9</w:t>
            </w:r>
            <w:r w:rsidR="00841C0D" w:rsidRPr="00885499">
              <w:rPr>
                <w:rFonts w:cstheme="minorHAnsi"/>
                <w:b/>
                <w:sz w:val="20"/>
                <w:szCs w:val="20"/>
                <w:lang w:val="en-US"/>
              </w:rPr>
              <w:t>,</w:t>
            </w:r>
            <w:r w:rsidRPr="00885499">
              <w:rPr>
                <w:rFonts w:cstheme="minorHAnsi"/>
                <w:b/>
                <w:sz w:val="20"/>
                <w:szCs w:val="20"/>
                <w:lang w:val="en-US"/>
              </w:rPr>
              <w:t>860)</w:t>
            </w:r>
          </w:p>
        </w:tc>
      </w:tr>
      <w:tr w:rsidR="00805F31" w:rsidRPr="00885499" w14:paraId="2FF4FBFA" w14:textId="77777777" w:rsidTr="00984AFD">
        <w:trPr>
          <w:trHeight w:val="284"/>
        </w:trPr>
        <w:tc>
          <w:tcPr>
            <w:tcW w:w="3007" w:type="dxa"/>
            <w:vMerge w:val="restart"/>
            <w:tcBorders>
              <w:top w:val="single" w:sz="4" w:space="0" w:color="auto"/>
            </w:tcBorders>
            <w:shd w:val="clear" w:color="auto" w:fill="auto"/>
            <w:noWrap/>
            <w:vAlign w:val="center"/>
          </w:tcPr>
          <w:p w14:paraId="6A8C5CFC" w14:textId="46D14661" w:rsidR="00992F68" w:rsidRPr="00885499" w:rsidRDefault="00805F31" w:rsidP="006D2F57">
            <w:pPr>
              <w:rPr>
                <w:rFonts w:cstheme="minorHAnsi"/>
                <w:sz w:val="20"/>
                <w:szCs w:val="20"/>
                <w:lang w:val="en-US"/>
              </w:rPr>
            </w:pPr>
            <w:r w:rsidRPr="00885499">
              <w:rPr>
                <w:rFonts w:cstheme="minorHAnsi"/>
                <w:sz w:val="20"/>
                <w:szCs w:val="20"/>
                <w:lang w:val="en-US"/>
              </w:rPr>
              <w:t>Fruits</w:t>
            </w:r>
            <w:r w:rsidR="00311559">
              <w:rPr>
                <w:rFonts w:cstheme="minorHAnsi"/>
                <w:sz w:val="20"/>
                <w:szCs w:val="20"/>
                <w:lang w:val="en-US"/>
              </w:rPr>
              <w:t xml:space="preserve"> </w:t>
            </w:r>
            <w:r w:rsidR="00992F68" w:rsidRPr="00885499">
              <w:rPr>
                <w:rFonts w:eastAsia="Times New Roman" w:cstheme="minorHAnsi"/>
                <w:color w:val="000000"/>
                <w:sz w:val="20"/>
                <w:szCs w:val="20"/>
                <w:lang w:val="en-US"/>
              </w:rPr>
              <w:t>(</w:t>
            </w:r>
            <w:r w:rsidR="00992F68" w:rsidRPr="00885499">
              <w:rPr>
                <w:rStyle w:val="gnvwddmdn3b"/>
                <w:rFonts w:cstheme="minorHAnsi"/>
                <w:color w:val="000000"/>
                <w:sz w:val="20"/>
                <w:szCs w:val="20"/>
                <w:bdr w:val="none" w:sz="0" w:space="0" w:color="auto" w:frame="1"/>
                <w:lang w:val="en-US"/>
              </w:rPr>
              <w:t>100g/day)</w:t>
            </w:r>
          </w:p>
        </w:tc>
        <w:tc>
          <w:tcPr>
            <w:tcW w:w="1116" w:type="dxa"/>
            <w:tcBorders>
              <w:top w:val="single" w:sz="4" w:space="0" w:color="auto"/>
            </w:tcBorders>
            <w:vAlign w:val="center"/>
          </w:tcPr>
          <w:p w14:paraId="25D82244"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6FA741B3"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0.946 (0.928-0.965) **</w:t>
            </w:r>
          </w:p>
        </w:tc>
        <w:tc>
          <w:tcPr>
            <w:tcW w:w="2156" w:type="dxa"/>
            <w:tcBorders>
              <w:top w:val="single" w:sz="4" w:space="0" w:color="auto"/>
            </w:tcBorders>
            <w:shd w:val="clear" w:color="auto" w:fill="auto"/>
            <w:noWrap/>
            <w:vAlign w:val="center"/>
          </w:tcPr>
          <w:p w14:paraId="7E90564D"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0.942 (0.921-0.964) **</w:t>
            </w:r>
          </w:p>
        </w:tc>
        <w:tc>
          <w:tcPr>
            <w:tcW w:w="2156" w:type="dxa"/>
            <w:tcBorders>
              <w:top w:val="single" w:sz="4" w:space="0" w:color="auto"/>
            </w:tcBorders>
            <w:shd w:val="clear" w:color="auto" w:fill="auto"/>
            <w:vAlign w:val="center"/>
          </w:tcPr>
          <w:p w14:paraId="024BC5EE"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0.958 (0.923-0.994) *</w:t>
            </w:r>
          </w:p>
        </w:tc>
      </w:tr>
      <w:tr w:rsidR="00805F31" w:rsidRPr="00885499" w14:paraId="5A8E3ED7" w14:textId="77777777" w:rsidTr="00984AFD">
        <w:trPr>
          <w:trHeight w:val="284"/>
        </w:trPr>
        <w:tc>
          <w:tcPr>
            <w:tcW w:w="3007" w:type="dxa"/>
            <w:vMerge/>
            <w:shd w:val="clear" w:color="auto" w:fill="auto"/>
            <w:noWrap/>
            <w:vAlign w:val="center"/>
          </w:tcPr>
          <w:p w14:paraId="6473685B" w14:textId="77777777" w:rsidR="00805F31" w:rsidRPr="00885499" w:rsidRDefault="00805F31" w:rsidP="006D2F57">
            <w:pPr>
              <w:rPr>
                <w:rFonts w:cstheme="minorHAnsi"/>
                <w:sz w:val="20"/>
                <w:szCs w:val="20"/>
                <w:lang w:val="en-US"/>
              </w:rPr>
            </w:pPr>
          </w:p>
        </w:tc>
        <w:tc>
          <w:tcPr>
            <w:tcW w:w="1116" w:type="dxa"/>
            <w:vAlign w:val="center"/>
          </w:tcPr>
          <w:p w14:paraId="3A77674A"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11C261DE"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0.960 (0.941-0.979) **</w:t>
            </w:r>
          </w:p>
        </w:tc>
        <w:tc>
          <w:tcPr>
            <w:tcW w:w="2156" w:type="dxa"/>
            <w:shd w:val="clear" w:color="auto" w:fill="auto"/>
            <w:noWrap/>
            <w:vAlign w:val="center"/>
          </w:tcPr>
          <w:p w14:paraId="69314F46"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0.956 (0.935-0.978) **</w:t>
            </w:r>
          </w:p>
        </w:tc>
        <w:tc>
          <w:tcPr>
            <w:tcW w:w="2156" w:type="dxa"/>
            <w:shd w:val="clear" w:color="auto" w:fill="auto"/>
            <w:vAlign w:val="center"/>
          </w:tcPr>
          <w:p w14:paraId="23BB112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0.966 (0.930-1.004)</w:t>
            </w:r>
          </w:p>
        </w:tc>
      </w:tr>
      <w:tr w:rsidR="00805F31" w:rsidRPr="00885499" w14:paraId="299574FE" w14:textId="77777777" w:rsidTr="00984AFD">
        <w:trPr>
          <w:trHeight w:val="284"/>
        </w:trPr>
        <w:tc>
          <w:tcPr>
            <w:tcW w:w="3007" w:type="dxa"/>
            <w:vMerge/>
            <w:tcBorders>
              <w:bottom w:val="single" w:sz="4" w:space="0" w:color="auto"/>
            </w:tcBorders>
            <w:shd w:val="clear" w:color="auto" w:fill="auto"/>
            <w:noWrap/>
            <w:vAlign w:val="center"/>
          </w:tcPr>
          <w:p w14:paraId="1E0D9BFE"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0B26299B"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5216D9F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0.972 (0.952-0.993) *</w:t>
            </w:r>
          </w:p>
        </w:tc>
        <w:tc>
          <w:tcPr>
            <w:tcW w:w="2156" w:type="dxa"/>
            <w:tcBorders>
              <w:bottom w:val="single" w:sz="4" w:space="0" w:color="auto"/>
            </w:tcBorders>
            <w:shd w:val="clear" w:color="auto" w:fill="auto"/>
            <w:noWrap/>
            <w:vAlign w:val="center"/>
          </w:tcPr>
          <w:p w14:paraId="51B52E46"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0.972 (0.949-0.996) *</w:t>
            </w:r>
          </w:p>
        </w:tc>
        <w:tc>
          <w:tcPr>
            <w:tcW w:w="2156" w:type="dxa"/>
            <w:tcBorders>
              <w:bottom w:val="single" w:sz="4" w:space="0" w:color="auto"/>
            </w:tcBorders>
            <w:shd w:val="clear" w:color="auto" w:fill="auto"/>
            <w:vAlign w:val="center"/>
          </w:tcPr>
          <w:p w14:paraId="2EBD2732"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0.969 (0.929-1.010)</w:t>
            </w:r>
          </w:p>
        </w:tc>
      </w:tr>
      <w:tr w:rsidR="00805F31" w:rsidRPr="00885499" w14:paraId="6EE45445" w14:textId="77777777" w:rsidTr="00984AFD">
        <w:trPr>
          <w:trHeight w:val="284"/>
        </w:trPr>
        <w:tc>
          <w:tcPr>
            <w:tcW w:w="3007" w:type="dxa"/>
            <w:vMerge w:val="restart"/>
            <w:tcBorders>
              <w:top w:val="single" w:sz="4" w:space="0" w:color="auto"/>
            </w:tcBorders>
            <w:shd w:val="clear" w:color="auto" w:fill="auto"/>
            <w:noWrap/>
            <w:vAlign w:val="center"/>
          </w:tcPr>
          <w:p w14:paraId="497D9784" w14:textId="58C428AC" w:rsidR="00992F68" w:rsidRPr="00885499" w:rsidRDefault="00805F31" w:rsidP="006D2F57">
            <w:pPr>
              <w:rPr>
                <w:rFonts w:cstheme="minorHAnsi"/>
                <w:sz w:val="20"/>
                <w:szCs w:val="20"/>
                <w:lang w:val="en-US"/>
              </w:rPr>
            </w:pPr>
            <w:r w:rsidRPr="00885499">
              <w:rPr>
                <w:rFonts w:cstheme="minorHAnsi"/>
                <w:sz w:val="20"/>
                <w:szCs w:val="20"/>
                <w:lang w:val="en-US"/>
              </w:rPr>
              <w:t>Vegetables</w:t>
            </w:r>
            <w:r w:rsidR="00311559">
              <w:rPr>
                <w:rFonts w:cstheme="minorHAnsi"/>
                <w:sz w:val="20"/>
                <w:szCs w:val="20"/>
                <w:lang w:val="en-US"/>
              </w:rPr>
              <w:t xml:space="preserve"> </w:t>
            </w:r>
            <w:r w:rsidR="00992F68" w:rsidRPr="00885499">
              <w:rPr>
                <w:rFonts w:eastAsia="Times New Roman" w:cstheme="minorHAnsi"/>
                <w:color w:val="000000"/>
                <w:sz w:val="20"/>
                <w:szCs w:val="20"/>
                <w:lang w:val="en-US"/>
              </w:rPr>
              <w:t>(</w:t>
            </w:r>
            <w:r w:rsidR="00992F68" w:rsidRPr="00885499">
              <w:rPr>
                <w:rStyle w:val="gnvwddmdn3b"/>
                <w:rFonts w:cstheme="minorHAnsi"/>
                <w:color w:val="000000"/>
                <w:sz w:val="20"/>
                <w:szCs w:val="20"/>
                <w:bdr w:val="none" w:sz="0" w:space="0" w:color="auto" w:frame="1"/>
                <w:lang w:val="en-US"/>
              </w:rPr>
              <w:t>100g/day)</w:t>
            </w:r>
          </w:p>
        </w:tc>
        <w:tc>
          <w:tcPr>
            <w:tcW w:w="1116" w:type="dxa"/>
            <w:tcBorders>
              <w:top w:val="single" w:sz="4" w:space="0" w:color="auto"/>
            </w:tcBorders>
            <w:vAlign w:val="center"/>
          </w:tcPr>
          <w:p w14:paraId="722A8B67"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6532D033"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0.909 (0.885-0.934) **</w:t>
            </w:r>
          </w:p>
        </w:tc>
        <w:tc>
          <w:tcPr>
            <w:tcW w:w="2156" w:type="dxa"/>
            <w:tcBorders>
              <w:top w:val="single" w:sz="4" w:space="0" w:color="auto"/>
            </w:tcBorders>
            <w:shd w:val="clear" w:color="auto" w:fill="auto"/>
            <w:noWrap/>
            <w:vAlign w:val="center"/>
          </w:tcPr>
          <w:p w14:paraId="696A1003"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0.913 (0.884-0.942) **</w:t>
            </w:r>
          </w:p>
        </w:tc>
        <w:tc>
          <w:tcPr>
            <w:tcW w:w="2156" w:type="dxa"/>
            <w:tcBorders>
              <w:top w:val="single" w:sz="4" w:space="0" w:color="auto"/>
            </w:tcBorders>
            <w:shd w:val="clear" w:color="auto" w:fill="auto"/>
            <w:vAlign w:val="center"/>
          </w:tcPr>
          <w:p w14:paraId="24F53AF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0.893 (0.847-0.942) **</w:t>
            </w:r>
          </w:p>
        </w:tc>
      </w:tr>
      <w:tr w:rsidR="00805F31" w:rsidRPr="00885499" w14:paraId="3BC88BD5" w14:textId="77777777" w:rsidTr="00984AFD">
        <w:trPr>
          <w:trHeight w:val="284"/>
        </w:trPr>
        <w:tc>
          <w:tcPr>
            <w:tcW w:w="3007" w:type="dxa"/>
            <w:vMerge/>
            <w:shd w:val="clear" w:color="auto" w:fill="auto"/>
            <w:noWrap/>
            <w:vAlign w:val="center"/>
          </w:tcPr>
          <w:p w14:paraId="4881D7E6" w14:textId="77777777" w:rsidR="00805F31" w:rsidRPr="00885499" w:rsidRDefault="00805F31" w:rsidP="006D2F57">
            <w:pPr>
              <w:rPr>
                <w:rFonts w:cstheme="minorHAnsi"/>
                <w:sz w:val="20"/>
                <w:szCs w:val="20"/>
                <w:lang w:val="en-US"/>
              </w:rPr>
            </w:pPr>
          </w:p>
        </w:tc>
        <w:tc>
          <w:tcPr>
            <w:tcW w:w="1116" w:type="dxa"/>
            <w:vAlign w:val="center"/>
          </w:tcPr>
          <w:p w14:paraId="38445DB5"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31CBC9B6"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0.921 (0.897-0.946) **</w:t>
            </w:r>
          </w:p>
        </w:tc>
        <w:tc>
          <w:tcPr>
            <w:tcW w:w="2156" w:type="dxa"/>
            <w:shd w:val="clear" w:color="auto" w:fill="auto"/>
            <w:noWrap/>
            <w:vAlign w:val="center"/>
          </w:tcPr>
          <w:p w14:paraId="7206269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0.927 (0.899-0.956) **</w:t>
            </w:r>
          </w:p>
        </w:tc>
        <w:tc>
          <w:tcPr>
            <w:tcW w:w="2156" w:type="dxa"/>
            <w:shd w:val="clear" w:color="auto" w:fill="auto"/>
            <w:vAlign w:val="center"/>
          </w:tcPr>
          <w:p w14:paraId="7103D9D4"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0.895 (0.849-0.944) **</w:t>
            </w:r>
          </w:p>
        </w:tc>
      </w:tr>
      <w:tr w:rsidR="00805F31" w:rsidRPr="00885499" w14:paraId="37A5BCF7" w14:textId="77777777" w:rsidTr="00984AFD">
        <w:trPr>
          <w:trHeight w:val="284"/>
        </w:trPr>
        <w:tc>
          <w:tcPr>
            <w:tcW w:w="3007" w:type="dxa"/>
            <w:vMerge/>
            <w:tcBorders>
              <w:bottom w:val="single" w:sz="4" w:space="0" w:color="auto"/>
            </w:tcBorders>
            <w:shd w:val="clear" w:color="auto" w:fill="auto"/>
            <w:noWrap/>
            <w:vAlign w:val="center"/>
          </w:tcPr>
          <w:p w14:paraId="17A940ED"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532C6FB5"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6AC641A7"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0.931 (0.905-0.957) **</w:t>
            </w:r>
          </w:p>
        </w:tc>
        <w:tc>
          <w:tcPr>
            <w:tcW w:w="2156" w:type="dxa"/>
            <w:tcBorders>
              <w:bottom w:val="single" w:sz="4" w:space="0" w:color="auto"/>
            </w:tcBorders>
            <w:shd w:val="clear" w:color="auto" w:fill="auto"/>
            <w:noWrap/>
            <w:vAlign w:val="center"/>
          </w:tcPr>
          <w:p w14:paraId="52D187C5"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0.940 (0.910-0.970) **</w:t>
            </w:r>
          </w:p>
        </w:tc>
        <w:tc>
          <w:tcPr>
            <w:tcW w:w="2156" w:type="dxa"/>
            <w:tcBorders>
              <w:bottom w:val="single" w:sz="4" w:space="0" w:color="auto"/>
            </w:tcBorders>
            <w:shd w:val="clear" w:color="auto" w:fill="auto"/>
            <w:vAlign w:val="center"/>
          </w:tcPr>
          <w:p w14:paraId="4B52842E"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0.893 (0.845-0.944) **</w:t>
            </w:r>
          </w:p>
        </w:tc>
      </w:tr>
      <w:tr w:rsidR="00805F31" w:rsidRPr="00885499" w14:paraId="5A4E2847" w14:textId="77777777" w:rsidTr="00984AFD">
        <w:trPr>
          <w:trHeight w:val="284"/>
        </w:trPr>
        <w:tc>
          <w:tcPr>
            <w:tcW w:w="3007" w:type="dxa"/>
            <w:vMerge w:val="restart"/>
            <w:tcBorders>
              <w:top w:val="single" w:sz="4" w:space="0" w:color="auto"/>
            </w:tcBorders>
            <w:shd w:val="clear" w:color="auto" w:fill="auto"/>
            <w:noWrap/>
            <w:vAlign w:val="center"/>
          </w:tcPr>
          <w:p w14:paraId="2A85BDF4" w14:textId="0EDFF02A" w:rsidR="00992F68" w:rsidRPr="00885499" w:rsidRDefault="00805F31" w:rsidP="006D2F57">
            <w:pPr>
              <w:rPr>
                <w:rFonts w:cstheme="minorHAnsi"/>
                <w:sz w:val="20"/>
                <w:szCs w:val="20"/>
                <w:lang w:val="en-US"/>
              </w:rPr>
            </w:pPr>
            <w:r w:rsidRPr="00885499">
              <w:rPr>
                <w:rFonts w:cstheme="minorHAnsi"/>
                <w:sz w:val="20"/>
                <w:szCs w:val="20"/>
                <w:lang w:val="en-US"/>
              </w:rPr>
              <w:t>Legumes</w:t>
            </w:r>
            <w:r w:rsidR="00311559">
              <w:rPr>
                <w:rFonts w:cstheme="minorHAnsi"/>
                <w:sz w:val="20"/>
                <w:szCs w:val="20"/>
                <w:lang w:val="en-US"/>
              </w:rPr>
              <w:t xml:space="preserve"> </w:t>
            </w:r>
            <w:r w:rsidR="00992F68" w:rsidRPr="00885499">
              <w:rPr>
                <w:rFonts w:eastAsia="Times New Roman" w:cstheme="minorHAnsi"/>
                <w:color w:val="000000"/>
                <w:sz w:val="20"/>
                <w:szCs w:val="20"/>
                <w:lang w:val="en-US"/>
              </w:rPr>
              <w:t>(</w:t>
            </w:r>
            <w:r w:rsidR="00992F68"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67D50684"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7267DDBA"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0.988 (0.976-1.000) *</w:t>
            </w:r>
          </w:p>
        </w:tc>
        <w:tc>
          <w:tcPr>
            <w:tcW w:w="2156" w:type="dxa"/>
            <w:tcBorders>
              <w:top w:val="single" w:sz="4" w:space="0" w:color="auto"/>
            </w:tcBorders>
            <w:shd w:val="clear" w:color="auto" w:fill="auto"/>
            <w:noWrap/>
            <w:vAlign w:val="center"/>
          </w:tcPr>
          <w:p w14:paraId="15B2185E"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0.989 (0.975-1.003)</w:t>
            </w:r>
          </w:p>
        </w:tc>
        <w:tc>
          <w:tcPr>
            <w:tcW w:w="2156" w:type="dxa"/>
            <w:tcBorders>
              <w:top w:val="single" w:sz="4" w:space="0" w:color="auto"/>
            </w:tcBorders>
            <w:shd w:val="clear" w:color="auto" w:fill="auto"/>
            <w:vAlign w:val="center"/>
          </w:tcPr>
          <w:p w14:paraId="6C5D81EC"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0.984 (0.963-1.006)</w:t>
            </w:r>
          </w:p>
        </w:tc>
      </w:tr>
      <w:tr w:rsidR="00805F31" w:rsidRPr="00885499" w14:paraId="45A76909" w14:textId="77777777" w:rsidTr="00984AFD">
        <w:trPr>
          <w:trHeight w:val="284"/>
        </w:trPr>
        <w:tc>
          <w:tcPr>
            <w:tcW w:w="3007" w:type="dxa"/>
            <w:vMerge/>
            <w:shd w:val="clear" w:color="auto" w:fill="auto"/>
            <w:noWrap/>
            <w:vAlign w:val="center"/>
          </w:tcPr>
          <w:p w14:paraId="036C1B37" w14:textId="77777777" w:rsidR="00805F31" w:rsidRPr="00885499" w:rsidRDefault="00805F31" w:rsidP="006D2F57">
            <w:pPr>
              <w:rPr>
                <w:rFonts w:cstheme="minorHAnsi"/>
                <w:sz w:val="20"/>
                <w:szCs w:val="20"/>
                <w:lang w:val="en-US"/>
              </w:rPr>
            </w:pPr>
          </w:p>
        </w:tc>
        <w:tc>
          <w:tcPr>
            <w:tcW w:w="1116" w:type="dxa"/>
            <w:vAlign w:val="center"/>
          </w:tcPr>
          <w:p w14:paraId="655CC447"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32E2B395"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0.985 (0.974-0.997) *</w:t>
            </w:r>
          </w:p>
        </w:tc>
        <w:tc>
          <w:tcPr>
            <w:tcW w:w="2156" w:type="dxa"/>
            <w:shd w:val="clear" w:color="auto" w:fill="auto"/>
            <w:noWrap/>
            <w:vAlign w:val="center"/>
          </w:tcPr>
          <w:p w14:paraId="3E102229"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0.986 (0.973-1.000)</w:t>
            </w:r>
          </w:p>
        </w:tc>
        <w:tc>
          <w:tcPr>
            <w:tcW w:w="2156" w:type="dxa"/>
            <w:shd w:val="clear" w:color="auto" w:fill="auto"/>
            <w:vAlign w:val="center"/>
          </w:tcPr>
          <w:p w14:paraId="0BFB603B"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0.982 (0.960-1.004)</w:t>
            </w:r>
          </w:p>
        </w:tc>
      </w:tr>
      <w:tr w:rsidR="00805F31" w:rsidRPr="00885499" w14:paraId="32100524" w14:textId="77777777" w:rsidTr="00984AFD">
        <w:trPr>
          <w:trHeight w:val="284"/>
        </w:trPr>
        <w:tc>
          <w:tcPr>
            <w:tcW w:w="3007" w:type="dxa"/>
            <w:vMerge/>
            <w:tcBorders>
              <w:bottom w:val="single" w:sz="4" w:space="0" w:color="auto"/>
            </w:tcBorders>
            <w:shd w:val="clear" w:color="auto" w:fill="auto"/>
            <w:noWrap/>
            <w:vAlign w:val="center"/>
          </w:tcPr>
          <w:p w14:paraId="4275618D"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2C2C2B8D"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358F8515"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0.990 (0.978-1.001)</w:t>
            </w:r>
          </w:p>
        </w:tc>
        <w:tc>
          <w:tcPr>
            <w:tcW w:w="2156" w:type="dxa"/>
            <w:tcBorders>
              <w:bottom w:val="single" w:sz="4" w:space="0" w:color="auto"/>
            </w:tcBorders>
            <w:shd w:val="clear" w:color="auto" w:fill="auto"/>
            <w:noWrap/>
            <w:vAlign w:val="center"/>
          </w:tcPr>
          <w:p w14:paraId="5DF14DB2"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0.992 (0.979-1.006)</w:t>
            </w:r>
          </w:p>
        </w:tc>
        <w:tc>
          <w:tcPr>
            <w:tcW w:w="2156" w:type="dxa"/>
            <w:tcBorders>
              <w:bottom w:val="single" w:sz="4" w:space="0" w:color="auto"/>
            </w:tcBorders>
            <w:shd w:val="clear" w:color="auto" w:fill="auto"/>
            <w:vAlign w:val="center"/>
          </w:tcPr>
          <w:p w14:paraId="0D3E820E"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0.984 (0.962-1.006)</w:t>
            </w:r>
          </w:p>
        </w:tc>
      </w:tr>
      <w:tr w:rsidR="00805F31" w:rsidRPr="00885499" w14:paraId="123AB67D" w14:textId="77777777" w:rsidTr="00984AFD">
        <w:trPr>
          <w:trHeight w:val="284"/>
        </w:trPr>
        <w:tc>
          <w:tcPr>
            <w:tcW w:w="3007" w:type="dxa"/>
            <w:vMerge w:val="restart"/>
            <w:tcBorders>
              <w:top w:val="single" w:sz="4" w:space="0" w:color="auto"/>
            </w:tcBorders>
            <w:shd w:val="clear" w:color="auto" w:fill="auto"/>
            <w:noWrap/>
            <w:vAlign w:val="center"/>
          </w:tcPr>
          <w:p w14:paraId="4BAC858A" w14:textId="563C6328" w:rsidR="00992F68" w:rsidRPr="00885499" w:rsidRDefault="00805F31" w:rsidP="006D2F57">
            <w:pPr>
              <w:rPr>
                <w:rFonts w:cstheme="minorHAnsi"/>
                <w:sz w:val="20"/>
                <w:szCs w:val="20"/>
                <w:lang w:val="en-US"/>
              </w:rPr>
            </w:pPr>
            <w:r w:rsidRPr="00885499">
              <w:rPr>
                <w:rFonts w:cstheme="minorHAnsi"/>
                <w:sz w:val="20"/>
                <w:szCs w:val="20"/>
                <w:lang w:val="en-US"/>
              </w:rPr>
              <w:t>Whole grains</w:t>
            </w:r>
            <w:r w:rsidR="00311559">
              <w:rPr>
                <w:rFonts w:cstheme="minorHAnsi"/>
                <w:sz w:val="20"/>
                <w:szCs w:val="20"/>
                <w:lang w:val="en-US"/>
              </w:rPr>
              <w:t xml:space="preserve"> </w:t>
            </w:r>
            <w:r w:rsidR="00992F68" w:rsidRPr="00885499">
              <w:rPr>
                <w:rFonts w:eastAsia="Times New Roman" w:cstheme="minorHAnsi"/>
                <w:color w:val="000000"/>
                <w:sz w:val="20"/>
                <w:szCs w:val="20"/>
                <w:lang w:val="en-US"/>
              </w:rPr>
              <w:t>(</w:t>
            </w:r>
            <w:r w:rsidR="00992F68"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348BEE2D"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773D1587"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0.994 (0.988-1.000) *</w:t>
            </w:r>
          </w:p>
        </w:tc>
        <w:tc>
          <w:tcPr>
            <w:tcW w:w="2156" w:type="dxa"/>
            <w:tcBorders>
              <w:top w:val="single" w:sz="4" w:space="0" w:color="auto"/>
            </w:tcBorders>
            <w:shd w:val="clear" w:color="auto" w:fill="auto"/>
            <w:noWrap/>
            <w:vAlign w:val="center"/>
          </w:tcPr>
          <w:p w14:paraId="7D6FCC6F"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0.995 (0.988-1.002)</w:t>
            </w:r>
          </w:p>
        </w:tc>
        <w:tc>
          <w:tcPr>
            <w:tcW w:w="2156" w:type="dxa"/>
            <w:tcBorders>
              <w:top w:val="single" w:sz="4" w:space="0" w:color="auto"/>
            </w:tcBorders>
            <w:shd w:val="clear" w:color="auto" w:fill="auto"/>
            <w:vAlign w:val="center"/>
          </w:tcPr>
          <w:p w14:paraId="4502A9D9"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0.991 (0.981-1.002)</w:t>
            </w:r>
          </w:p>
        </w:tc>
      </w:tr>
      <w:tr w:rsidR="00805F31" w:rsidRPr="00885499" w14:paraId="4FF0190F" w14:textId="77777777" w:rsidTr="00984AFD">
        <w:trPr>
          <w:trHeight w:val="284"/>
        </w:trPr>
        <w:tc>
          <w:tcPr>
            <w:tcW w:w="3007" w:type="dxa"/>
            <w:vMerge/>
            <w:shd w:val="clear" w:color="auto" w:fill="auto"/>
            <w:noWrap/>
            <w:vAlign w:val="center"/>
          </w:tcPr>
          <w:p w14:paraId="717785EA" w14:textId="77777777" w:rsidR="00805F31" w:rsidRPr="00885499" w:rsidRDefault="00805F31" w:rsidP="006D2F57">
            <w:pPr>
              <w:rPr>
                <w:rFonts w:cstheme="minorHAnsi"/>
                <w:sz w:val="20"/>
                <w:szCs w:val="20"/>
                <w:lang w:val="en-US"/>
              </w:rPr>
            </w:pPr>
          </w:p>
        </w:tc>
        <w:tc>
          <w:tcPr>
            <w:tcW w:w="1116" w:type="dxa"/>
            <w:vAlign w:val="center"/>
          </w:tcPr>
          <w:p w14:paraId="11595E2B"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2C7E4A59"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0.995 (0.989-1.000)</w:t>
            </w:r>
          </w:p>
        </w:tc>
        <w:tc>
          <w:tcPr>
            <w:tcW w:w="2156" w:type="dxa"/>
            <w:shd w:val="clear" w:color="auto" w:fill="auto"/>
            <w:noWrap/>
            <w:vAlign w:val="center"/>
          </w:tcPr>
          <w:p w14:paraId="03F7110D"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0.996 (0.989-1.003)</w:t>
            </w:r>
          </w:p>
        </w:tc>
        <w:tc>
          <w:tcPr>
            <w:tcW w:w="2156" w:type="dxa"/>
            <w:shd w:val="clear" w:color="auto" w:fill="auto"/>
            <w:vAlign w:val="center"/>
          </w:tcPr>
          <w:p w14:paraId="3855D599"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0.993 (0.983-1.004)</w:t>
            </w:r>
          </w:p>
        </w:tc>
      </w:tr>
      <w:tr w:rsidR="00805F31" w:rsidRPr="00885499" w14:paraId="1B9CDB22" w14:textId="77777777" w:rsidTr="00984AFD">
        <w:trPr>
          <w:trHeight w:val="284"/>
        </w:trPr>
        <w:tc>
          <w:tcPr>
            <w:tcW w:w="3007" w:type="dxa"/>
            <w:vMerge/>
            <w:tcBorders>
              <w:bottom w:val="single" w:sz="4" w:space="0" w:color="auto"/>
            </w:tcBorders>
            <w:shd w:val="clear" w:color="auto" w:fill="auto"/>
            <w:noWrap/>
            <w:vAlign w:val="center"/>
          </w:tcPr>
          <w:p w14:paraId="48FE436B"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5D6D3A15"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425A2C25"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0.999 (0.993-1.005)</w:t>
            </w:r>
          </w:p>
        </w:tc>
        <w:tc>
          <w:tcPr>
            <w:tcW w:w="2156" w:type="dxa"/>
            <w:tcBorders>
              <w:bottom w:val="single" w:sz="4" w:space="0" w:color="auto"/>
            </w:tcBorders>
            <w:shd w:val="clear" w:color="auto" w:fill="auto"/>
            <w:noWrap/>
            <w:vAlign w:val="center"/>
          </w:tcPr>
          <w:p w14:paraId="185C4C3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1.001 (0.994-1.008)</w:t>
            </w:r>
          </w:p>
        </w:tc>
        <w:tc>
          <w:tcPr>
            <w:tcW w:w="2156" w:type="dxa"/>
            <w:tcBorders>
              <w:bottom w:val="single" w:sz="4" w:space="0" w:color="auto"/>
            </w:tcBorders>
            <w:shd w:val="clear" w:color="auto" w:fill="auto"/>
            <w:vAlign w:val="center"/>
          </w:tcPr>
          <w:p w14:paraId="27E51D2C"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0.994 (0.983-1.005)</w:t>
            </w:r>
          </w:p>
        </w:tc>
      </w:tr>
      <w:tr w:rsidR="00805F31" w:rsidRPr="00885499" w14:paraId="5E13A0EB" w14:textId="77777777" w:rsidTr="00984AFD">
        <w:trPr>
          <w:trHeight w:val="284"/>
        </w:trPr>
        <w:tc>
          <w:tcPr>
            <w:tcW w:w="3007" w:type="dxa"/>
            <w:vMerge w:val="restart"/>
            <w:tcBorders>
              <w:top w:val="single" w:sz="4" w:space="0" w:color="auto"/>
            </w:tcBorders>
            <w:shd w:val="clear" w:color="auto" w:fill="auto"/>
            <w:noWrap/>
            <w:vAlign w:val="center"/>
          </w:tcPr>
          <w:p w14:paraId="0E54BA78" w14:textId="64A6BFA1" w:rsidR="00992F68" w:rsidRPr="00885499" w:rsidRDefault="00805F31" w:rsidP="006D2F57">
            <w:pPr>
              <w:rPr>
                <w:rFonts w:cstheme="minorHAnsi"/>
                <w:sz w:val="20"/>
                <w:szCs w:val="20"/>
                <w:lang w:val="en-US"/>
              </w:rPr>
            </w:pPr>
            <w:r w:rsidRPr="00885499">
              <w:rPr>
                <w:rFonts w:cstheme="minorHAnsi"/>
                <w:sz w:val="20"/>
                <w:szCs w:val="20"/>
                <w:lang w:val="en-US"/>
              </w:rPr>
              <w:t xml:space="preserve">Nuts and </w:t>
            </w:r>
            <w:r w:rsidR="00992F68" w:rsidRPr="00885499">
              <w:rPr>
                <w:rFonts w:cstheme="minorHAnsi"/>
                <w:sz w:val="20"/>
                <w:szCs w:val="20"/>
                <w:lang w:val="en-US"/>
              </w:rPr>
              <w:t>s</w:t>
            </w:r>
            <w:r w:rsidR="003C4A6F" w:rsidRPr="00885499">
              <w:rPr>
                <w:rFonts w:cstheme="minorHAnsi"/>
                <w:sz w:val="20"/>
                <w:szCs w:val="20"/>
                <w:lang w:val="en-US"/>
              </w:rPr>
              <w:t>eed</w:t>
            </w:r>
            <w:r w:rsidR="00992F68" w:rsidRPr="00885499">
              <w:rPr>
                <w:rFonts w:cstheme="minorHAnsi"/>
                <w:sz w:val="20"/>
                <w:szCs w:val="20"/>
                <w:lang w:val="en-US"/>
              </w:rPr>
              <w:t>s</w:t>
            </w:r>
            <w:r w:rsidR="00311559">
              <w:rPr>
                <w:rFonts w:cstheme="minorHAnsi"/>
                <w:sz w:val="20"/>
                <w:szCs w:val="20"/>
                <w:lang w:val="en-US"/>
              </w:rPr>
              <w:t xml:space="preserve"> </w:t>
            </w:r>
            <w:r w:rsidR="00992F68" w:rsidRPr="00885499">
              <w:rPr>
                <w:rFonts w:eastAsia="Times New Roman" w:cstheme="minorHAnsi"/>
                <w:color w:val="000000"/>
                <w:sz w:val="20"/>
                <w:szCs w:val="20"/>
                <w:lang w:val="en-US"/>
              </w:rPr>
              <w:t>(</w:t>
            </w:r>
            <w:r w:rsidR="00992F68"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63824EC8"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1915298C"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0.961 (0.937-0.985) *</w:t>
            </w:r>
          </w:p>
        </w:tc>
        <w:tc>
          <w:tcPr>
            <w:tcW w:w="2156" w:type="dxa"/>
            <w:tcBorders>
              <w:top w:val="single" w:sz="4" w:space="0" w:color="auto"/>
            </w:tcBorders>
            <w:shd w:val="clear" w:color="auto" w:fill="auto"/>
            <w:noWrap/>
            <w:vAlign w:val="center"/>
          </w:tcPr>
          <w:p w14:paraId="5BE79FFF"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0.961 (0.933-0.990) *</w:t>
            </w:r>
          </w:p>
        </w:tc>
        <w:tc>
          <w:tcPr>
            <w:tcW w:w="2156" w:type="dxa"/>
            <w:tcBorders>
              <w:top w:val="single" w:sz="4" w:space="0" w:color="auto"/>
            </w:tcBorders>
            <w:shd w:val="clear" w:color="auto" w:fill="auto"/>
            <w:vAlign w:val="center"/>
          </w:tcPr>
          <w:p w14:paraId="5FF1E60E"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0.957 (0.916-1.000) *</w:t>
            </w:r>
          </w:p>
        </w:tc>
      </w:tr>
      <w:tr w:rsidR="00805F31" w:rsidRPr="00885499" w14:paraId="5738B158" w14:textId="77777777" w:rsidTr="00984AFD">
        <w:trPr>
          <w:trHeight w:val="284"/>
        </w:trPr>
        <w:tc>
          <w:tcPr>
            <w:tcW w:w="3007" w:type="dxa"/>
            <w:vMerge/>
            <w:shd w:val="clear" w:color="auto" w:fill="auto"/>
            <w:noWrap/>
            <w:vAlign w:val="center"/>
          </w:tcPr>
          <w:p w14:paraId="32113E8C" w14:textId="77777777" w:rsidR="00805F31" w:rsidRPr="00885499" w:rsidRDefault="00805F31" w:rsidP="006D2F57">
            <w:pPr>
              <w:rPr>
                <w:rFonts w:cstheme="minorHAnsi"/>
                <w:sz w:val="20"/>
                <w:szCs w:val="20"/>
                <w:lang w:val="en-US"/>
              </w:rPr>
            </w:pPr>
          </w:p>
        </w:tc>
        <w:tc>
          <w:tcPr>
            <w:tcW w:w="1116" w:type="dxa"/>
            <w:vAlign w:val="center"/>
          </w:tcPr>
          <w:p w14:paraId="5A995F45"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48E8AECF"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0.967 (0.944-0.991) *</w:t>
            </w:r>
          </w:p>
        </w:tc>
        <w:tc>
          <w:tcPr>
            <w:tcW w:w="2156" w:type="dxa"/>
            <w:shd w:val="clear" w:color="auto" w:fill="auto"/>
            <w:noWrap/>
            <w:vAlign w:val="center"/>
          </w:tcPr>
          <w:p w14:paraId="218725C0"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0.968 (0.941-0.997) *</w:t>
            </w:r>
          </w:p>
        </w:tc>
        <w:tc>
          <w:tcPr>
            <w:tcW w:w="2156" w:type="dxa"/>
            <w:shd w:val="clear" w:color="auto" w:fill="auto"/>
            <w:vAlign w:val="center"/>
          </w:tcPr>
          <w:p w14:paraId="58BFF577"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0.961 (0.919-1.004)</w:t>
            </w:r>
          </w:p>
        </w:tc>
      </w:tr>
      <w:tr w:rsidR="00805F31" w:rsidRPr="00885499" w14:paraId="3D25B3A2" w14:textId="77777777" w:rsidTr="00984AFD">
        <w:trPr>
          <w:trHeight w:val="284"/>
        </w:trPr>
        <w:tc>
          <w:tcPr>
            <w:tcW w:w="3007" w:type="dxa"/>
            <w:vMerge/>
            <w:tcBorders>
              <w:bottom w:val="single" w:sz="4" w:space="0" w:color="auto"/>
            </w:tcBorders>
            <w:shd w:val="clear" w:color="auto" w:fill="auto"/>
            <w:noWrap/>
            <w:vAlign w:val="center"/>
          </w:tcPr>
          <w:p w14:paraId="34F85203"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356F1D26"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02BE0F67"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0.979 (0.956-1.003)</w:t>
            </w:r>
          </w:p>
        </w:tc>
        <w:tc>
          <w:tcPr>
            <w:tcW w:w="2156" w:type="dxa"/>
            <w:tcBorders>
              <w:bottom w:val="single" w:sz="4" w:space="0" w:color="auto"/>
            </w:tcBorders>
            <w:shd w:val="clear" w:color="auto" w:fill="auto"/>
            <w:noWrap/>
            <w:vAlign w:val="center"/>
          </w:tcPr>
          <w:p w14:paraId="506198A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0.984 (0.956-1.013)</w:t>
            </w:r>
          </w:p>
        </w:tc>
        <w:tc>
          <w:tcPr>
            <w:tcW w:w="2156" w:type="dxa"/>
            <w:tcBorders>
              <w:bottom w:val="single" w:sz="4" w:space="0" w:color="auto"/>
            </w:tcBorders>
            <w:shd w:val="clear" w:color="auto" w:fill="auto"/>
            <w:vAlign w:val="center"/>
          </w:tcPr>
          <w:p w14:paraId="4B2A9F15"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0.964 (0.922-1.009)</w:t>
            </w:r>
          </w:p>
        </w:tc>
      </w:tr>
      <w:tr w:rsidR="00805F31" w:rsidRPr="00885499" w14:paraId="1A56480A" w14:textId="77777777" w:rsidTr="00984AFD">
        <w:trPr>
          <w:trHeight w:val="284"/>
        </w:trPr>
        <w:tc>
          <w:tcPr>
            <w:tcW w:w="3007" w:type="dxa"/>
            <w:vMerge w:val="restart"/>
            <w:tcBorders>
              <w:top w:val="single" w:sz="4" w:space="0" w:color="auto"/>
            </w:tcBorders>
            <w:shd w:val="clear" w:color="auto" w:fill="auto"/>
            <w:noWrap/>
            <w:vAlign w:val="center"/>
          </w:tcPr>
          <w:p w14:paraId="5B143A1B" w14:textId="1B9842E4" w:rsidR="00992F68" w:rsidRPr="00885499" w:rsidRDefault="00805F31" w:rsidP="006D2F57">
            <w:pPr>
              <w:rPr>
                <w:rFonts w:cstheme="minorHAnsi"/>
                <w:sz w:val="20"/>
                <w:szCs w:val="20"/>
                <w:lang w:val="en-US"/>
              </w:rPr>
            </w:pPr>
            <w:r w:rsidRPr="00885499">
              <w:rPr>
                <w:rFonts w:cstheme="minorHAnsi"/>
                <w:sz w:val="20"/>
                <w:szCs w:val="20"/>
                <w:lang w:val="en-US"/>
              </w:rPr>
              <w:t>Milk</w:t>
            </w:r>
            <w:r w:rsidR="00311559">
              <w:rPr>
                <w:rFonts w:cstheme="minorHAnsi"/>
                <w:sz w:val="20"/>
                <w:szCs w:val="20"/>
                <w:lang w:val="en-US"/>
              </w:rPr>
              <w:t xml:space="preserve"> </w:t>
            </w:r>
            <w:r w:rsidR="00992F68" w:rsidRPr="00885499">
              <w:rPr>
                <w:rFonts w:eastAsia="Times New Roman" w:cstheme="minorHAnsi"/>
                <w:color w:val="000000"/>
                <w:sz w:val="20"/>
                <w:szCs w:val="20"/>
                <w:lang w:val="en-US"/>
              </w:rPr>
              <w:t>(</w:t>
            </w:r>
            <w:r w:rsidR="00992F68" w:rsidRPr="00885499">
              <w:rPr>
                <w:rStyle w:val="gnvwddmdn3b"/>
                <w:rFonts w:cstheme="minorHAnsi"/>
                <w:color w:val="000000"/>
                <w:sz w:val="20"/>
                <w:szCs w:val="20"/>
                <w:bdr w:val="none" w:sz="0" w:space="0" w:color="auto" w:frame="1"/>
                <w:lang w:val="en-US"/>
              </w:rPr>
              <w:t>100g/day)</w:t>
            </w:r>
          </w:p>
        </w:tc>
        <w:tc>
          <w:tcPr>
            <w:tcW w:w="1116" w:type="dxa"/>
            <w:tcBorders>
              <w:top w:val="single" w:sz="4" w:space="0" w:color="auto"/>
            </w:tcBorders>
            <w:vAlign w:val="center"/>
          </w:tcPr>
          <w:p w14:paraId="320605CF"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2C19B489"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1.008 (0.989-1.027)</w:t>
            </w:r>
          </w:p>
        </w:tc>
        <w:tc>
          <w:tcPr>
            <w:tcW w:w="2156" w:type="dxa"/>
            <w:tcBorders>
              <w:top w:val="single" w:sz="4" w:space="0" w:color="auto"/>
            </w:tcBorders>
            <w:shd w:val="clear" w:color="auto" w:fill="auto"/>
            <w:noWrap/>
            <w:vAlign w:val="center"/>
          </w:tcPr>
          <w:p w14:paraId="712FB98B"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1.005 (0.984-1.027)</w:t>
            </w:r>
          </w:p>
        </w:tc>
        <w:tc>
          <w:tcPr>
            <w:tcW w:w="2156" w:type="dxa"/>
            <w:tcBorders>
              <w:top w:val="single" w:sz="4" w:space="0" w:color="auto"/>
            </w:tcBorders>
            <w:shd w:val="clear" w:color="auto" w:fill="auto"/>
            <w:vAlign w:val="center"/>
          </w:tcPr>
          <w:p w14:paraId="4EEDF82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1.018 (0.976-1.063)</w:t>
            </w:r>
          </w:p>
        </w:tc>
      </w:tr>
      <w:tr w:rsidR="00805F31" w:rsidRPr="00885499" w14:paraId="2F023671" w14:textId="77777777" w:rsidTr="00984AFD">
        <w:trPr>
          <w:trHeight w:val="284"/>
        </w:trPr>
        <w:tc>
          <w:tcPr>
            <w:tcW w:w="3007" w:type="dxa"/>
            <w:vMerge/>
            <w:shd w:val="clear" w:color="auto" w:fill="auto"/>
            <w:noWrap/>
            <w:vAlign w:val="center"/>
          </w:tcPr>
          <w:p w14:paraId="7B1666DE" w14:textId="77777777" w:rsidR="00805F31" w:rsidRPr="00885499" w:rsidRDefault="00805F31" w:rsidP="006D2F57">
            <w:pPr>
              <w:rPr>
                <w:rFonts w:cstheme="minorHAnsi"/>
                <w:sz w:val="20"/>
                <w:szCs w:val="20"/>
                <w:lang w:val="en-US"/>
              </w:rPr>
            </w:pPr>
          </w:p>
        </w:tc>
        <w:tc>
          <w:tcPr>
            <w:tcW w:w="1116" w:type="dxa"/>
            <w:vAlign w:val="center"/>
          </w:tcPr>
          <w:p w14:paraId="25755E8B"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22B8B2C5"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0.998 (0.979-1.018)</w:t>
            </w:r>
          </w:p>
        </w:tc>
        <w:tc>
          <w:tcPr>
            <w:tcW w:w="2156" w:type="dxa"/>
            <w:shd w:val="clear" w:color="auto" w:fill="auto"/>
            <w:noWrap/>
            <w:vAlign w:val="center"/>
          </w:tcPr>
          <w:p w14:paraId="22AEF2DB"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0.993 (0.972-1.015)</w:t>
            </w:r>
          </w:p>
        </w:tc>
        <w:tc>
          <w:tcPr>
            <w:tcW w:w="2156" w:type="dxa"/>
            <w:shd w:val="clear" w:color="auto" w:fill="auto"/>
            <w:vAlign w:val="center"/>
          </w:tcPr>
          <w:p w14:paraId="2CA77362"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1.019 (0.975-1.065)</w:t>
            </w:r>
          </w:p>
        </w:tc>
      </w:tr>
      <w:tr w:rsidR="00805F31" w:rsidRPr="00885499" w14:paraId="646E3A1E" w14:textId="77777777" w:rsidTr="00984AFD">
        <w:trPr>
          <w:trHeight w:val="284"/>
        </w:trPr>
        <w:tc>
          <w:tcPr>
            <w:tcW w:w="3007" w:type="dxa"/>
            <w:vMerge/>
            <w:tcBorders>
              <w:bottom w:val="single" w:sz="4" w:space="0" w:color="auto"/>
            </w:tcBorders>
            <w:shd w:val="clear" w:color="auto" w:fill="auto"/>
            <w:noWrap/>
            <w:vAlign w:val="center"/>
          </w:tcPr>
          <w:p w14:paraId="02EF5D9A"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33E69A8A"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30C35F73"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0.995 (0.975-1.014)</w:t>
            </w:r>
          </w:p>
        </w:tc>
        <w:tc>
          <w:tcPr>
            <w:tcW w:w="2156" w:type="dxa"/>
            <w:tcBorders>
              <w:bottom w:val="single" w:sz="4" w:space="0" w:color="auto"/>
            </w:tcBorders>
            <w:shd w:val="clear" w:color="auto" w:fill="auto"/>
            <w:noWrap/>
            <w:vAlign w:val="center"/>
          </w:tcPr>
          <w:p w14:paraId="52319BE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0.989 (0.968-1.011)</w:t>
            </w:r>
          </w:p>
        </w:tc>
        <w:tc>
          <w:tcPr>
            <w:tcW w:w="2156" w:type="dxa"/>
            <w:tcBorders>
              <w:bottom w:val="single" w:sz="4" w:space="0" w:color="auto"/>
            </w:tcBorders>
            <w:shd w:val="clear" w:color="auto" w:fill="auto"/>
            <w:vAlign w:val="center"/>
          </w:tcPr>
          <w:p w14:paraId="54373161"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1.018 (0.974-1.063)</w:t>
            </w:r>
          </w:p>
        </w:tc>
      </w:tr>
      <w:tr w:rsidR="00805F31" w:rsidRPr="00885499" w14:paraId="4E0B539C" w14:textId="77777777" w:rsidTr="00984AFD">
        <w:trPr>
          <w:trHeight w:val="284"/>
        </w:trPr>
        <w:tc>
          <w:tcPr>
            <w:tcW w:w="3007" w:type="dxa"/>
            <w:vMerge w:val="restart"/>
            <w:tcBorders>
              <w:top w:val="single" w:sz="4" w:space="0" w:color="auto"/>
            </w:tcBorders>
            <w:shd w:val="clear" w:color="auto" w:fill="auto"/>
            <w:noWrap/>
            <w:vAlign w:val="center"/>
          </w:tcPr>
          <w:p w14:paraId="7551174C" w14:textId="4466D6D5" w:rsidR="00992F68" w:rsidRPr="00885499" w:rsidRDefault="00805F31" w:rsidP="006D2F57">
            <w:pPr>
              <w:rPr>
                <w:rFonts w:cstheme="minorHAnsi"/>
                <w:sz w:val="20"/>
                <w:szCs w:val="20"/>
                <w:lang w:val="en-US"/>
              </w:rPr>
            </w:pPr>
            <w:r w:rsidRPr="00885499">
              <w:rPr>
                <w:rFonts w:cstheme="minorHAnsi"/>
                <w:sz w:val="20"/>
                <w:szCs w:val="20"/>
                <w:lang w:val="en-US"/>
              </w:rPr>
              <w:t>Red meat</w:t>
            </w:r>
            <w:r w:rsidR="00311559">
              <w:rPr>
                <w:rFonts w:cstheme="minorHAnsi"/>
                <w:sz w:val="20"/>
                <w:szCs w:val="20"/>
                <w:lang w:val="en-US"/>
              </w:rPr>
              <w:t xml:space="preserve"> </w:t>
            </w:r>
            <w:r w:rsidR="00992F68" w:rsidRPr="00885499">
              <w:rPr>
                <w:rFonts w:eastAsia="Times New Roman" w:cstheme="minorHAnsi"/>
                <w:color w:val="000000"/>
                <w:sz w:val="20"/>
                <w:szCs w:val="20"/>
                <w:lang w:val="en-US"/>
              </w:rPr>
              <w:t>(</w:t>
            </w:r>
            <w:r w:rsidR="00992F68"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42F7A94F"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3227085A"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1.011 (1.004-1.018) *</w:t>
            </w:r>
          </w:p>
        </w:tc>
        <w:tc>
          <w:tcPr>
            <w:tcW w:w="2156" w:type="dxa"/>
            <w:tcBorders>
              <w:top w:val="single" w:sz="4" w:space="0" w:color="auto"/>
            </w:tcBorders>
            <w:shd w:val="clear" w:color="auto" w:fill="auto"/>
            <w:noWrap/>
            <w:vAlign w:val="center"/>
          </w:tcPr>
          <w:p w14:paraId="1E783792"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1.010 (1.002-1.018) *</w:t>
            </w:r>
          </w:p>
        </w:tc>
        <w:tc>
          <w:tcPr>
            <w:tcW w:w="2156" w:type="dxa"/>
            <w:tcBorders>
              <w:top w:val="single" w:sz="4" w:space="0" w:color="auto"/>
            </w:tcBorders>
            <w:shd w:val="clear" w:color="auto" w:fill="auto"/>
            <w:vAlign w:val="center"/>
          </w:tcPr>
          <w:p w14:paraId="04F88B79"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1.014 (0.999-1.028)</w:t>
            </w:r>
          </w:p>
        </w:tc>
      </w:tr>
      <w:tr w:rsidR="00805F31" w:rsidRPr="00885499" w14:paraId="074F3564" w14:textId="77777777" w:rsidTr="00984AFD">
        <w:trPr>
          <w:trHeight w:val="284"/>
        </w:trPr>
        <w:tc>
          <w:tcPr>
            <w:tcW w:w="3007" w:type="dxa"/>
            <w:vMerge/>
            <w:shd w:val="clear" w:color="auto" w:fill="auto"/>
            <w:noWrap/>
            <w:vAlign w:val="center"/>
          </w:tcPr>
          <w:p w14:paraId="2393596C" w14:textId="77777777" w:rsidR="00805F31" w:rsidRPr="00885499" w:rsidRDefault="00805F31" w:rsidP="006D2F57">
            <w:pPr>
              <w:rPr>
                <w:rFonts w:cstheme="minorHAnsi"/>
                <w:sz w:val="20"/>
                <w:szCs w:val="20"/>
                <w:lang w:val="en-US"/>
              </w:rPr>
            </w:pPr>
          </w:p>
        </w:tc>
        <w:tc>
          <w:tcPr>
            <w:tcW w:w="1116" w:type="dxa"/>
            <w:vAlign w:val="center"/>
          </w:tcPr>
          <w:p w14:paraId="66DA3E3A"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5D922789"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1.010 (1.003-1.017) *</w:t>
            </w:r>
          </w:p>
        </w:tc>
        <w:tc>
          <w:tcPr>
            <w:tcW w:w="2156" w:type="dxa"/>
            <w:shd w:val="clear" w:color="auto" w:fill="auto"/>
            <w:noWrap/>
            <w:vAlign w:val="center"/>
          </w:tcPr>
          <w:p w14:paraId="4B03A542"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1.009 (1.001-1.018) *</w:t>
            </w:r>
          </w:p>
        </w:tc>
        <w:tc>
          <w:tcPr>
            <w:tcW w:w="2156" w:type="dxa"/>
            <w:shd w:val="clear" w:color="auto" w:fill="auto"/>
            <w:vAlign w:val="center"/>
          </w:tcPr>
          <w:p w14:paraId="65E7C3CB"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1.009 (0.995-1.023)</w:t>
            </w:r>
          </w:p>
        </w:tc>
      </w:tr>
      <w:tr w:rsidR="00805F31" w:rsidRPr="00885499" w14:paraId="2F892618" w14:textId="77777777" w:rsidTr="00984AFD">
        <w:trPr>
          <w:trHeight w:val="284"/>
        </w:trPr>
        <w:tc>
          <w:tcPr>
            <w:tcW w:w="3007" w:type="dxa"/>
            <w:vMerge/>
            <w:tcBorders>
              <w:bottom w:val="single" w:sz="4" w:space="0" w:color="auto"/>
            </w:tcBorders>
            <w:shd w:val="clear" w:color="auto" w:fill="auto"/>
            <w:noWrap/>
            <w:vAlign w:val="center"/>
          </w:tcPr>
          <w:p w14:paraId="04BFED5C"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5201A675"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245BADA6"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1.006 (0.999-1.014)</w:t>
            </w:r>
          </w:p>
        </w:tc>
        <w:tc>
          <w:tcPr>
            <w:tcW w:w="2156" w:type="dxa"/>
            <w:tcBorders>
              <w:bottom w:val="single" w:sz="4" w:space="0" w:color="auto"/>
            </w:tcBorders>
            <w:shd w:val="clear" w:color="auto" w:fill="auto"/>
            <w:noWrap/>
            <w:vAlign w:val="center"/>
          </w:tcPr>
          <w:p w14:paraId="6C21764B"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1.006 (0.997-1.014)</w:t>
            </w:r>
          </w:p>
        </w:tc>
        <w:tc>
          <w:tcPr>
            <w:tcW w:w="2156" w:type="dxa"/>
            <w:tcBorders>
              <w:bottom w:val="single" w:sz="4" w:space="0" w:color="auto"/>
            </w:tcBorders>
            <w:shd w:val="clear" w:color="auto" w:fill="auto"/>
            <w:vAlign w:val="center"/>
          </w:tcPr>
          <w:p w14:paraId="5AC415E7"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1.007 (0.993-1.022)</w:t>
            </w:r>
          </w:p>
        </w:tc>
      </w:tr>
      <w:tr w:rsidR="00805F31" w:rsidRPr="00885499" w14:paraId="48E041DF" w14:textId="77777777" w:rsidTr="00984AFD">
        <w:trPr>
          <w:trHeight w:val="284"/>
        </w:trPr>
        <w:tc>
          <w:tcPr>
            <w:tcW w:w="3007" w:type="dxa"/>
            <w:vMerge w:val="restart"/>
            <w:tcBorders>
              <w:top w:val="single" w:sz="4" w:space="0" w:color="auto"/>
            </w:tcBorders>
            <w:shd w:val="clear" w:color="auto" w:fill="auto"/>
            <w:noWrap/>
            <w:vAlign w:val="center"/>
          </w:tcPr>
          <w:p w14:paraId="2A726093" w14:textId="68FF9C46" w:rsidR="00992F68" w:rsidRPr="00885499" w:rsidRDefault="00805F31" w:rsidP="006D2F57">
            <w:pPr>
              <w:rPr>
                <w:rFonts w:cstheme="minorHAnsi"/>
                <w:sz w:val="20"/>
                <w:szCs w:val="20"/>
                <w:lang w:val="en-US"/>
              </w:rPr>
            </w:pPr>
            <w:r w:rsidRPr="00885499">
              <w:rPr>
                <w:rFonts w:cstheme="minorHAnsi"/>
                <w:sz w:val="20"/>
                <w:szCs w:val="20"/>
                <w:lang w:val="en-US"/>
              </w:rPr>
              <w:t>Processed meat</w:t>
            </w:r>
            <w:r w:rsidR="00311559">
              <w:rPr>
                <w:rFonts w:cstheme="minorHAnsi"/>
                <w:sz w:val="20"/>
                <w:szCs w:val="20"/>
                <w:lang w:val="en-US"/>
              </w:rPr>
              <w:t xml:space="preserve"> </w:t>
            </w:r>
            <w:r w:rsidR="00992F68" w:rsidRPr="00885499">
              <w:rPr>
                <w:rFonts w:eastAsia="Times New Roman" w:cstheme="minorHAnsi"/>
                <w:color w:val="000000"/>
                <w:sz w:val="20"/>
                <w:szCs w:val="20"/>
                <w:lang w:val="en-US"/>
              </w:rPr>
              <w:t>(</w:t>
            </w:r>
            <w:r w:rsidR="00992F68" w:rsidRPr="00885499">
              <w:rPr>
                <w:rStyle w:val="gnvwddmdn3b"/>
                <w:rFonts w:cstheme="minorHAnsi"/>
                <w:color w:val="000000"/>
                <w:sz w:val="20"/>
                <w:szCs w:val="20"/>
                <w:bdr w:val="none" w:sz="0" w:space="0" w:color="auto" w:frame="1"/>
                <w:lang w:val="en-US"/>
              </w:rPr>
              <w:t>10g/day)</w:t>
            </w:r>
          </w:p>
        </w:tc>
        <w:tc>
          <w:tcPr>
            <w:tcW w:w="1116" w:type="dxa"/>
            <w:tcBorders>
              <w:top w:val="single" w:sz="4" w:space="0" w:color="auto"/>
            </w:tcBorders>
            <w:vAlign w:val="center"/>
          </w:tcPr>
          <w:p w14:paraId="00EFA6B9"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04DBA6FB"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1.010 (1.000-1.020) *</w:t>
            </w:r>
          </w:p>
        </w:tc>
        <w:tc>
          <w:tcPr>
            <w:tcW w:w="2156" w:type="dxa"/>
            <w:tcBorders>
              <w:top w:val="single" w:sz="4" w:space="0" w:color="auto"/>
            </w:tcBorders>
            <w:shd w:val="clear" w:color="auto" w:fill="auto"/>
            <w:noWrap/>
            <w:vAlign w:val="center"/>
          </w:tcPr>
          <w:p w14:paraId="79A19F42"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1.012 (1.001-1.023) *</w:t>
            </w:r>
          </w:p>
        </w:tc>
        <w:tc>
          <w:tcPr>
            <w:tcW w:w="2156" w:type="dxa"/>
            <w:tcBorders>
              <w:top w:val="single" w:sz="4" w:space="0" w:color="auto"/>
            </w:tcBorders>
            <w:shd w:val="clear" w:color="auto" w:fill="auto"/>
            <w:vAlign w:val="center"/>
          </w:tcPr>
          <w:p w14:paraId="48679587"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1.005 (0.986-1.024)</w:t>
            </w:r>
          </w:p>
        </w:tc>
      </w:tr>
      <w:tr w:rsidR="00805F31" w:rsidRPr="00885499" w14:paraId="78E4E3E6" w14:textId="77777777" w:rsidTr="00984AFD">
        <w:trPr>
          <w:trHeight w:val="284"/>
        </w:trPr>
        <w:tc>
          <w:tcPr>
            <w:tcW w:w="3007" w:type="dxa"/>
            <w:vMerge/>
            <w:shd w:val="clear" w:color="auto" w:fill="auto"/>
            <w:noWrap/>
            <w:vAlign w:val="center"/>
          </w:tcPr>
          <w:p w14:paraId="5E4BDC14" w14:textId="77777777" w:rsidR="00805F31" w:rsidRPr="00885499" w:rsidRDefault="00805F31" w:rsidP="006D2F57">
            <w:pPr>
              <w:rPr>
                <w:rFonts w:cstheme="minorHAnsi"/>
                <w:sz w:val="20"/>
                <w:szCs w:val="20"/>
                <w:lang w:val="en-US"/>
              </w:rPr>
            </w:pPr>
          </w:p>
        </w:tc>
        <w:tc>
          <w:tcPr>
            <w:tcW w:w="1116" w:type="dxa"/>
            <w:vAlign w:val="center"/>
          </w:tcPr>
          <w:p w14:paraId="1F46E3D4"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7D9EF974"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1.006 (0.997-1.016)</w:t>
            </w:r>
          </w:p>
        </w:tc>
        <w:tc>
          <w:tcPr>
            <w:tcW w:w="2156" w:type="dxa"/>
            <w:shd w:val="clear" w:color="auto" w:fill="auto"/>
            <w:noWrap/>
            <w:vAlign w:val="center"/>
          </w:tcPr>
          <w:p w14:paraId="56D4D53E"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1.008 (0.997-1.019)</w:t>
            </w:r>
          </w:p>
        </w:tc>
        <w:tc>
          <w:tcPr>
            <w:tcW w:w="2156" w:type="dxa"/>
            <w:shd w:val="clear" w:color="auto" w:fill="auto"/>
            <w:vAlign w:val="center"/>
          </w:tcPr>
          <w:p w14:paraId="3E05A056"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1.001 (0.982-1.020)</w:t>
            </w:r>
          </w:p>
        </w:tc>
      </w:tr>
      <w:tr w:rsidR="00805F31" w:rsidRPr="00885499" w14:paraId="32C71CD3" w14:textId="77777777" w:rsidTr="00984AFD">
        <w:trPr>
          <w:trHeight w:val="284"/>
        </w:trPr>
        <w:tc>
          <w:tcPr>
            <w:tcW w:w="3007" w:type="dxa"/>
            <w:vMerge/>
            <w:tcBorders>
              <w:bottom w:val="single" w:sz="4" w:space="0" w:color="auto"/>
            </w:tcBorders>
            <w:shd w:val="clear" w:color="auto" w:fill="auto"/>
            <w:noWrap/>
            <w:vAlign w:val="center"/>
          </w:tcPr>
          <w:p w14:paraId="0007D489"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4771477D"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5FD05755"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0.994 (0.983-1.005)</w:t>
            </w:r>
          </w:p>
        </w:tc>
        <w:tc>
          <w:tcPr>
            <w:tcW w:w="2156" w:type="dxa"/>
            <w:tcBorders>
              <w:bottom w:val="single" w:sz="4" w:space="0" w:color="auto"/>
            </w:tcBorders>
            <w:shd w:val="clear" w:color="auto" w:fill="auto"/>
            <w:noWrap/>
            <w:vAlign w:val="center"/>
          </w:tcPr>
          <w:p w14:paraId="56B345F3"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0.993 (0.981-1.006)</w:t>
            </w:r>
          </w:p>
        </w:tc>
        <w:tc>
          <w:tcPr>
            <w:tcW w:w="2156" w:type="dxa"/>
            <w:tcBorders>
              <w:bottom w:val="single" w:sz="4" w:space="0" w:color="auto"/>
            </w:tcBorders>
            <w:shd w:val="clear" w:color="auto" w:fill="auto"/>
            <w:vAlign w:val="center"/>
          </w:tcPr>
          <w:p w14:paraId="368F4E99"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0.995 (0.974-1.017)</w:t>
            </w:r>
          </w:p>
        </w:tc>
      </w:tr>
      <w:tr w:rsidR="00805F31" w:rsidRPr="00885499" w14:paraId="769DF53A" w14:textId="77777777" w:rsidTr="00984AFD">
        <w:trPr>
          <w:trHeight w:val="284"/>
        </w:trPr>
        <w:tc>
          <w:tcPr>
            <w:tcW w:w="3007" w:type="dxa"/>
            <w:vMerge w:val="restart"/>
            <w:tcBorders>
              <w:top w:val="single" w:sz="4" w:space="0" w:color="auto"/>
            </w:tcBorders>
            <w:shd w:val="clear" w:color="auto" w:fill="auto"/>
            <w:noWrap/>
            <w:vAlign w:val="center"/>
          </w:tcPr>
          <w:p w14:paraId="39CD221E" w14:textId="782A93C4" w:rsidR="00992F68" w:rsidRPr="00885499" w:rsidRDefault="00805F31" w:rsidP="006D2F57">
            <w:pPr>
              <w:rPr>
                <w:rFonts w:cstheme="minorHAnsi"/>
                <w:sz w:val="20"/>
                <w:szCs w:val="20"/>
                <w:lang w:val="en-US"/>
              </w:rPr>
            </w:pPr>
            <w:r w:rsidRPr="00885499">
              <w:rPr>
                <w:rFonts w:cstheme="minorHAnsi"/>
                <w:sz w:val="20"/>
                <w:szCs w:val="20"/>
                <w:lang w:val="en-US"/>
              </w:rPr>
              <w:t>Sweet drinks</w:t>
            </w:r>
            <w:r w:rsidR="00311559">
              <w:rPr>
                <w:rFonts w:cstheme="minorHAnsi"/>
                <w:sz w:val="20"/>
                <w:szCs w:val="20"/>
                <w:lang w:val="en-US"/>
              </w:rPr>
              <w:t xml:space="preserve"> </w:t>
            </w:r>
            <w:r w:rsidR="00992F68" w:rsidRPr="00885499">
              <w:rPr>
                <w:rFonts w:eastAsia="Times New Roman" w:cstheme="minorHAnsi"/>
                <w:color w:val="000000"/>
                <w:sz w:val="20"/>
                <w:szCs w:val="20"/>
                <w:lang w:val="en-US"/>
              </w:rPr>
              <w:t>(</w:t>
            </w:r>
            <w:r w:rsidR="00992F68" w:rsidRPr="00885499">
              <w:rPr>
                <w:rStyle w:val="gnvwddmdn3b"/>
                <w:rFonts w:cstheme="minorHAnsi"/>
                <w:color w:val="000000"/>
                <w:sz w:val="20"/>
                <w:szCs w:val="20"/>
                <w:bdr w:val="none" w:sz="0" w:space="0" w:color="auto" w:frame="1"/>
                <w:lang w:val="en-US"/>
              </w:rPr>
              <w:t>100g/day)</w:t>
            </w:r>
          </w:p>
        </w:tc>
        <w:tc>
          <w:tcPr>
            <w:tcW w:w="1116" w:type="dxa"/>
            <w:tcBorders>
              <w:top w:val="single" w:sz="4" w:space="0" w:color="auto"/>
            </w:tcBorders>
            <w:vAlign w:val="center"/>
          </w:tcPr>
          <w:p w14:paraId="0DA2BC55"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371FBDC7"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1.087 (1.058-1.116) **</w:t>
            </w:r>
          </w:p>
        </w:tc>
        <w:tc>
          <w:tcPr>
            <w:tcW w:w="2156" w:type="dxa"/>
            <w:tcBorders>
              <w:top w:val="single" w:sz="4" w:space="0" w:color="auto"/>
            </w:tcBorders>
            <w:shd w:val="clear" w:color="auto" w:fill="auto"/>
            <w:noWrap/>
            <w:vAlign w:val="center"/>
          </w:tcPr>
          <w:p w14:paraId="57C05E46"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1.091 (1.057-1.126) **</w:t>
            </w:r>
          </w:p>
        </w:tc>
        <w:tc>
          <w:tcPr>
            <w:tcW w:w="2156" w:type="dxa"/>
            <w:tcBorders>
              <w:top w:val="single" w:sz="4" w:space="0" w:color="auto"/>
            </w:tcBorders>
            <w:shd w:val="clear" w:color="auto" w:fill="auto"/>
            <w:vAlign w:val="center"/>
          </w:tcPr>
          <w:p w14:paraId="09ED7B40"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1.074 (1.024-1.127) *</w:t>
            </w:r>
          </w:p>
        </w:tc>
      </w:tr>
      <w:tr w:rsidR="00805F31" w:rsidRPr="00885499" w14:paraId="462E30E1" w14:textId="77777777" w:rsidTr="00984AFD">
        <w:trPr>
          <w:trHeight w:val="284"/>
        </w:trPr>
        <w:tc>
          <w:tcPr>
            <w:tcW w:w="3007" w:type="dxa"/>
            <w:vMerge/>
            <w:shd w:val="clear" w:color="auto" w:fill="auto"/>
            <w:noWrap/>
            <w:vAlign w:val="center"/>
          </w:tcPr>
          <w:p w14:paraId="24D5AE01" w14:textId="77777777" w:rsidR="00805F31" w:rsidRPr="00885499" w:rsidRDefault="00805F31" w:rsidP="006D2F57">
            <w:pPr>
              <w:rPr>
                <w:rFonts w:cstheme="minorHAnsi"/>
                <w:sz w:val="20"/>
                <w:szCs w:val="20"/>
                <w:lang w:val="en-US"/>
              </w:rPr>
            </w:pPr>
          </w:p>
        </w:tc>
        <w:tc>
          <w:tcPr>
            <w:tcW w:w="1116" w:type="dxa"/>
            <w:vAlign w:val="center"/>
          </w:tcPr>
          <w:p w14:paraId="348120A0"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58CD5FCF"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1.054 (1.027-1.082) **</w:t>
            </w:r>
          </w:p>
        </w:tc>
        <w:tc>
          <w:tcPr>
            <w:tcW w:w="2156" w:type="dxa"/>
            <w:shd w:val="clear" w:color="auto" w:fill="auto"/>
            <w:noWrap/>
            <w:vAlign w:val="center"/>
          </w:tcPr>
          <w:p w14:paraId="59E15F31"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1.053 (1.021-1.087) *</w:t>
            </w:r>
          </w:p>
        </w:tc>
        <w:tc>
          <w:tcPr>
            <w:tcW w:w="2156" w:type="dxa"/>
            <w:shd w:val="clear" w:color="auto" w:fill="auto"/>
            <w:vAlign w:val="center"/>
          </w:tcPr>
          <w:p w14:paraId="360DB038"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1.057 (1.007-1.110) *</w:t>
            </w:r>
          </w:p>
        </w:tc>
      </w:tr>
      <w:tr w:rsidR="00805F31" w:rsidRPr="00885499" w14:paraId="507E1099" w14:textId="77777777" w:rsidTr="00984AFD">
        <w:trPr>
          <w:trHeight w:val="284"/>
        </w:trPr>
        <w:tc>
          <w:tcPr>
            <w:tcW w:w="3007" w:type="dxa"/>
            <w:vMerge/>
            <w:tcBorders>
              <w:bottom w:val="single" w:sz="4" w:space="0" w:color="auto"/>
            </w:tcBorders>
            <w:shd w:val="clear" w:color="auto" w:fill="auto"/>
            <w:noWrap/>
            <w:vAlign w:val="center"/>
          </w:tcPr>
          <w:p w14:paraId="75160E16"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6A2766D6"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04A121E6"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1.040 (1.012-1.069) *</w:t>
            </w:r>
          </w:p>
        </w:tc>
        <w:tc>
          <w:tcPr>
            <w:tcW w:w="2156" w:type="dxa"/>
            <w:tcBorders>
              <w:bottom w:val="single" w:sz="4" w:space="0" w:color="auto"/>
            </w:tcBorders>
            <w:shd w:val="clear" w:color="auto" w:fill="auto"/>
            <w:noWrap/>
            <w:vAlign w:val="center"/>
          </w:tcPr>
          <w:p w14:paraId="349E1539"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1.036 (1.003-1.070) *</w:t>
            </w:r>
          </w:p>
        </w:tc>
        <w:tc>
          <w:tcPr>
            <w:tcW w:w="2156" w:type="dxa"/>
            <w:tcBorders>
              <w:bottom w:val="single" w:sz="4" w:space="0" w:color="auto"/>
            </w:tcBorders>
            <w:shd w:val="clear" w:color="auto" w:fill="auto"/>
            <w:vAlign w:val="center"/>
          </w:tcPr>
          <w:p w14:paraId="2FA10D0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1.054 (1.003-1.108) *</w:t>
            </w:r>
          </w:p>
        </w:tc>
      </w:tr>
      <w:tr w:rsidR="00805F31" w:rsidRPr="00885499" w14:paraId="1DDB68E0" w14:textId="77777777" w:rsidTr="00984AFD">
        <w:trPr>
          <w:trHeight w:val="284"/>
        </w:trPr>
        <w:tc>
          <w:tcPr>
            <w:tcW w:w="3007" w:type="dxa"/>
            <w:vMerge w:val="restart"/>
            <w:tcBorders>
              <w:top w:val="single" w:sz="4" w:space="0" w:color="auto"/>
              <w:bottom w:val="single" w:sz="4" w:space="0" w:color="auto"/>
            </w:tcBorders>
            <w:shd w:val="clear" w:color="auto" w:fill="auto"/>
            <w:noWrap/>
            <w:vAlign w:val="center"/>
          </w:tcPr>
          <w:p w14:paraId="4A5F7623" w14:textId="357BB8F7" w:rsidR="00992F68" w:rsidRPr="00043FAE" w:rsidRDefault="00805F31" w:rsidP="006D2F57">
            <w:pPr>
              <w:rPr>
                <w:rFonts w:cstheme="minorHAnsi"/>
                <w:sz w:val="20"/>
                <w:szCs w:val="20"/>
                <w:lang w:val="en-US"/>
              </w:rPr>
            </w:pPr>
            <w:r w:rsidRPr="00885499">
              <w:rPr>
                <w:rFonts w:cstheme="minorHAnsi"/>
                <w:sz w:val="20"/>
                <w:szCs w:val="20"/>
                <w:lang w:val="en-US"/>
              </w:rPr>
              <w:t>Ultra-processed food</w:t>
            </w:r>
            <w:r w:rsidR="00311559">
              <w:rPr>
                <w:rFonts w:cstheme="minorHAnsi"/>
                <w:sz w:val="20"/>
                <w:szCs w:val="20"/>
                <w:lang w:val="en-US"/>
              </w:rPr>
              <w:t xml:space="preserve"> </w:t>
            </w:r>
            <w:r w:rsidR="00992F68" w:rsidRPr="00043FAE">
              <w:rPr>
                <w:rFonts w:eastAsia="Times New Roman" w:cstheme="minorHAnsi"/>
                <w:color w:val="000000"/>
                <w:sz w:val="20"/>
                <w:szCs w:val="20"/>
                <w:lang w:val="en-US"/>
              </w:rPr>
              <w:t>(</w:t>
            </w:r>
            <w:r w:rsidR="00992F68" w:rsidRPr="00043FAE">
              <w:rPr>
                <w:rStyle w:val="gnvwddmdn3b"/>
                <w:rFonts w:cstheme="minorHAnsi"/>
                <w:color w:val="000000"/>
                <w:sz w:val="20"/>
                <w:szCs w:val="20"/>
                <w:bdr w:val="none" w:sz="0" w:space="0" w:color="auto" w:frame="1"/>
                <w:lang w:val="en-US"/>
              </w:rPr>
              <w:t>10%</w:t>
            </w:r>
            <w:r w:rsidR="00043FAE" w:rsidRPr="00043FAE">
              <w:rPr>
                <w:rStyle w:val="gnvwddmdn3b"/>
                <w:rFonts w:cstheme="minorHAnsi"/>
                <w:color w:val="000000"/>
                <w:sz w:val="20"/>
                <w:szCs w:val="20"/>
                <w:bdr w:val="none" w:sz="0" w:space="0" w:color="auto" w:frame="1"/>
                <w:lang w:val="en-US"/>
              </w:rPr>
              <w:t>g</w:t>
            </w:r>
            <w:r w:rsidR="00992F68" w:rsidRPr="00043FAE">
              <w:rPr>
                <w:rStyle w:val="gnvwddmdn3b"/>
                <w:rFonts w:cstheme="minorHAnsi"/>
                <w:color w:val="000000"/>
                <w:sz w:val="20"/>
                <w:szCs w:val="20"/>
                <w:bdr w:val="none" w:sz="0" w:space="0" w:color="auto" w:frame="1"/>
                <w:lang w:val="en-US"/>
              </w:rPr>
              <w:t>/day)</w:t>
            </w:r>
          </w:p>
        </w:tc>
        <w:tc>
          <w:tcPr>
            <w:tcW w:w="1116" w:type="dxa"/>
            <w:tcBorders>
              <w:top w:val="single" w:sz="4" w:space="0" w:color="auto"/>
            </w:tcBorders>
            <w:vAlign w:val="center"/>
          </w:tcPr>
          <w:p w14:paraId="4B43ED43"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07F2074C" w14:textId="77777777" w:rsidR="00805F31" w:rsidRPr="00885499" w:rsidRDefault="00805F31" w:rsidP="006D2F57">
            <w:pPr>
              <w:rPr>
                <w:rFonts w:cstheme="minorHAnsi"/>
                <w:bCs/>
                <w:sz w:val="20"/>
                <w:szCs w:val="20"/>
                <w:lang w:val="en-US"/>
              </w:rPr>
            </w:pPr>
            <w:r w:rsidRPr="00885499">
              <w:rPr>
                <w:rFonts w:cstheme="minorHAnsi"/>
                <w:bCs/>
                <w:sz w:val="20"/>
                <w:szCs w:val="20"/>
                <w:lang w:val="en-US"/>
              </w:rPr>
              <w:t>1.216 (1.184-1.249) **</w:t>
            </w:r>
          </w:p>
        </w:tc>
        <w:tc>
          <w:tcPr>
            <w:tcW w:w="2156" w:type="dxa"/>
            <w:tcBorders>
              <w:top w:val="single" w:sz="4" w:space="0" w:color="auto"/>
            </w:tcBorders>
            <w:shd w:val="clear" w:color="auto" w:fill="auto"/>
            <w:noWrap/>
            <w:vAlign w:val="center"/>
          </w:tcPr>
          <w:p w14:paraId="6B0EADEC"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1.218 (1.183-1.253) **</w:t>
            </w:r>
          </w:p>
        </w:tc>
        <w:tc>
          <w:tcPr>
            <w:tcW w:w="2156" w:type="dxa"/>
            <w:tcBorders>
              <w:top w:val="single" w:sz="4" w:space="0" w:color="auto"/>
            </w:tcBorders>
            <w:shd w:val="clear" w:color="auto" w:fill="auto"/>
            <w:vAlign w:val="center"/>
          </w:tcPr>
          <w:p w14:paraId="2D33233B"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1.209 (1.135-1.287) **</w:t>
            </w:r>
          </w:p>
        </w:tc>
      </w:tr>
      <w:tr w:rsidR="00805F31" w:rsidRPr="00885499" w14:paraId="27FD1852" w14:textId="77777777" w:rsidTr="00984AFD">
        <w:trPr>
          <w:trHeight w:val="284"/>
        </w:trPr>
        <w:tc>
          <w:tcPr>
            <w:tcW w:w="3007" w:type="dxa"/>
            <w:vMerge/>
            <w:tcBorders>
              <w:bottom w:val="single" w:sz="4" w:space="0" w:color="auto"/>
            </w:tcBorders>
            <w:shd w:val="clear" w:color="auto" w:fill="auto"/>
            <w:noWrap/>
            <w:vAlign w:val="center"/>
          </w:tcPr>
          <w:p w14:paraId="05531612" w14:textId="77777777" w:rsidR="00805F31" w:rsidRPr="00885499" w:rsidRDefault="00805F31" w:rsidP="006D2F57">
            <w:pPr>
              <w:rPr>
                <w:rFonts w:cstheme="minorHAnsi"/>
                <w:sz w:val="20"/>
                <w:szCs w:val="20"/>
                <w:lang w:val="en-US"/>
              </w:rPr>
            </w:pPr>
          </w:p>
        </w:tc>
        <w:tc>
          <w:tcPr>
            <w:tcW w:w="1116" w:type="dxa"/>
            <w:vAlign w:val="center"/>
          </w:tcPr>
          <w:p w14:paraId="5F8268F5" w14:textId="77777777" w:rsidR="00805F31" w:rsidRPr="00885499" w:rsidRDefault="00805F31" w:rsidP="006D2F57">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29017697"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1.157 (1.126-1.188) **</w:t>
            </w:r>
          </w:p>
        </w:tc>
        <w:tc>
          <w:tcPr>
            <w:tcW w:w="2156" w:type="dxa"/>
            <w:shd w:val="clear" w:color="auto" w:fill="auto"/>
            <w:noWrap/>
            <w:vAlign w:val="center"/>
          </w:tcPr>
          <w:p w14:paraId="382F54CD"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1.158 (1.124-1.192) **</w:t>
            </w:r>
          </w:p>
        </w:tc>
        <w:tc>
          <w:tcPr>
            <w:tcW w:w="2156" w:type="dxa"/>
            <w:shd w:val="clear" w:color="auto" w:fill="auto"/>
            <w:vAlign w:val="center"/>
          </w:tcPr>
          <w:p w14:paraId="0AD4FD10"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1.160 (1.088-1.236) **</w:t>
            </w:r>
          </w:p>
        </w:tc>
      </w:tr>
      <w:tr w:rsidR="00805F31" w:rsidRPr="00885499" w14:paraId="27ADEEC1" w14:textId="77777777" w:rsidTr="00984AFD">
        <w:trPr>
          <w:trHeight w:val="284"/>
        </w:trPr>
        <w:tc>
          <w:tcPr>
            <w:tcW w:w="3007" w:type="dxa"/>
            <w:vMerge/>
            <w:tcBorders>
              <w:bottom w:val="single" w:sz="4" w:space="0" w:color="auto"/>
            </w:tcBorders>
            <w:shd w:val="clear" w:color="auto" w:fill="auto"/>
            <w:noWrap/>
            <w:vAlign w:val="center"/>
          </w:tcPr>
          <w:p w14:paraId="339ABC89" w14:textId="77777777" w:rsidR="00805F31" w:rsidRPr="00885499" w:rsidRDefault="00805F31" w:rsidP="006D2F57">
            <w:pPr>
              <w:rPr>
                <w:rFonts w:cstheme="minorHAnsi"/>
                <w:sz w:val="20"/>
                <w:szCs w:val="20"/>
                <w:lang w:val="en-US"/>
              </w:rPr>
            </w:pPr>
          </w:p>
        </w:tc>
        <w:tc>
          <w:tcPr>
            <w:tcW w:w="1116" w:type="dxa"/>
            <w:tcBorders>
              <w:bottom w:val="single" w:sz="4" w:space="0" w:color="auto"/>
            </w:tcBorders>
            <w:vAlign w:val="center"/>
          </w:tcPr>
          <w:p w14:paraId="523F96D4" w14:textId="77777777" w:rsidR="00805F31" w:rsidRPr="00885499" w:rsidRDefault="00805F31" w:rsidP="006D2F57">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6C8A32A8"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1.147 (1.116-1.179) **</w:t>
            </w:r>
          </w:p>
        </w:tc>
        <w:tc>
          <w:tcPr>
            <w:tcW w:w="2156" w:type="dxa"/>
            <w:tcBorders>
              <w:bottom w:val="single" w:sz="4" w:space="0" w:color="auto"/>
            </w:tcBorders>
            <w:shd w:val="clear" w:color="auto" w:fill="auto"/>
            <w:noWrap/>
            <w:vAlign w:val="center"/>
          </w:tcPr>
          <w:p w14:paraId="0CC6499A"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1.145 (1.110-1.180) **</w:t>
            </w:r>
          </w:p>
        </w:tc>
        <w:tc>
          <w:tcPr>
            <w:tcW w:w="2156" w:type="dxa"/>
            <w:tcBorders>
              <w:bottom w:val="single" w:sz="4" w:space="0" w:color="auto"/>
            </w:tcBorders>
            <w:shd w:val="clear" w:color="auto" w:fill="auto"/>
            <w:vAlign w:val="center"/>
          </w:tcPr>
          <w:p w14:paraId="2E024215" w14:textId="77777777" w:rsidR="00805F31" w:rsidRPr="00885499" w:rsidRDefault="00805F31" w:rsidP="006D2F57">
            <w:pPr>
              <w:rPr>
                <w:rFonts w:cstheme="minorHAnsi"/>
                <w:bCs/>
                <w:sz w:val="20"/>
                <w:szCs w:val="20"/>
                <w:lang w:val="en-US"/>
              </w:rPr>
            </w:pPr>
            <w:r w:rsidRPr="00885499">
              <w:rPr>
                <w:rFonts w:ascii="Calibri" w:hAnsi="Calibri" w:cs="Calibri"/>
                <w:color w:val="000000"/>
                <w:sz w:val="20"/>
                <w:szCs w:val="20"/>
                <w:lang w:val="en-US"/>
              </w:rPr>
              <w:t>1.161 (1.087-1.240) **</w:t>
            </w:r>
          </w:p>
        </w:tc>
      </w:tr>
    </w:tbl>
    <w:p w14:paraId="7B0DEB13" w14:textId="77777777" w:rsidR="00805F31" w:rsidRPr="00885499" w:rsidRDefault="00805F31" w:rsidP="00805F31">
      <w:pPr>
        <w:tabs>
          <w:tab w:val="left" w:pos="2115"/>
        </w:tabs>
        <w:rPr>
          <w:rFonts w:cstheme="minorHAnsi"/>
          <w:b/>
          <w:sz w:val="18"/>
          <w:szCs w:val="18"/>
          <w:lang w:val="en-US"/>
        </w:rPr>
      </w:pPr>
      <w:r w:rsidRPr="00885499">
        <w:rPr>
          <w:rFonts w:cstheme="minorHAnsi"/>
          <w:color w:val="000000"/>
          <w:sz w:val="18"/>
          <w:szCs w:val="18"/>
          <w:lang w:val="en-US"/>
        </w:rPr>
        <w:t>* p-value &lt;0.05, ** p-value &lt;0.001</w:t>
      </w:r>
    </w:p>
    <w:p w14:paraId="600024D9" w14:textId="77777777" w:rsidR="00805F31" w:rsidRPr="00885499" w:rsidRDefault="00805F31" w:rsidP="00805F31">
      <w:pPr>
        <w:tabs>
          <w:tab w:val="left" w:pos="2115"/>
        </w:tabs>
        <w:rPr>
          <w:rFonts w:cstheme="minorHAnsi"/>
          <w:b/>
          <w:sz w:val="18"/>
          <w:szCs w:val="18"/>
          <w:lang w:val="en-US"/>
        </w:rPr>
      </w:pPr>
    </w:p>
    <w:p w14:paraId="3517916D" w14:textId="77777777" w:rsidR="00715B11" w:rsidRDefault="00805F31" w:rsidP="00715B11">
      <w:pPr>
        <w:pStyle w:val="Prrafodelista"/>
        <w:numPr>
          <w:ilvl w:val="0"/>
          <w:numId w:val="11"/>
        </w:numPr>
        <w:tabs>
          <w:tab w:val="left" w:pos="2115"/>
        </w:tabs>
        <w:spacing w:after="0"/>
        <w:rPr>
          <w:rFonts w:cstheme="minorHAnsi"/>
          <w:sz w:val="18"/>
          <w:szCs w:val="18"/>
        </w:rPr>
      </w:pPr>
      <w:r w:rsidRPr="00715B11">
        <w:rPr>
          <w:rFonts w:cstheme="minorHAnsi"/>
          <w:sz w:val="18"/>
          <w:szCs w:val="18"/>
        </w:rPr>
        <w:t xml:space="preserve">Model 1: </w:t>
      </w:r>
      <w:r w:rsidR="00F705BD" w:rsidRPr="00715B11">
        <w:rPr>
          <w:rFonts w:cstheme="minorHAnsi"/>
          <w:sz w:val="18"/>
          <w:szCs w:val="18"/>
        </w:rPr>
        <w:t xml:space="preserve">Dietary exposure </w:t>
      </w:r>
      <w:r w:rsidRPr="00715B11">
        <w:rPr>
          <w:rFonts w:cstheme="minorHAnsi"/>
          <w:sz w:val="18"/>
          <w:szCs w:val="18"/>
        </w:rPr>
        <w:t xml:space="preserve">adjusted by energy intake + </w:t>
      </w:r>
      <w:r w:rsidR="00715B11" w:rsidRPr="00490E0E">
        <w:rPr>
          <w:rFonts w:cstheme="minorHAnsi"/>
          <w:sz w:val="18"/>
          <w:szCs w:val="18"/>
        </w:rPr>
        <w:t>Sex (</w:t>
      </w:r>
      <w:r w:rsidR="00715B11" w:rsidRPr="00490E0E">
        <w:rPr>
          <w:rFonts w:cstheme="minorHAnsi"/>
          <w:i/>
          <w:iCs/>
          <w:sz w:val="18"/>
          <w:szCs w:val="18"/>
        </w:rPr>
        <w:t>women, men</w:t>
      </w:r>
      <w:r w:rsidR="00715B11" w:rsidRPr="00490E0E">
        <w:rPr>
          <w:rFonts w:cstheme="minorHAnsi"/>
          <w:sz w:val="18"/>
          <w:szCs w:val="18"/>
        </w:rPr>
        <w:t>) + Age (</w:t>
      </w:r>
      <w:r w:rsidR="00715B11" w:rsidRPr="00490E0E">
        <w:rPr>
          <w:rFonts w:cstheme="minorHAnsi"/>
          <w:i/>
          <w:iCs/>
          <w:sz w:val="18"/>
          <w:szCs w:val="18"/>
        </w:rPr>
        <w:t>continuous</w:t>
      </w:r>
      <w:r w:rsidR="00715B11" w:rsidRPr="00490E0E">
        <w:rPr>
          <w:rFonts w:cstheme="minorHAnsi"/>
          <w:sz w:val="18"/>
          <w:szCs w:val="18"/>
        </w:rPr>
        <w:t>) + Education</w:t>
      </w:r>
      <w:r w:rsidR="00715B11">
        <w:rPr>
          <w:rFonts w:cstheme="minorHAnsi"/>
          <w:sz w:val="18"/>
          <w:szCs w:val="18"/>
        </w:rPr>
        <w:t xml:space="preserve"> (</w:t>
      </w:r>
      <w:r w:rsidR="00715B11" w:rsidRPr="00490E0E">
        <w:rPr>
          <w:rFonts w:cstheme="minorHAnsi"/>
          <w:i/>
          <w:iCs/>
          <w:sz w:val="18"/>
          <w:szCs w:val="18"/>
        </w:rPr>
        <w:t>no high school diploma, high school, university level</w:t>
      </w:r>
      <w:r w:rsidR="00715B11">
        <w:rPr>
          <w:rFonts w:cstheme="minorHAnsi"/>
          <w:sz w:val="18"/>
          <w:szCs w:val="18"/>
        </w:rPr>
        <w:t>)</w:t>
      </w:r>
    </w:p>
    <w:p w14:paraId="3E91B98B" w14:textId="77777777" w:rsidR="00715B11" w:rsidRDefault="00805F31" w:rsidP="00715B11">
      <w:pPr>
        <w:pStyle w:val="Prrafodelista"/>
        <w:numPr>
          <w:ilvl w:val="0"/>
          <w:numId w:val="11"/>
        </w:numPr>
        <w:tabs>
          <w:tab w:val="left" w:pos="2115"/>
        </w:tabs>
        <w:spacing w:after="0"/>
        <w:rPr>
          <w:rFonts w:cstheme="minorHAnsi"/>
          <w:sz w:val="18"/>
          <w:szCs w:val="18"/>
        </w:rPr>
      </w:pPr>
      <w:r w:rsidRPr="00715B11">
        <w:rPr>
          <w:rFonts w:cstheme="minorHAnsi"/>
          <w:b/>
          <w:bCs/>
          <w:sz w:val="18"/>
          <w:szCs w:val="18"/>
        </w:rPr>
        <w:t>Model 2</w:t>
      </w:r>
      <w:r w:rsidRPr="00715B11">
        <w:rPr>
          <w:rFonts w:cstheme="minorHAnsi"/>
          <w:sz w:val="18"/>
          <w:szCs w:val="18"/>
        </w:rPr>
        <w:t xml:space="preserve">: </w:t>
      </w:r>
      <w:r w:rsidR="00715B11" w:rsidRPr="00715B11">
        <w:rPr>
          <w:rFonts w:cstheme="minorHAnsi"/>
          <w:sz w:val="18"/>
          <w:szCs w:val="18"/>
        </w:rPr>
        <w:t>Model 1 + Smoking status (</w:t>
      </w:r>
      <w:r w:rsidR="00715B11" w:rsidRPr="00715B11">
        <w:rPr>
          <w:rFonts w:cstheme="minorHAnsi"/>
          <w:i/>
          <w:iCs/>
          <w:sz w:val="18"/>
          <w:szCs w:val="18"/>
        </w:rPr>
        <w:t>non-smoker, occasional, former, permanent</w:t>
      </w:r>
      <w:r w:rsidR="00715B11" w:rsidRPr="00715B11">
        <w:rPr>
          <w:rFonts w:cstheme="minorHAnsi"/>
          <w:sz w:val="18"/>
          <w:szCs w:val="18"/>
        </w:rPr>
        <w:t>) + Physical activity (</w:t>
      </w:r>
      <w:r w:rsidR="00715B11" w:rsidRPr="00715B11">
        <w:rPr>
          <w:rFonts w:cstheme="minorHAnsi"/>
          <w:i/>
          <w:iCs/>
          <w:sz w:val="18"/>
          <w:szCs w:val="18"/>
        </w:rPr>
        <w:t>low, moderate, high, missing</w:t>
      </w:r>
      <w:r w:rsidR="00715B11" w:rsidRPr="00715B11">
        <w:rPr>
          <w:rFonts w:cstheme="minorHAnsi"/>
          <w:sz w:val="18"/>
          <w:szCs w:val="18"/>
        </w:rPr>
        <w:t>) + Prevalent cardiovascular disease (</w:t>
      </w:r>
      <w:r w:rsidR="00715B11" w:rsidRPr="00715B11">
        <w:rPr>
          <w:rFonts w:cstheme="minorHAnsi"/>
          <w:i/>
          <w:iCs/>
          <w:sz w:val="18"/>
          <w:szCs w:val="18"/>
        </w:rPr>
        <w:t>no, yes</w:t>
      </w:r>
      <w:r w:rsidR="00715B11" w:rsidRPr="00715B11">
        <w:rPr>
          <w:rFonts w:cstheme="minorHAnsi"/>
          <w:sz w:val="18"/>
          <w:szCs w:val="18"/>
        </w:rPr>
        <w:t>) + Residence area (</w:t>
      </w:r>
      <w:r w:rsidR="00715B11" w:rsidRPr="00715B11">
        <w:rPr>
          <w:rFonts w:cstheme="minorHAnsi"/>
          <w:i/>
          <w:iCs/>
          <w:sz w:val="18"/>
          <w:szCs w:val="18"/>
        </w:rPr>
        <w:t>rural, urban, outside France</w:t>
      </w:r>
      <w:r w:rsidR="00715B11" w:rsidRPr="00715B11">
        <w:rPr>
          <w:rFonts w:cstheme="minorHAnsi"/>
          <w:sz w:val="18"/>
          <w:szCs w:val="18"/>
        </w:rPr>
        <w:t>) + Occupational category (</w:t>
      </w:r>
      <w:r w:rsidR="00715B11" w:rsidRPr="00715B11">
        <w:rPr>
          <w:rFonts w:cstheme="minorHAnsi"/>
          <w:i/>
          <w:iCs/>
          <w:sz w:val="18"/>
          <w:szCs w:val="18"/>
        </w:rPr>
        <w:t>never employed/other activity, self-employed, employee, intermediate profession, managerial staff</w:t>
      </w:r>
      <w:r w:rsidR="00715B11" w:rsidRPr="00715B11">
        <w:rPr>
          <w:rFonts w:cstheme="minorHAnsi"/>
          <w:sz w:val="18"/>
          <w:szCs w:val="18"/>
        </w:rPr>
        <w:t xml:space="preserve">) + Income per unit of consumption </w:t>
      </w:r>
      <w:r w:rsidR="00715B11" w:rsidRPr="00715B11">
        <w:rPr>
          <w:rFonts w:cstheme="minorHAnsi"/>
          <w:i/>
          <w:iCs/>
          <w:sz w:val="18"/>
          <w:szCs w:val="18"/>
        </w:rPr>
        <w:t>(&lt;1200€, 1200–2300€, 2300–3700€, &gt;3700€, do not want to declare</w:t>
      </w:r>
      <w:r w:rsidR="00715B11" w:rsidRPr="00715B11">
        <w:rPr>
          <w:rFonts w:cstheme="minorHAnsi"/>
          <w:sz w:val="18"/>
          <w:szCs w:val="18"/>
        </w:rPr>
        <w:t>) + Marital status (</w:t>
      </w:r>
      <w:r w:rsidR="00715B11" w:rsidRPr="00715B11">
        <w:rPr>
          <w:rFonts w:cstheme="minorHAnsi"/>
          <w:i/>
          <w:iCs/>
          <w:sz w:val="18"/>
          <w:szCs w:val="18"/>
        </w:rPr>
        <w:t>living alone, living with a partner</w:t>
      </w:r>
      <w:r w:rsidR="00715B11" w:rsidRPr="00715B11">
        <w:rPr>
          <w:rFonts w:cstheme="minorHAnsi"/>
          <w:sz w:val="18"/>
          <w:szCs w:val="18"/>
        </w:rPr>
        <w:t>) + Number of 24h records (</w:t>
      </w:r>
      <w:r w:rsidR="00715B11" w:rsidRPr="00715B11">
        <w:rPr>
          <w:rFonts w:cstheme="minorHAnsi"/>
          <w:i/>
          <w:iCs/>
          <w:sz w:val="18"/>
          <w:szCs w:val="18"/>
        </w:rPr>
        <w:t>continuous</w:t>
      </w:r>
      <w:r w:rsidR="00715B11" w:rsidRPr="00715B11">
        <w:rPr>
          <w:rFonts w:cstheme="minorHAnsi"/>
          <w:sz w:val="18"/>
          <w:szCs w:val="18"/>
        </w:rPr>
        <w:t>) + Alcohol (</w:t>
      </w:r>
      <w:r w:rsidR="00715B11" w:rsidRPr="00715B11">
        <w:rPr>
          <w:rFonts w:cstheme="minorHAnsi"/>
          <w:i/>
          <w:iCs/>
          <w:sz w:val="18"/>
          <w:szCs w:val="18"/>
        </w:rPr>
        <w:t>continuous</w:t>
      </w:r>
      <w:r w:rsidR="00715B11" w:rsidRPr="00715B11">
        <w:rPr>
          <w:rFonts w:cstheme="minorHAnsi"/>
          <w:sz w:val="18"/>
          <w:szCs w:val="18"/>
        </w:rPr>
        <w:t>)</w:t>
      </w:r>
    </w:p>
    <w:p w14:paraId="7134BBCC" w14:textId="0A7ED3D8" w:rsidR="00805F31" w:rsidRPr="00715B11" w:rsidRDefault="00805F31" w:rsidP="00715B11">
      <w:pPr>
        <w:pStyle w:val="Prrafodelista"/>
        <w:numPr>
          <w:ilvl w:val="0"/>
          <w:numId w:val="11"/>
        </w:numPr>
        <w:tabs>
          <w:tab w:val="left" w:pos="2115"/>
        </w:tabs>
        <w:spacing w:after="0"/>
        <w:rPr>
          <w:rFonts w:cstheme="minorHAnsi"/>
          <w:sz w:val="18"/>
          <w:szCs w:val="18"/>
        </w:rPr>
      </w:pPr>
      <w:r w:rsidRPr="00715B11">
        <w:rPr>
          <w:rFonts w:cstheme="minorHAnsi"/>
          <w:sz w:val="18"/>
          <w:szCs w:val="18"/>
        </w:rPr>
        <w:t xml:space="preserve">Model 3: </w:t>
      </w:r>
      <w:r w:rsidR="00715B11" w:rsidRPr="00715B11">
        <w:rPr>
          <w:rFonts w:cstheme="minorHAnsi"/>
          <w:sz w:val="18"/>
          <w:szCs w:val="18"/>
        </w:rPr>
        <w:t>Model 2 + sPNNS-GS2 score (</w:t>
      </w:r>
      <w:r w:rsidR="00715B11" w:rsidRPr="00715B11">
        <w:rPr>
          <w:rFonts w:cstheme="minorHAnsi"/>
          <w:i/>
          <w:iCs/>
          <w:sz w:val="18"/>
          <w:szCs w:val="18"/>
        </w:rPr>
        <w:t>continuous</w:t>
      </w:r>
      <w:r w:rsidR="00715B11" w:rsidRPr="00715B11">
        <w:rPr>
          <w:rFonts w:cstheme="minorHAnsi"/>
          <w:sz w:val="18"/>
          <w:szCs w:val="18"/>
        </w:rPr>
        <w:t>)</w:t>
      </w:r>
    </w:p>
    <w:p w14:paraId="03A6FF28" w14:textId="77777777" w:rsidR="00805F31" w:rsidRPr="00885499" w:rsidRDefault="00805F31" w:rsidP="00805F31">
      <w:pPr>
        <w:rPr>
          <w:lang w:val="en-US"/>
        </w:rPr>
      </w:pPr>
    </w:p>
    <w:p w14:paraId="407E5D64" w14:textId="77777777" w:rsidR="00805F31" w:rsidRPr="00885499" w:rsidRDefault="00805F31" w:rsidP="00883ABD">
      <w:pPr>
        <w:tabs>
          <w:tab w:val="left" w:pos="2115"/>
        </w:tabs>
        <w:rPr>
          <w:rFonts w:cstheme="minorHAnsi"/>
          <w:b/>
          <w:sz w:val="22"/>
          <w:szCs w:val="22"/>
          <w:lang w:val="en-US"/>
        </w:rPr>
      </w:pPr>
    </w:p>
    <w:p w14:paraId="0125851B" w14:textId="77777777" w:rsidR="00015053" w:rsidRPr="00885499" w:rsidRDefault="00015053" w:rsidP="00883ABD">
      <w:pPr>
        <w:tabs>
          <w:tab w:val="left" w:pos="2115"/>
        </w:tabs>
        <w:rPr>
          <w:rFonts w:cstheme="minorHAnsi"/>
          <w:b/>
          <w:sz w:val="22"/>
          <w:szCs w:val="22"/>
          <w:lang w:val="en-US"/>
        </w:rPr>
      </w:pPr>
    </w:p>
    <w:p w14:paraId="3C4187D9" w14:textId="77777777" w:rsidR="00E6157B" w:rsidRPr="00885499" w:rsidRDefault="00E6157B" w:rsidP="00DD2986">
      <w:pPr>
        <w:spacing w:after="160" w:line="259" w:lineRule="auto"/>
        <w:rPr>
          <w:ins w:id="0" w:author="Camille Lassale" w:date="2025-02-25T16:42:00Z"/>
          <w:rFonts w:cstheme="minorHAnsi"/>
          <w:b/>
          <w:sz w:val="22"/>
          <w:szCs w:val="22"/>
          <w:lang w:val="en-US"/>
        </w:rPr>
        <w:sectPr w:rsidR="00E6157B" w:rsidRPr="00885499" w:rsidSect="00EE3944">
          <w:pgSz w:w="12240" w:h="15840"/>
          <w:pgMar w:top="720" w:right="720" w:bottom="720" w:left="720" w:header="708" w:footer="708" w:gutter="0"/>
          <w:cols w:space="708"/>
          <w:docGrid w:linePitch="360"/>
        </w:sectPr>
      </w:pPr>
    </w:p>
    <w:p w14:paraId="6C4077CD" w14:textId="57BD0F53" w:rsidR="00805F31" w:rsidRPr="00A7321E" w:rsidRDefault="00805F31" w:rsidP="00D47921">
      <w:pPr>
        <w:spacing w:after="160" w:line="259" w:lineRule="auto"/>
        <w:jc w:val="both"/>
        <w:rPr>
          <w:rFonts w:cstheme="minorHAnsi"/>
          <w:b/>
          <w:sz w:val="22"/>
          <w:szCs w:val="22"/>
          <w:lang w:val="en-US"/>
        </w:rPr>
      </w:pPr>
      <w:r w:rsidRPr="00A7321E">
        <w:rPr>
          <w:rFonts w:cstheme="minorHAnsi"/>
          <w:b/>
          <w:sz w:val="22"/>
          <w:szCs w:val="22"/>
          <w:lang w:val="en-US"/>
        </w:rPr>
        <w:lastRenderedPageBreak/>
        <w:t>Table S</w:t>
      </w:r>
      <w:r w:rsidR="008879BC" w:rsidRPr="00A7321E">
        <w:rPr>
          <w:rFonts w:cstheme="minorHAnsi"/>
          <w:b/>
          <w:sz w:val="22"/>
          <w:szCs w:val="22"/>
          <w:lang w:val="en-US"/>
        </w:rPr>
        <w:t>11</w:t>
      </w:r>
      <w:r w:rsidRPr="00A7321E">
        <w:rPr>
          <w:rFonts w:cstheme="minorHAnsi"/>
          <w:b/>
          <w:sz w:val="22"/>
          <w:szCs w:val="22"/>
          <w:lang w:val="en-US"/>
        </w:rPr>
        <w:t xml:space="preserve">. </w:t>
      </w:r>
      <w:r w:rsidR="00A7321E" w:rsidRPr="00A7321E">
        <w:rPr>
          <w:rFonts w:cstheme="minorHAnsi"/>
          <w:b/>
          <w:sz w:val="22"/>
          <w:szCs w:val="22"/>
          <w:lang w:val="en-US"/>
        </w:rPr>
        <w:t xml:space="preserve">SA-4: Associations from GEE logistic regression models (ORs and 95% CI) between nutrients and elevated depressive symptoms (CES-D </w:t>
      </w:r>
      <w:r w:rsidR="00A7321E" w:rsidRPr="00A7321E">
        <w:rPr>
          <w:b/>
          <w:sz w:val="22"/>
          <w:szCs w:val="22"/>
          <w:lang w:val="en-US"/>
        </w:rPr>
        <w:t xml:space="preserve">≥19 for women and men) </w:t>
      </w:r>
      <w:r w:rsidR="00A7321E" w:rsidRPr="00A7321E">
        <w:rPr>
          <w:rFonts w:cstheme="minorHAnsi"/>
          <w:b/>
          <w:sz w:val="22"/>
          <w:szCs w:val="22"/>
          <w:lang w:val="en-US"/>
        </w:rPr>
        <w:t>of sensitivity analysis 4 (N=40,658)</w:t>
      </w:r>
    </w:p>
    <w:tbl>
      <w:tblPr>
        <w:tblW w:w="9622" w:type="dxa"/>
        <w:tblLook w:val="04A0" w:firstRow="1" w:lastRow="0" w:firstColumn="1" w:lastColumn="0" w:noHBand="0" w:noVBand="1"/>
      </w:tblPr>
      <w:tblGrid>
        <w:gridCol w:w="2137"/>
        <w:gridCol w:w="1116"/>
        <w:gridCol w:w="2156"/>
        <w:gridCol w:w="2156"/>
        <w:gridCol w:w="2057"/>
      </w:tblGrid>
      <w:tr w:rsidR="00805F31" w:rsidRPr="00885499" w14:paraId="2636BA57" w14:textId="77777777" w:rsidTr="00984AFD">
        <w:trPr>
          <w:trHeight w:val="340"/>
        </w:trPr>
        <w:tc>
          <w:tcPr>
            <w:tcW w:w="2137" w:type="dxa"/>
            <w:tcBorders>
              <w:top w:val="single" w:sz="4" w:space="0" w:color="auto"/>
              <w:bottom w:val="single" w:sz="4" w:space="0" w:color="auto"/>
            </w:tcBorders>
            <w:shd w:val="clear" w:color="auto" w:fill="F2F2F2" w:themeFill="background1" w:themeFillShade="F2"/>
            <w:noWrap/>
            <w:vAlign w:val="center"/>
          </w:tcPr>
          <w:p w14:paraId="0040F6C0" w14:textId="7C7276D8" w:rsidR="00805F31" w:rsidRPr="00885499" w:rsidRDefault="00805F31" w:rsidP="0074601A">
            <w:pPr>
              <w:rPr>
                <w:rFonts w:cstheme="minorHAnsi"/>
                <w:b/>
                <w:sz w:val="20"/>
                <w:szCs w:val="20"/>
                <w:lang w:val="en-US"/>
              </w:rPr>
            </w:pPr>
            <w:r w:rsidRPr="00885499">
              <w:rPr>
                <w:rFonts w:cstheme="minorHAnsi"/>
                <w:b/>
                <w:sz w:val="20"/>
                <w:szCs w:val="20"/>
                <w:lang w:val="en-US"/>
              </w:rPr>
              <w:t>Nutrients</w:t>
            </w:r>
            <w:r w:rsidR="003144AF">
              <w:rPr>
                <w:rFonts w:cstheme="minorHAnsi"/>
                <w:b/>
                <w:sz w:val="20"/>
                <w:szCs w:val="20"/>
                <w:lang w:val="en-US"/>
              </w:rPr>
              <w:t xml:space="preserve"> </w:t>
            </w:r>
            <w:r w:rsidR="003144AF" w:rsidRPr="00EE73FE">
              <w:rPr>
                <w:rFonts w:cstheme="minorHAnsi"/>
                <w:b/>
                <w:sz w:val="20"/>
                <w:szCs w:val="20"/>
              </w:rPr>
              <w:t>(unit)</w:t>
            </w:r>
          </w:p>
        </w:tc>
        <w:tc>
          <w:tcPr>
            <w:tcW w:w="1116" w:type="dxa"/>
            <w:tcBorders>
              <w:top w:val="single" w:sz="4" w:space="0" w:color="auto"/>
              <w:bottom w:val="single" w:sz="4" w:space="0" w:color="auto"/>
            </w:tcBorders>
            <w:shd w:val="clear" w:color="auto" w:fill="F2F2F2" w:themeFill="background1" w:themeFillShade="F2"/>
            <w:vAlign w:val="center"/>
          </w:tcPr>
          <w:p w14:paraId="5746E037" w14:textId="77777777" w:rsidR="00805F31" w:rsidRPr="00885499" w:rsidRDefault="00805F31" w:rsidP="0074601A">
            <w:pPr>
              <w:rPr>
                <w:rFonts w:cstheme="minorHAnsi"/>
                <w:sz w:val="20"/>
                <w:szCs w:val="20"/>
                <w:lang w:val="en-US"/>
              </w:rPr>
            </w:pPr>
            <w:r w:rsidRPr="00885499">
              <w:rPr>
                <w:rFonts w:cstheme="minorHAnsi"/>
                <w:b/>
                <w:sz w:val="20"/>
                <w:szCs w:val="20"/>
                <w:lang w:val="en-US"/>
              </w:rPr>
              <w:t>Models</w:t>
            </w:r>
          </w:p>
        </w:tc>
        <w:tc>
          <w:tcPr>
            <w:tcW w:w="2156" w:type="dxa"/>
            <w:tcBorders>
              <w:top w:val="single" w:sz="4" w:space="0" w:color="auto"/>
              <w:bottom w:val="single" w:sz="4" w:space="0" w:color="auto"/>
            </w:tcBorders>
            <w:shd w:val="clear" w:color="auto" w:fill="F2F2F2" w:themeFill="background1" w:themeFillShade="F2"/>
            <w:noWrap/>
            <w:vAlign w:val="center"/>
          </w:tcPr>
          <w:p w14:paraId="55148E39" w14:textId="39905419" w:rsidR="00805F31" w:rsidRPr="00885499" w:rsidRDefault="00805F31" w:rsidP="0074601A">
            <w:pPr>
              <w:rPr>
                <w:rFonts w:cstheme="minorHAnsi"/>
                <w:b/>
                <w:sz w:val="20"/>
                <w:szCs w:val="20"/>
                <w:lang w:val="en-US"/>
              </w:rPr>
            </w:pPr>
            <w:r w:rsidRPr="00885499">
              <w:rPr>
                <w:rFonts w:cstheme="minorHAnsi"/>
                <w:b/>
                <w:sz w:val="20"/>
                <w:szCs w:val="20"/>
                <w:lang w:val="en-US"/>
              </w:rPr>
              <w:t>All (N=40</w:t>
            </w:r>
            <w:r w:rsidR="00C514A8" w:rsidRPr="00885499">
              <w:rPr>
                <w:rFonts w:cstheme="minorHAnsi"/>
                <w:b/>
                <w:sz w:val="20"/>
                <w:szCs w:val="20"/>
                <w:lang w:val="en-US"/>
              </w:rPr>
              <w:t>,</w:t>
            </w:r>
            <w:r w:rsidRPr="00885499">
              <w:rPr>
                <w:rFonts w:cstheme="minorHAnsi"/>
                <w:b/>
                <w:sz w:val="20"/>
                <w:szCs w:val="20"/>
                <w:lang w:val="en-US"/>
              </w:rPr>
              <w:t>658)</w:t>
            </w:r>
          </w:p>
        </w:tc>
        <w:tc>
          <w:tcPr>
            <w:tcW w:w="2156" w:type="dxa"/>
            <w:tcBorders>
              <w:top w:val="single" w:sz="4" w:space="0" w:color="auto"/>
              <w:bottom w:val="single" w:sz="4" w:space="0" w:color="auto"/>
            </w:tcBorders>
            <w:shd w:val="clear" w:color="auto" w:fill="F2F2F2" w:themeFill="background1" w:themeFillShade="F2"/>
            <w:noWrap/>
            <w:vAlign w:val="center"/>
          </w:tcPr>
          <w:p w14:paraId="10A10CAF" w14:textId="70F7198C" w:rsidR="00805F31" w:rsidRPr="00885499" w:rsidRDefault="00805F31" w:rsidP="0074601A">
            <w:pPr>
              <w:rPr>
                <w:rFonts w:cstheme="minorHAnsi"/>
                <w:b/>
                <w:sz w:val="20"/>
                <w:szCs w:val="20"/>
                <w:lang w:val="en-US"/>
              </w:rPr>
            </w:pPr>
            <w:r w:rsidRPr="00885499">
              <w:rPr>
                <w:rFonts w:cstheme="minorHAnsi"/>
                <w:b/>
                <w:sz w:val="20"/>
                <w:szCs w:val="20"/>
                <w:lang w:val="en-US"/>
              </w:rPr>
              <w:t>Women (N=30</w:t>
            </w:r>
            <w:r w:rsidR="00C514A8" w:rsidRPr="00885499">
              <w:rPr>
                <w:rFonts w:cstheme="minorHAnsi"/>
                <w:b/>
                <w:sz w:val="20"/>
                <w:szCs w:val="20"/>
                <w:lang w:val="en-US"/>
              </w:rPr>
              <w:t>,</w:t>
            </w:r>
            <w:r w:rsidRPr="00885499">
              <w:rPr>
                <w:rFonts w:cstheme="minorHAnsi"/>
                <w:b/>
                <w:sz w:val="20"/>
                <w:szCs w:val="20"/>
                <w:lang w:val="en-US"/>
              </w:rPr>
              <w:t>798)</w:t>
            </w:r>
          </w:p>
        </w:tc>
        <w:tc>
          <w:tcPr>
            <w:tcW w:w="2057" w:type="dxa"/>
            <w:tcBorders>
              <w:top w:val="single" w:sz="4" w:space="0" w:color="auto"/>
              <w:bottom w:val="single" w:sz="4" w:space="0" w:color="auto"/>
            </w:tcBorders>
            <w:shd w:val="clear" w:color="auto" w:fill="F2F2F2" w:themeFill="background1" w:themeFillShade="F2"/>
            <w:vAlign w:val="center"/>
          </w:tcPr>
          <w:p w14:paraId="0D703F3D" w14:textId="54641814" w:rsidR="00805F31" w:rsidRPr="00885499" w:rsidRDefault="00805F31" w:rsidP="0074601A">
            <w:pPr>
              <w:rPr>
                <w:rFonts w:cstheme="minorHAnsi"/>
                <w:b/>
                <w:sz w:val="20"/>
                <w:szCs w:val="20"/>
                <w:lang w:val="en-US"/>
              </w:rPr>
            </w:pPr>
            <w:r w:rsidRPr="00885499">
              <w:rPr>
                <w:rFonts w:cstheme="minorHAnsi"/>
                <w:b/>
                <w:sz w:val="20"/>
                <w:szCs w:val="20"/>
                <w:lang w:val="en-US"/>
              </w:rPr>
              <w:t>Men (N=9</w:t>
            </w:r>
            <w:r w:rsidR="00C514A8" w:rsidRPr="00885499">
              <w:rPr>
                <w:rFonts w:cstheme="minorHAnsi"/>
                <w:b/>
                <w:sz w:val="20"/>
                <w:szCs w:val="20"/>
                <w:lang w:val="en-US"/>
              </w:rPr>
              <w:t>,</w:t>
            </w:r>
            <w:r w:rsidRPr="00885499">
              <w:rPr>
                <w:rFonts w:cstheme="minorHAnsi"/>
                <w:b/>
                <w:sz w:val="20"/>
                <w:szCs w:val="20"/>
                <w:lang w:val="en-US"/>
              </w:rPr>
              <w:t>860)</w:t>
            </w:r>
          </w:p>
        </w:tc>
      </w:tr>
      <w:tr w:rsidR="00805F31" w:rsidRPr="00885499" w14:paraId="4D2BB18C" w14:textId="77777777" w:rsidTr="00984AFD">
        <w:trPr>
          <w:trHeight w:val="284"/>
        </w:trPr>
        <w:tc>
          <w:tcPr>
            <w:tcW w:w="2137" w:type="dxa"/>
            <w:vMerge w:val="restart"/>
            <w:tcBorders>
              <w:top w:val="single" w:sz="4" w:space="0" w:color="auto"/>
            </w:tcBorders>
            <w:shd w:val="clear" w:color="auto" w:fill="auto"/>
            <w:noWrap/>
            <w:vAlign w:val="center"/>
          </w:tcPr>
          <w:p w14:paraId="1C975168" w14:textId="487E26F8" w:rsidR="00996840" w:rsidRPr="00885499" w:rsidRDefault="00805F31" w:rsidP="0074601A">
            <w:pPr>
              <w:rPr>
                <w:rFonts w:cstheme="minorHAnsi"/>
                <w:sz w:val="20"/>
                <w:szCs w:val="20"/>
                <w:lang w:val="en-US"/>
              </w:rPr>
            </w:pPr>
            <w:r w:rsidRPr="00885499">
              <w:rPr>
                <w:rFonts w:cstheme="minorHAnsi"/>
                <w:sz w:val="20"/>
                <w:szCs w:val="20"/>
                <w:lang w:val="en-US"/>
              </w:rPr>
              <w:t>Fiber</w:t>
            </w:r>
            <w:r w:rsidR="000A7442">
              <w:rPr>
                <w:rFonts w:cstheme="minorHAnsi"/>
                <w:sz w:val="20"/>
                <w:szCs w:val="20"/>
                <w:lang w:val="en-US"/>
              </w:rPr>
              <w:t xml:space="preserve"> </w:t>
            </w:r>
            <w:r w:rsidR="00996840" w:rsidRPr="00885499">
              <w:rPr>
                <w:rFonts w:eastAsia="Times New Roman" w:cstheme="minorHAnsi"/>
                <w:color w:val="000000"/>
                <w:sz w:val="20"/>
                <w:szCs w:val="20"/>
                <w:lang w:val="en-US"/>
              </w:rPr>
              <w:t>(</w:t>
            </w:r>
            <w:r w:rsidR="00996840" w:rsidRPr="00885499">
              <w:rPr>
                <w:rStyle w:val="gnvwddmdn3b"/>
                <w:rFonts w:cstheme="minorHAnsi"/>
                <w:color w:val="000000"/>
                <w:sz w:val="20"/>
                <w:szCs w:val="20"/>
                <w:bdr w:val="none" w:sz="0" w:space="0" w:color="auto" w:frame="1"/>
                <w:lang w:val="en-US"/>
              </w:rPr>
              <w:t>5g/day)</w:t>
            </w:r>
          </w:p>
        </w:tc>
        <w:tc>
          <w:tcPr>
            <w:tcW w:w="1116" w:type="dxa"/>
            <w:tcBorders>
              <w:top w:val="single" w:sz="4" w:space="0" w:color="auto"/>
            </w:tcBorders>
            <w:vAlign w:val="center"/>
          </w:tcPr>
          <w:p w14:paraId="741AC64A"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4235F7F9" w14:textId="77777777" w:rsidR="00805F31" w:rsidRPr="00885499" w:rsidRDefault="00805F31" w:rsidP="0074601A">
            <w:pPr>
              <w:rPr>
                <w:rFonts w:cstheme="minorHAnsi"/>
                <w:bCs/>
                <w:sz w:val="20"/>
                <w:szCs w:val="20"/>
                <w:lang w:val="en-US"/>
              </w:rPr>
            </w:pPr>
            <w:r w:rsidRPr="00885499">
              <w:rPr>
                <w:rFonts w:cstheme="minorHAnsi"/>
                <w:bCs/>
                <w:sz w:val="20"/>
                <w:szCs w:val="20"/>
                <w:lang w:val="en-US"/>
              </w:rPr>
              <w:t>0.944 (0.922-0.965) **</w:t>
            </w:r>
          </w:p>
        </w:tc>
        <w:tc>
          <w:tcPr>
            <w:tcW w:w="2156" w:type="dxa"/>
            <w:tcBorders>
              <w:top w:val="single" w:sz="4" w:space="0" w:color="auto"/>
            </w:tcBorders>
            <w:shd w:val="clear" w:color="auto" w:fill="auto"/>
            <w:noWrap/>
            <w:vAlign w:val="center"/>
          </w:tcPr>
          <w:p w14:paraId="2B76E54C"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0.945 (0.920-0.970) **</w:t>
            </w:r>
          </w:p>
        </w:tc>
        <w:tc>
          <w:tcPr>
            <w:tcW w:w="2057" w:type="dxa"/>
            <w:tcBorders>
              <w:top w:val="single" w:sz="4" w:space="0" w:color="auto"/>
            </w:tcBorders>
            <w:shd w:val="clear" w:color="auto" w:fill="auto"/>
            <w:vAlign w:val="center"/>
          </w:tcPr>
          <w:p w14:paraId="0B476649"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0.940 (0.900-0.981) *</w:t>
            </w:r>
          </w:p>
        </w:tc>
      </w:tr>
      <w:tr w:rsidR="00805F31" w:rsidRPr="00885499" w14:paraId="00B5193A" w14:textId="77777777" w:rsidTr="00984AFD">
        <w:trPr>
          <w:trHeight w:val="284"/>
        </w:trPr>
        <w:tc>
          <w:tcPr>
            <w:tcW w:w="2137" w:type="dxa"/>
            <w:vMerge/>
            <w:shd w:val="clear" w:color="auto" w:fill="auto"/>
            <w:noWrap/>
            <w:vAlign w:val="center"/>
          </w:tcPr>
          <w:p w14:paraId="20471616" w14:textId="77777777" w:rsidR="00805F31" w:rsidRPr="00885499" w:rsidRDefault="00805F31" w:rsidP="0074601A">
            <w:pPr>
              <w:rPr>
                <w:rFonts w:cstheme="minorHAnsi"/>
                <w:sz w:val="20"/>
                <w:szCs w:val="20"/>
                <w:lang w:val="en-US"/>
              </w:rPr>
            </w:pPr>
          </w:p>
        </w:tc>
        <w:tc>
          <w:tcPr>
            <w:tcW w:w="1116" w:type="dxa"/>
            <w:vAlign w:val="center"/>
          </w:tcPr>
          <w:p w14:paraId="622715BE" w14:textId="77777777" w:rsidR="00805F31" w:rsidRPr="00885499" w:rsidRDefault="00805F31" w:rsidP="0074601A">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107A0C5E"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0.946 (0.924-0.968) **</w:t>
            </w:r>
          </w:p>
        </w:tc>
        <w:tc>
          <w:tcPr>
            <w:tcW w:w="2156" w:type="dxa"/>
            <w:shd w:val="clear" w:color="auto" w:fill="auto"/>
            <w:noWrap/>
            <w:vAlign w:val="center"/>
          </w:tcPr>
          <w:p w14:paraId="35392CAB"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0.949 (0.923-0.975) **</w:t>
            </w:r>
          </w:p>
        </w:tc>
        <w:tc>
          <w:tcPr>
            <w:tcW w:w="2057" w:type="dxa"/>
            <w:shd w:val="clear" w:color="auto" w:fill="auto"/>
            <w:vAlign w:val="center"/>
          </w:tcPr>
          <w:p w14:paraId="6D7370A3"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0.936 (0.893-0.980) *</w:t>
            </w:r>
          </w:p>
        </w:tc>
      </w:tr>
      <w:tr w:rsidR="00805F31" w:rsidRPr="00885499" w14:paraId="467900FA" w14:textId="77777777" w:rsidTr="00984AFD">
        <w:trPr>
          <w:trHeight w:val="284"/>
        </w:trPr>
        <w:tc>
          <w:tcPr>
            <w:tcW w:w="2137" w:type="dxa"/>
            <w:vMerge/>
            <w:tcBorders>
              <w:bottom w:val="single" w:sz="4" w:space="0" w:color="auto"/>
            </w:tcBorders>
            <w:shd w:val="clear" w:color="auto" w:fill="auto"/>
            <w:noWrap/>
            <w:vAlign w:val="center"/>
          </w:tcPr>
          <w:p w14:paraId="3E956ADC" w14:textId="77777777" w:rsidR="00805F31" w:rsidRPr="00885499" w:rsidRDefault="00805F31" w:rsidP="0074601A">
            <w:pPr>
              <w:rPr>
                <w:rFonts w:cstheme="minorHAnsi"/>
                <w:sz w:val="20"/>
                <w:szCs w:val="20"/>
                <w:lang w:val="en-US"/>
              </w:rPr>
            </w:pPr>
          </w:p>
        </w:tc>
        <w:tc>
          <w:tcPr>
            <w:tcW w:w="1116" w:type="dxa"/>
            <w:tcBorders>
              <w:bottom w:val="single" w:sz="4" w:space="0" w:color="auto"/>
            </w:tcBorders>
            <w:vAlign w:val="center"/>
          </w:tcPr>
          <w:p w14:paraId="05315AE2"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517850B0"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0.961 (0.935-0.988) *</w:t>
            </w:r>
          </w:p>
        </w:tc>
        <w:tc>
          <w:tcPr>
            <w:tcW w:w="2156" w:type="dxa"/>
            <w:tcBorders>
              <w:bottom w:val="single" w:sz="4" w:space="0" w:color="auto"/>
            </w:tcBorders>
            <w:shd w:val="clear" w:color="auto" w:fill="auto"/>
            <w:noWrap/>
            <w:vAlign w:val="center"/>
          </w:tcPr>
          <w:p w14:paraId="0FBC5FCF"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0.972 (0.942-1.003)</w:t>
            </w:r>
          </w:p>
        </w:tc>
        <w:tc>
          <w:tcPr>
            <w:tcW w:w="2057" w:type="dxa"/>
            <w:tcBorders>
              <w:bottom w:val="single" w:sz="4" w:space="0" w:color="auto"/>
            </w:tcBorders>
            <w:shd w:val="clear" w:color="auto" w:fill="auto"/>
            <w:vAlign w:val="center"/>
          </w:tcPr>
          <w:p w14:paraId="48B442F1"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0.928 (0.878-0.980) *</w:t>
            </w:r>
          </w:p>
        </w:tc>
      </w:tr>
      <w:tr w:rsidR="00805F31" w:rsidRPr="00885499" w14:paraId="667FFCFB" w14:textId="77777777" w:rsidTr="00984AFD">
        <w:trPr>
          <w:trHeight w:val="284"/>
        </w:trPr>
        <w:tc>
          <w:tcPr>
            <w:tcW w:w="2137" w:type="dxa"/>
            <w:vMerge w:val="restart"/>
            <w:tcBorders>
              <w:top w:val="single" w:sz="4" w:space="0" w:color="auto"/>
            </w:tcBorders>
            <w:shd w:val="clear" w:color="auto" w:fill="auto"/>
            <w:noWrap/>
            <w:vAlign w:val="center"/>
          </w:tcPr>
          <w:p w14:paraId="3CB8C439" w14:textId="4F1898CF" w:rsidR="00996840" w:rsidRPr="00885499" w:rsidRDefault="00805F31" w:rsidP="0074601A">
            <w:pPr>
              <w:rPr>
                <w:rFonts w:cstheme="minorHAnsi"/>
                <w:sz w:val="20"/>
                <w:szCs w:val="20"/>
                <w:lang w:val="en-US"/>
              </w:rPr>
            </w:pPr>
            <w:r w:rsidRPr="00885499">
              <w:rPr>
                <w:rFonts w:cstheme="minorHAnsi"/>
                <w:sz w:val="20"/>
                <w:szCs w:val="20"/>
                <w:lang w:val="en-US"/>
              </w:rPr>
              <w:t>Calcium</w:t>
            </w:r>
            <w:r w:rsidR="000A7442">
              <w:rPr>
                <w:rFonts w:cstheme="minorHAnsi"/>
                <w:sz w:val="20"/>
                <w:szCs w:val="20"/>
                <w:lang w:val="en-US"/>
              </w:rPr>
              <w:t xml:space="preserve"> </w:t>
            </w:r>
            <w:r w:rsidR="00996840" w:rsidRPr="00885499">
              <w:rPr>
                <w:rFonts w:eastAsia="Times New Roman" w:cstheme="minorHAnsi"/>
                <w:color w:val="000000"/>
                <w:sz w:val="20"/>
                <w:szCs w:val="20"/>
                <w:lang w:val="en-US"/>
              </w:rPr>
              <w:t>(</w:t>
            </w:r>
            <w:r w:rsidR="00996840" w:rsidRPr="00885499">
              <w:rPr>
                <w:rStyle w:val="gnvwddmdn3b"/>
                <w:rFonts w:cstheme="minorHAnsi"/>
                <w:color w:val="000000"/>
                <w:sz w:val="20"/>
                <w:szCs w:val="20"/>
                <w:bdr w:val="none" w:sz="0" w:space="0" w:color="auto" w:frame="1"/>
                <w:lang w:val="en-US"/>
              </w:rPr>
              <w:t>100mg/day)</w:t>
            </w:r>
          </w:p>
        </w:tc>
        <w:tc>
          <w:tcPr>
            <w:tcW w:w="1116" w:type="dxa"/>
            <w:tcBorders>
              <w:top w:val="single" w:sz="4" w:space="0" w:color="auto"/>
            </w:tcBorders>
            <w:vAlign w:val="center"/>
          </w:tcPr>
          <w:p w14:paraId="174C9E3E"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715F7AB3" w14:textId="77777777" w:rsidR="00805F31" w:rsidRPr="00885499" w:rsidRDefault="00805F31" w:rsidP="0074601A">
            <w:pPr>
              <w:rPr>
                <w:rFonts w:cstheme="minorHAnsi"/>
                <w:bCs/>
                <w:sz w:val="20"/>
                <w:szCs w:val="20"/>
                <w:lang w:val="en-US"/>
              </w:rPr>
            </w:pPr>
            <w:r w:rsidRPr="00885499">
              <w:rPr>
                <w:rFonts w:cstheme="minorHAnsi"/>
                <w:bCs/>
                <w:sz w:val="20"/>
                <w:szCs w:val="20"/>
                <w:lang w:val="en-US"/>
              </w:rPr>
              <w:t>1.001 (0.991-1.012)</w:t>
            </w:r>
          </w:p>
        </w:tc>
        <w:tc>
          <w:tcPr>
            <w:tcW w:w="2156" w:type="dxa"/>
            <w:tcBorders>
              <w:top w:val="single" w:sz="4" w:space="0" w:color="auto"/>
            </w:tcBorders>
            <w:shd w:val="clear" w:color="auto" w:fill="auto"/>
            <w:noWrap/>
            <w:vAlign w:val="center"/>
          </w:tcPr>
          <w:p w14:paraId="76F31E7C"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1.002 (0.990-1.014)</w:t>
            </w:r>
          </w:p>
        </w:tc>
        <w:tc>
          <w:tcPr>
            <w:tcW w:w="2057" w:type="dxa"/>
            <w:tcBorders>
              <w:top w:val="single" w:sz="4" w:space="0" w:color="auto"/>
            </w:tcBorders>
            <w:shd w:val="clear" w:color="auto" w:fill="auto"/>
            <w:vAlign w:val="center"/>
          </w:tcPr>
          <w:p w14:paraId="67E565D1"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0.998 (0.974-1.022)</w:t>
            </w:r>
          </w:p>
        </w:tc>
      </w:tr>
      <w:tr w:rsidR="00805F31" w:rsidRPr="00885499" w14:paraId="0CED4D75" w14:textId="77777777" w:rsidTr="00984AFD">
        <w:trPr>
          <w:trHeight w:val="284"/>
        </w:trPr>
        <w:tc>
          <w:tcPr>
            <w:tcW w:w="2137" w:type="dxa"/>
            <w:vMerge/>
            <w:shd w:val="clear" w:color="auto" w:fill="auto"/>
            <w:noWrap/>
            <w:vAlign w:val="center"/>
          </w:tcPr>
          <w:p w14:paraId="57192544" w14:textId="77777777" w:rsidR="00805F31" w:rsidRPr="00885499" w:rsidRDefault="00805F31" w:rsidP="0074601A">
            <w:pPr>
              <w:rPr>
                <w:rFonts w:cstheme="minorHAnsi"/>
                <w:sz w:val="20"/>
                <w:szCs w:val="20"/>
                <w:lang w:val="en-US"/>
              </w:rPr>
            </w:pPr>
          </w:p>
        </w:tc>
        <w:tc>
          <w:tcPr>
            <w:tcW w:w="1116" w:type="dxa"/>
            <w:vAlign w:val="center"/>
          </w:tcPr>
          <w:p w14:paraId="7AB773BF" w14:textId="77777777" w:rsidR="00805F31" w:rsidRPr="00885499" w:rsidRDefault="00805F31" w:rsidP="0074601A">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6AE0629E"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1.003 (0.992-1.014)</w:t>
            </w:r>
          </w:p>
        </w:tc>
        <w:tc>
          <w:tcPr>
            <w:tcW w:w="2156" w:type="dxa"/>
            <w:shd w:val="clear" w:color="auto" w:fill="auto"/>
            <w:noWrap/>
            <w:vAlign w:val="center"/>
          </w:tcPr>
          <w:p w14:paraId="3D342788"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1.004 (0.992-1.015)</w:t>
            </w:r>
          </w:p>
        </w:tc>
        <w:tc>
          <w:tcPr>
            <w:tcW w:w="2057" w:type="dxa"/>
            <w:shd w:val="clear" w:color="auto" w:fill="auto"/>
            <w:vAlign w:val="center"/>
          </w:tcPr>
          <w:p w14:paraId="14DD680C"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1.002 (0.978-1.026)</w:t>
            </w:r>
          </w:p>
        </w:tc>
      </w:tr>
      <w:tr w:rsidR="00805F31" w:rsidRPr="00885499" w14:paraId="229F37BB" w14:textId="77777777" w:rsidTr="00984AFD">
        <w:trPr>
          <w:trHeight w:val="284"/>
        </w:trPr>
        <w:tc>
          <w:tcPr>
            <w:tcW w:w="2137" w:type="dxa"/>
            <w:vMerge/>
            <w:tcBorders>
              <w:bottom w:val="single" w:sz="4" w:space="0" w:color="auto"/>
            </w:tcBorders>
            <w:shd w:val="clear" w:color="auto" w:fill="auto"/>
            <w:noWrap/>
            <w:vAlign w:val="center"/>
          </w:tcPr>
          <w:p w14:paraId="06C144B8" w14:textId="77777777" w:rsidR="00805F31" w:rsidRPr="00885499" w:rsidRDefault="00805F31" w:rsidP="0074601A">
            <w:pPr>
              <w:rPr>
                <w:rFonts w:cstheme="minorHAnsi"/>
                <w:sz w:val="20"/>
                <w:szCs w:val="20"/>
                <w:lang w:val="en-US"/>
              </w:rPr>
            </w:pPr>
          </w:p>
        </w:tc>
        <w:tc>
          <w:tcPr>
            <w:tcW w:w="1116" w:type="dxa"/>
            <w:tcBorders>
              <w:bottom w:val="single" w:sz="4" w:space="0" w:color="auto"/>
            </w:tcBorders>
            <w:vAlign w:val="center"/>
          </w:tcPr>
          <w:p w14:paraId="3F75F7B3"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2BAC51FD"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1.004 (0.993-1.015)</w:t>
            </w:r>
          </w:p>
        </w:tc>
        <w:tc>
          <w:tcPr>
            <w:tcW w:w="2156" w:type="dxa"/>
            <w:tcBorders>
              <w:bottom w:val="single" w:sz="4" w:space="0" w:color="auto"/>
            </w:tcBorders>
            <w:shd w:val="clear" w:color="auto" w:fill="auto"/>
            <w:noWrap/>
            <w:vAlign w:val="center"/>
          </w:tcPr>
          <w:p w14:paraId="0CD22716"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1.005 (0.993-1.017)</w:t>
            </w:r>
          </w:p>
        </w:tc>
        <w:tc>
          <w:tcPr>
            <w:tcW w:w="2057" w:type="dxa"/>
            <w:tcBorders>
              <w:bottom w:val="single" w:sz="4" w:space="0" w:color="auto"/>
            </w:tcBorders>
            <w:shd w:val="clear" w:color="auto" w:fill="auto"/>
            <w:vAlign w:val="center"/>
          </w:tcPr>
          <w:p w14:paraId="7532381A"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1.002 (0.978-1.026)</w:t>
            </w:r>
          </w:p>
        </w:tc>
      </w:tr>
      <w:tr w:rsidR="00805F31" w:rsidRPr="00885499" w14:paraId="46B47A0F" w14:textId="77777777" w:rsidTr="00984AFD">
        <w:trPr>
          <w:trHeight w:val="284"/>
        </w:trPr>
        <w:tc>
          <w:tcPr>
            <w:tcW w:w="2137" w:type="dxa"/>
            <w:vMerge w:val="restart"/>
            <w:tcBorders>
              <w:top w:val="single" w:sz="4" w:space="0" w:color="auto"/>
            </w:tcBorders>
            <w:shd w:val="clear" w:color="auto" w:fill="auto"/>
            <w:noWrap/>
            <w:vAlign w:val="center"/>
          </w:tcPr>
          <w:p w14:paraId="2E504092" w14:textId="26077EAC" w:rsidR="00996840" w:rsidRPr="00885499" w:rsidRDefault="00805F31" w:rsidP="0074601A">
            <w:pPr>
              <w:rPr>
                <w:rFonts w:cstheme="minorHAnsi"/>
                <w:sz w:val="20"/>
                <w:szCs w:val="20"/>
                <w:lang w:val="en-US"/>
              </w:rPr>
            </w:pPr>
            <w:r w:rsidRPr="00885499">
              <w:rPr>
                <w:rFonts w:cstheme="minorHAnsi"/>
                <w:sz w:val="20"/>
                <w:szCs w:val="20"/>
                <w:lang w:val="en-US"/>
              </w:rPr>
              <w:t>Omega 3</w:t>
            </w:r>
            <w:r w:rsidR="000A7442">
              <w:rPr>
                <w:rFonts w:cstheme="minorHAnsi"/>
                <w:sz w:val="20"/>
                <w:szCs w:val="20"/>
                <w:lang w:val="en-US"/>
              </w:rPr>
              <w:t xml:space="preserve"> </w:t>
            </w:r>
            <w:r w:rsidR="00996840" w:rsidRPr="00885499">
              <w:rPr>
                <w:rFonts w:eastAsia="Times New Roman" w:cstheme="minorHAnsi"/>
                <w:color w:val="000000"/>
                <w:sz w:val="20"/>
                <w:szCs w:val="20"/>
                <w:lang w:val="en-US"/>
              </w:rPr>
              <w:t>(</w:t>
            </w:r>
            <w:r w:rsidR="00996840" w:rsidRPr="00885499">
              <w:rPr>
                <w:rStyle w:val="gnvwddmdn3b"/>
                <w:rFonts w:cstheme="minorHAnsi"/>
                <w:color w:val="000000"/>
                <w:sz w:val="20"/>
                <w:szCs w:val="20"/>
                <w:bdr w:val="none" w:sz="0" w:space="0" w:color="auto" w:frame="1"/>
                <w:lang w:val="en-US"/>
              </w:rPr>
              <w:t>100mg/day)</w:t>
            </w:r>
          </w:p>
        </w:tc>
        <w:tc>
          <w:tcPr>
            <w:tcW w:w="1116" w:type="dxa"/>
            <w:tcBorders>
              <w:top w:val="single" w:sz="4" w:space="0" w:color="auto"/>
            </w:tcBorders>
            <w:vAlign w:val="center"/>
          </w:tcPr>
          <w:p w14:paraId="57C9E78C"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77C4BCC6" w14:textId="77777777" w:rsidR="00805F31" w:rsidRPr="00885499" w:rsidRDefault="00805F31" w:rsidP="0074601A">
            <w:pPr>
              <w:rPr>
                <w:rFonts w:cstheme="minorHAnsi"/>
                <w:bCs/>
                <w:sz w:val="20"/>
                <w:szCs w:val="20"/>
                <w:lang w:val="en-US"/>
              </w:rPr>
            </w:pPr>
            <w:r w:rsidRPr="00885499">
              <w:rPr>
                <w:rFonts w:cstheme="minorHAnsi"/>
                <w:bCs/>
                <w:sz w:val="20"/>
                <w:szCs w:val="20"/>
                <w:lang w:val="en-US"/>
              </w:rPr>
              <w:t>0.990 (0.982-0.999) *</w:t>
            </w:r>
          </w:p>
        </w:tc>
        <w:tc>
          <w:tcPr>
            <w:tcW w:w="2156" w:type="dxa"/>
            <w:tcBorders>
              <w:top w:val="single" w:sz="4" w:space="0" w:color="auto"/>
            </w:tcBorders>
            <w:shd w:val="clear" w:color="auto" w:fill="auto"/>
            <w:noWrap/>
            <w:vAlign w:val="center"/>
          </w:tcPr>
          <w:p w14:paraId="518AECBE"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0.987 (0.978-0.997) *</w:t>
            </w:r>
          </w:p>
        </w:tc>
        <w:tc>
          <w:tcPr>
            <w:tcW w:w="2057" w:type="dxa"/>
            <w:tcBorders>
              <w:top w:val="single" w:sz="4" w:space="0" w:color="auto"/>
            </w:tcBorders>
            <w:shd w:val="clear" w:color="auto" w:fill="auto"/>
            <w:vAlign w:val="center"/>
          </w:tcPr>
          <w:p w14:paraId="59A915C1"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0.999 (0.981-1.017)</w:t>
            </w:r>
          </w:p>
        </w:tc>
      </w:tr>
      <w:tr w:rsidR="00805F31" w:rsidRPr="00885499" w14:paraId="1BCD275A" w14:textId="77777777" w:rsidTr="00984AFD">
        <w:trPr>
          <w:trHeight w:val="284"/>
        </w:trPr>
        <w:tc>
          <w:tcPr>
            <w:tcW w:w="2137" w:type="dxa"/>
            <w:vMerge/>
            <w:shd w:val="clear" w:color="auto" w:fill="auto"/>
            <w:noWrap/>
            <w:vAlign w:val="center"/>
          </w:tcPr>
          <w:p w14:paraId="14BB6F56" w14:textId="77777777" w:rsidR="00805F31" w:rsidRPr="00885499" w:rsidRDefault="00805F31" w:rsidP="0074601A">
            <w:pPr>
              <w:rPr>
                <w:rFonts w:cstheme="minorHAnsi"/>
                <w:sz w:val="20"/>
                <w:szCs w:val="20"/>
                <w:lang w:val="en-US"/>
              </w:rPr>
            </w:pPr>
          </w:p>
        </w:tc>
        <w:tc>
          <w:tcPr>
            <w:tcW w:w="1116" w:type="dxa"/>
            <w:vAlign w:val="center"/>
          </w:tcPr>
          <w:p w14:paraId="75AB0091" w14:textId="77777777" w:rsidR="00805F31" w:rsidRPr="00885499" w:rsidRDefault="00805F31" w:rsidP="0074601A">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3C41C212"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0.993 (0.985-1.001)</w:t>
            </w:r>
          </w:p>
        </w:tc>
        <w:tc>
          <w:tcPr>
            <w:tcW w:w="2156" w:type="dxa"/>
            <w:shd w:val="clear" w:color="auto" w:fill="auto"/>
            <w:noWrap/>
            <w:vAlign w:val="center"/>
          </w:tcPr>
          <w:p w14:paraId="41BF0F12"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0.991 (0.982-1.000)</w:t>
            </w:r>
          </w:p>
        </w:tc>
        <w:tc>
          <w:tcPr>
            <w:tcW w:w="2057" w:type="dxa"/>
            <w:shd w:val="clear" w:color="auto" w:fill="auto"/>
            <w:vAlign w:val="center"/>
          </w:tcPr>
          <w:p w14:paraId="59B1F9E8"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0.997 (0.979-1.015)</w:t>
            </w:r>
          </w:p>
        </w:tc>
      </w:tr>
      <w:tr w:rsidR="00805F31" w:rsidRPr="00885499" w14:paraId="7560BFF9" w14:textId="77777777" w:rsidTr="00984AFD">
        <w:trPr>
          <w:trHeight w:val="284"/>
        </w:trPr>
        <w:tc>
          <w:tcPr>
            <w:tcW w:w="2137" w:type="dxa"/>
            <w:vMerge/>
            <w:tcBorders>
              <w:bottom w:val="single" w:sz="4" w:space="0" w:color="auto"/>
            </w:tcBorders>
            <w:shd w:val="clear" w:color="auto" w:fill="auto"/>
            <w:noWrap/>
            <w:vAlign w:val="center"/>
          </w:tcPr>
          <w:p w14:paraId="286B7B04" w14:textId="77777777" w:rsidR="00805F31" w:rsidRPr="00885499" w:rsidRDefault="00805F31" w:rsidP="0074601A">
            <w:pPr>
              <w:rPr>
                <w:rFonts w:cstheme="minorHAnsi"/>
                <w:sz w:val="20"/>
                <w:szCs w:val="20"/>
                <w:lang w:val="en-US"/>
              </w:rPr>
            </w:pPr>
          </w:p>
        </w:tc>
        <w:tc>
          <w:tcPr>
            <w:tcW w:w="1116" w:type="dxa"/>
            <w:tcBorders>
              <w:bottom w:val="single" w:sz="4" w:space="0" w:color="auto"/>
            </w:tcBorders>
            <w:vAlign w:val="center"/>
          </w:tcPr>
          <w:p w14:paraId="3E5B21B1"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492869F4"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0.994 (0.986-1.003)</w:t>
            </w:r>
          </w:p>
        </w:tc>
        <w:tc>
          <w:tcPr>
            <w:tcW w:w="2156" w:type="dxa"/>
            <w:tcBorders>
              <w:bottom w:val="single" w:sz="4" w:space="0" w:color="auto"/>
            </w:tcBorders>
            <w:shd w:val="clear" w:color="auto" w:fill="auto"/>
            <w:noWrap/>
            <w:vAlign w:val="center"/>
          </w:tcPr>
          <w:p w14:paraId="2E7589A3"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0.993 (0.984-1.002)</w:t>
            </w:r>
          </w:p>
        </w:tc>
        <w:tc>
          <w:tcPr>
            <w:tcW w:w="2057" w:type="dxa"/>
            <w:tcBorders>
              <w:bottom w:val="single" w:sz="4" w:space="0" w:color="auto"/>
            </w:tcBorders>
            <w:shd w:val="clear" w:color="auto" w:fill="auto"/>
            <w:vAlign w:val="center"/>
          </w:tcPr>
          <w:p w14:paraId="6E2DFD71"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0.998 (0.980-1.016)</w:t>
            </w:r>
          </w:p>
        </w:tc>
      </w:tr>
      <w:tr w:rsidR="00805F31" w:rsidRPr="00885499" w14:paraId="07561929" w14:textId="77777777" w:rsidTr="00984AFD">
        <w:trPr>
          <w:trHeight w:val="284"/>
        </w:trPr>
        <w:tc>
          <w:tcPr>
            <w:tcW w:w="2137" w:type="dxa"/>
            <w:vMerge w:val="restart"/>
            <w:tcBorders>
              <w:top w:val="single" w:sz="4" w:space="0" w:color="auto"/>
            </w:tcBorders>
            <w:shd w:val="clear" w:color="auto" w:fill="auto"/>
            <w:noWrap/>
            <w:vAlign w:val="center"/>
          </w:tcPr>
          <w:p w14:paraId="26E13E33" w14:textId="156E0201" w:rsidR="00996840" w:rsidRPr="00043FAE" w:rsidRDefault="00805F31" w:rsidP="0074601A">
            <w:pPr>
              <w:rPr>
                <w:rFonts w:cstheme="minorHAnsi"/>
                <w:sz w:val="20"/>
                <w:szCs w:val="20"/>
                <w:lang w:val="en-US"/>
              </w:rPr>
            </w:pPr>
            <w:r w:rsidRPr="00885499">
              <w:rPr>
                <w:rFonts w:cstheme="minorHAnsi"/>
                <w:sz w:val="20"/>
                <w:szCs w:val="20"/>
                <w:lang w:val="en-US"/>
              </w:rPr>
              <w:t>PUFA</w:t>
            </w:r>
            <w:r w:rsidR="000A7442">
              <w:rPr>
                <w:rFonts w:cstheme="minorHAnsi"/>
                <w:sz w:val="20"/>
                <w:szCs w:val="20"/>
                <w:lang w:val="en-US"/>
              </w:rPr>
              <w:t xml:space="preserve"> </w:t>
            </w:r>
            <w:r w:rsidR="00996840" w:rsidRPr="00043FAE">
              <w:rPr>
                <w:rFonts w:eastAsia="Times New Roman" w:cstheme="minorHAnsi"/>
                <w:color w:val="000000"/>
                <w:sz w:val="20"/>
                <w:szCs w:val="20"/>
                <w:lang w:val="en-US"/>
              </w:rPr>
              <w:t>(</w:t>
            </w:r>
            <w:r w:rsidR="00996840" w:rsidRPr="00043FAE">
              <w:rPr>
                <w:rStyle w:val="gnvwddmdn3b"/>
                <w:rFonts w:cstheme="minorHAnsi"/>
                <w:color w:val="000000"/>
                <w:sz w:val="20"/>
                <w:szCs w:val="20"/>
                <w:bdr w:val="none" w:sz="0" w:space="0" w:color="auto" w:frame="1"/>
                <w:lang w:val="en-US"/>
              </w:rPr>
              <w:t>1%</w:t>
            </w:r>
            <w:r w:rsidR="00043FAE" w:rsidRPr="00043FAE">
              <w:rPr>
                <w:rStyle w:val="gnvwddmdn3b"/>
                <w:rFonts w:cstheme="minorHAnsi"/>
                <w:color w:val="000000"/>
                <w:sz w:val="20"/>
                <w:szCs w:val="20"/>
                <w:bdr w:val="none" w:sz="0" w:space="0" w:color="auto" w:frame="1"/>
                <w:lang w:val="en-US"/>
              </w:rPr>
              <w:t>k</w:t>
            </w:r>
            <w:r w:rsidR="00043FAE" w:rsidRPr="00043FAE">
              <w:rPr>
                <w:rStyle w:val="gnvwddmdn3b"/>
                <w:color w:val="000000"/>
                <w:sz w:val="20"/>
                <w:szCs w:val="20"/>
                <w:bdr w:val="none" w:sz="0" w:space="0" w:color="auto" w:frame="1"/>
              </w:rPr>
              <w:t>cal</w:t>
            </w:r>
            <w:r w:rsidR="00996840" w:rsidRPr="00043FAE">
              <w:rPr>
                <w:rStyle w:val="gnvwddmdn3b"/>
                <w:rFonts w:cstheme="minorHAnsi"/>
                <w:color w:val="000000"/>
                <w:sz w:val="20"/>
                <w:szCs w:val="20"/>
                <w:bdr w:val="none" w:sz="0" w:space="0" w:color="auto" w:frame="1"/>
                <w:lang w:val="en-US"/>
              </w:rPr>
              <w:t>/day)</w:t>
            </w:r>
          </w:p>
        </w:tc>
        <w:tc>
          <w:tcPr>
            <w:tcW w:w="1116" w:type="dxa"/>
            <w:tcBorders>
              <w:top w:val="single" w:sz="4" w:space="0" w:color="auto"/>
            </w:tcBorders>
            <w:vAlign w:val="center"/>
          </w:tcPr>
          <w:p w14:paraId="2A1BDF5A"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0A545BB6" w14:textId="77777777" w:rsidR="00805F31" w:rsidRPr="00885499" w:rsidRDefault="00805F31" w:rsidP="0074601A">
            <w:pPr>
              <w:rPr>
                <w:rFonts w:cstheme="minorHAnsi"/>
                <w:bCs/>
                <w:sz w:val="20"/>
                <w:szCs w:val="20"/>
                <w:lang w:val="en-US"/>
              </w:rPr>
            </w:pPr>
            <w:r w:rsidRPr="00885499">
              <w:rPr>
                <w:rFonts w:cstheme="minorHAnsi"/>
                <w:bCs/>
                <w:sz w:val="20"/>
                <w:szCs w:val="20"/>
                <w:lang w:val="en-US"/>
              </w:rPr>
              <w:t>1.002 (0.988-1.016)</w:t>
            </w:r>
          </w:p>
        </w:tc>
        <w:tc>
          <w:tcPr>
            <w:tcW w:w="2156" w:type="dxa"/>
            <w:tcBorders>
              <w:top w:val="single" w:sz="4" w:space="0" w:color="auto"/>
            </w:tcBorders>
            <w:shd w:val="clear" w:color="auto" w:fill="auto"/>
            <w:noWrap/>
            <w:vAlign w:val="center"/>
          </w:tcPr>
          <w:p w14:paraId="614F0AB0"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1.004 (0.988-1.020)</w:t>
            </w:r>
          </w:p>
        </w:tc>
        <w:tc>
          <w:tcPr>
            <w:tcW w:w="2057" w:type="dxa"/>
            <w:tcBorders>
              <w:top w:val="single" w:sz="4" w:space="0" w:color="auto"/>
            </w:tcBorders>
            <w:shd w:val="clear" w:color="auto" w:fill="auto"/>
            <w:vAlign w:val="center"/>
          </w:tcPr>
          <w:p w14:paraId="3059FD45"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0.989 (0.959-1.020)</w:t>
            </w:r>
          </w:p>
        </w:tc>
      </w:tr>
      <w:tr w:rsidR="00805F31" w:rsidRPr="00885499" w14:paraId="5F008E5B" w14:textId="77777777" w:rsidTr="00984AFD">
        <w:trPr>
          <w:trHeight w:val="284"/>
        </w:trPr>
        <w:tc>
          <w:tcPr>
            <w:tcW w:w="2137" w:type="dxa"/>
            <w:vMerge/>
            <w:shd w:val="clear" w:color="auto" w:fill="auto"/>
            <w:noWrap/>
            <w:vAlign w:val="center"/>
          </w:tcPr>
          <w:p w14:paraId="0D0FEC40" w14:textId="77777777" w:rsidR="00805F31" w:rsidRPr="00885499" w:rsidRDefault="00805F31" w:rsidP="0074601A">
            <w:pPr>
              <w:rPr>
                <w:rFonts w:cstheme="minorHAnsi"/>
                <w:sz w:val="20"/>
                <w:szCs w:val="20"/>
                <w:lang w:val="en-US"/>
              </w:rPr>
            </w:pPr>
          </w:p>
        </w:tc>
        <w:tc>
          <w:tcPr>
            <w:tcW w:w="1116" w:type="dxa"/>
            <w:vAlign w:val="center"/>
          </w:tcPr>
          <w:p w14:paraId="36E70920" w14:textId="77777777" w:rsidR="00805F31" w:rsidRPr="00885499" w:rsidRDefault="00805F31" w:rsidP="0074601A">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5855DB1A"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0.994 (0.980-1.008)</w:t>
            </w:r>
          </w:p>
        </w:tc>
        <w:tc>
          <w:tcPr>
            <w:tcW w:w="2156" w:type="dxa"/>
            <w:shd w:val="clear" w:color="auto" w:fill="auto"/>
            <w:noWrap/>
            <w:vAlign w:val="center"/>
          </w:tcPr>
          <w:p w14:paraId="70C36369"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0.998 (0.983-1.014)</w:t>
            </w:r>
          </w:p>
        </w:tc>
        <w:tc>
          <w:tcPr>
            <w:tcW w:w="2057" w:type="dxa"/>
            <w:shd w:val="clear" w:color="auto" w:fill="auto"/>
            <w:vAlign w:val="center"/>
          </w:tcPr>
          <w:p w14:paraId="12C9B3B9"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0.975 (0.945-1.006)</w:t>
            </w:r>
          </w:p>
        </w:tc>
      </w:tr>
      <w:tr w:rsidR="00805F31" w:rsidRPr="00885499" w14:paraId="07A2BB53" w14:textId="77777777" w:rsidTr="00984AFD">
        <w:trPr>
          <w:trHeight w:val="284"/>
        </w:trPr>
        <w:tc>
          <w:tcPr>
            <w:tcW w:w="2137" w:type="dxa"/>
            <w:vMerge/>
            <w:tcBorders>
              <w:bottom w:val="single" w:sz="4" w:space="0" w:color="auto"/>
            </w:tcBorders>
            <w:shd w:val="clear" w:color="auto" w:fill="auto"/>
            <w:noWrap/>
            <w:vAlign w:val="center"/>
          </w:tcPr>
          <w:p w14:paraId="33622435" w14:textId="77777777" w:rsidR="00805F31" w:rsidRPr="00885499" w:rsidRDefault="00805F31" w:rsidP="0074601A">
            <w:pPr>
              <w:rPr>
                <w:rFonts w:cstheme="minorHAnsi"/>
                <w:sz w:val="20"/>
                <w:szCs w:val="20"/>
                <w:lang w:val="en-US"/>
              </w:rPr>
            </w:pPr>
          </w:p>
        </w:tc>
        <w:tc>
          <w:tcPr>
            <w:tcW w:w="1116" w:type="dxa"/>
            <w:tcBorders>
              <w:bottom w:val="single" w:sz="4" w:space="0" w:color="auto"/>
            </w:tcBorders>
            <w:vAlign w:val="center"/>
          </w:tcPr>
          <w:p w14:paraId="5713D55A"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2EECBE34"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0.997 (0.983-1.011)</w:t>
            </w:r>
          </w:p>
        </w:tc>
        <w:tc>
          <w:tcPr>
            <w:tcW w:w="2156" w:type="dxa"/>
            <w:tcBorders>
              <w:bottom w:val="single" w:sz="4" w:space="0" w:color="auto"/>
            </w:tcBorders>
            <w:shd w:val="clear" w:color="auto" w:fill="auto"/>
            <w:noWrap/>
            <w:vAlign w:val="center"/>
          </w:tcPr>
          <w:p w14:paraId="4B49A8EE"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1.002 (0.986-1.017)</w:t>
            </w:r>
          </w:p>
        </w:tc>
        <w:tc>
          <w:tcPr>
            <w:tcW w:w="2057" w:type="dxa"/>
            <w:tcBorders>
              <w:bottom w:val="single" w:sz="4" w:space="0" w:color="auto"/>
            </w:tcBorders>
            <w:shd w:val="clear" w:color="auto" w:fill="auto"/>
            <w:vAlign w:val="center"/>
          </w:tcPr>
          <w:p w14:paraId="63E29CB5"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0.976 (0.946-1.008)</w:t>
            </w:r>
          </w:p>
        </w:tc>
      </w:tr>
      <w:tr w:rsidR="00805F31" w:rsidRPr="00885499" w14:paraId="5915F7CD" w14:textId="77777777" w:rsidTr="00984AFD">
        <w:trPr>
          <w:trHeight w:val="284"/>
        </w:trPr>
        <w:tc>
          <w:tcPr>
            <w:tcW w:w="2137" w:type="dxa"/>
            <w:vMerge w:val="restart"/>
            <w:tcBorders>
              <w:top w:val="single" w:sz="4" w:space="0" w:color="auto"/>
              <w:bottom w:val="single" w:sz="4" w:space="0" w:color="auto"/>
            </w:tcBorders>
            <w:shd w:val="clear" w:color="auto" w:fill="auto"/>
            <w:noWrap/>
            <w:vAlign w:val="center"/>
          </w:tcPr>
          <w:p w14:paraId="7CD3DB78" w14:textId="63BE848C" w:rsidR="00996840" w:rsidRPr="00885499" w:rsidRDefault="00805F31" w:rsidP="0074601A">
            <w:pPr>
              <w:rPr>
                <w:rFonts w:cstheme="minorHAnsi"/>
                <w:sz w:val="20"/>
                <w:szCs w:val="20"/>
                <w:lang w:val="en-US"/>
              </w:rPr>
            </w:pPr>
            <w:r w:rsidRPr="00885499">
              <w:rPr>
                <w:rFonts w:cstheme="minorHAnsi"/>
                <w:sz w:val="20"/>
                <w:szCs w:val="20"/>
                <w:lang w:val="en-US"/>
              </w:rPr>
              <w:t>Sodium</w:t>
            </w:r>
            <w:r w:rsidR="000A7442">
              <w:rPr>
                <w:rFonts w:cstheme="minorHAnsi"/>
                <w:sz w:val="20"/>
                <w:szCs w:val="20"/>
                <w:lang w:val="en-US"/>
              </w:rPr>
              <w:t xml:space="preserve"> </w:t>
            </w:r>
            <w:r w:rsidR="00996840" w:rsidRPr="00885499">
              <w:rPr>
                <w:rFonts w:eastAsia="Times New Roman" w:cstheme="minorHAnsi"/>
                <w:color w:val="000000"/>
                <w:sz w:val="20"/>
                <w:szCs w:val="20"/>
                <w:lang w:val="en-US"/>
              </w:rPr>
              <w:t>(</w:t>
            </w:r>
            <w:r w:rsidR="00996840" w:rsidRPr="00885499">
              <w:rPr>
                <w:rStyle w:val="gnvwddmdn3b"/>
                <w:rFonts w:cstheme="minorHAnsi"/>
                <w:color w:val="000000"/>
                <w:sz w:val="20"/>
                <w:szCs w:val="20"/>
                <w:bdr w:val="none" w:sz="0" w:space="0" w:color="auto" w:frame="1"/>
                <w:lang w:val="en-US"/>
              </w:rPr>
              <w:t>100mg/day)</w:t>
            </w:r>
          </w:p>
        </w:tc>
        <w:tc>
          <w:tcPr>
            <w:tcW w:w="1116" w:type="dxa"/>
            <w:tcBorders>
              <w:top w:val="single" w:sz="4" w:space="0" w:color="auto"/>
            </w:tcBorders>
            <w:vAlign w:val="center"/>
          </w:tcPr>
          <w:p w14:paraId="669793C9"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1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600D7656" w14:textId="77777777" w:rsidR="00805F31" w:rsidRPr="00885499" w:rsidRDefault="00805F31" w:rsidP="0074601A">
            <w:pPr>
              <w:rPr>
                <w:rFonts w:cstheme="minorHAnsi"/>
                <w:bCs/>
                <w:sz w:val="20"/>
                <w:szCs w:val="20"/>
                <w:lang w:val="en-US"/>
              </w:rPr>
            </w:pPr>
            <w:r w:rsidRPr="00885499">
              <w:rPr>
                <w:rFonts w:cstheme="minorHAnsi"/>
                <w:bCs/>
                <w:sz w:val="20"/>
                <w:szCs w:val="20"/>
                <w:lang w:val="en-US"/>
              </w:rPr>
              <w:t>0.995 (0.991-0.999) *</w:t>
            </w:r>
          </w:p>
        </w:tc>
        <w:tc>
          <w:tcPr>
            <w:tcW w:w="2156" w:type="dxa"/>
            <w:tcBorders>
              <w:top w:val="single" w:sz="4" w:space="0" w:color="auto"/>
            </w:tcBorders>
            <w:shd w:val="clear" w:color="auto" w:fill="auto"/>
            <w:noWrap/>
            <w:vAlign w:val="center"/>
          </w:tcPr>
          <w:p w14:paraId="7F81A5CB"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0.995 (0.990-1.000) *</w:t>
            </w:r>
          </w:p>
        </w:tc>
        <w:tc>
          <w:tcPr>
            <w:tcW w:w="2057" w:type="dxa"/>
            <w:tcBorders>
              <w:top w:val="single" w:sz="4" w:space="0" w:color="auto"/>
            </w:tcBorders>
            <w:shd w:val="clear" w:color="auto" w:fill="auto"/>
            <w:vAlign w:val="center"/>
          </w:tcPr>
          <w:p w14:paraId="2BC253CF"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0.997 (0.988-1.005)</w:t>
            </w:r>
          </w:p>
        </w:tc>
      </w:tr>
      <w:tr w:rsidR="00805F31" w:rsidRPr="00885499" w14:paraId="05AD21E2" w14:textId="77777777" w:rsidTr="00984AFD">
        <w:trPr>
          <w:trHeight w:val="284"/>
        </w:trPr>
        <w:tc>
          <w:tcPr>
            <w:tcW w:w="2137" w:type="dxa"/>
            <w:vMerge/>
            <w:tcBorders>
              <w:bottom w:val="single" w:sz="4" w:space="0" w:color="auto"/>
            </w:tcBorders>
            <w:shd w:val="clear" w:color="auto" w:fill="auto"/>
            <w:noWrap/>
            <w:vAlign w:val="center"/>
          </w:tcPr>
          <w:p w14:paraId="3AD057E1" w14:textId="77777777" w:rsidR="00805F31" w:rsidRPr="00885499" w:rsidRDefault="00805F31" w:rsidP="0074601A">
            <w:pPr>
              <w:rPr>
                <w:rFonts w:cstheme="minorHAnsi"/>
                <w:sz w:val="20"/>
                <w:szCs w:val="20"/>
                <w:lang w:val="en-US"/>
              </w:rPr>
            </w:pPr>
          </w:p>
        </w:tc>
        <w:tc>
          <w:tcPr>
            <w:tcW w:w="1116" w:type="dxa"/>
            <w:vAlign w:val="center"/>
          </w:tcPr>
          <w:p w14:paraId="65C8157F" w14:textId="77777777" w:rsidR="00805F31" w:rsidRPr="00885499" w:rsidRDefault="00805F31" w:rsidP="0074601A">
            <w:pPr>
              <w:rPr>
                <w:rFonts w:cstheme="minorHAnsi"/>
                <w:sz w:val="20"/>
                <w:szCs w:val="20"/>
                <w:lang w:val="en-US"/>
              </w:rPr>
            </w:pPr>
            <w:r w:rsidRPr="00885499">
              <w:rPr>
                <w:rFonts w:cstheme="minorHAnsi"/>
                <w:b/>
                <w:bCs/>
                <w:sz w:val="20"/>
                <w:szCs w:val="20"/>
                <w:lang w:val="en-US"/>
              </w:rPr>
              <w:t>Model 2</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shd w:val="clear" w:color="auto" w:fill="auto"/>
            <w:noWrap/>
            <w:vAlign w:val="center"/>
          </w:tcPr>
          <w:p w14:paraId="47EDA345"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0.996 (0.992-1.000)</w:t>
            </w:r>
          </w:p>
        </w:tc>
        <w:tc>
          <w:tcPr>
            <w:tcW w:w="2156" w:type="dxa"/>
            <w:shd w:val="clear" w:color="auto" w:fill="auto"/>
            <w:noWrap/>
            <w:vAlign w:val="center"/>
          </w:tcPr>
          <w:p w14:paraId="029D6AC2"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0.996 (0.992-1.001)</w:t>
            </w:r>
          </w:p>
        </w:tc>
        <w:tc>
          <w:tcPr>
            <w:tcW w:w="2057" w:type="dxa"/>
            <w:shd w:val="clear" w:color="auto" w:fill="auto"/>
            <w:vAlign w:val="center"/>
          </w:tcPr>
          <w:p w14:paraId="6C153C09"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0.995 (0.987-1.003)</w:t>
            </w:r>
          </w:p>
        </w:tc>
      </w:tr>
      <w:tr w:rsidR="00805F31" w:rsidRPr="00885499" w14:paraId="0AC935EE" w14:textId="77777777" w:rsidTr="00984AFD">
        <w:trPr>
          <w:trHeight w:val="284"/>
        </w:trPr>
        <w:tc>
          <w:tcPr>
            <w:tcW w:w="2137" w:type="dxa"/>
            <w:vMerge/>
            <w:tcBorders>
              <w:bottom w:val="single" w:sz="4" w:space="0" w:color="auto"/>
            </w:tcBorders>
            <w:shd w:val="clear" w:color="auto" w:fill="auto"/>
            <w:noWrap/>
            <w:vAlign w:val="center"/>
          </w:tcPr>
          <w:p w14:paraId="5DF981D7" w14:textId="77777777" w:rsidR="00805F31" w:rsidRPr="00885499" w:rsidRDefault="00805F31" w:rsidP="0074601A">
            <w:pPr>
              <w:rPr>
                <w:rFonts w:cstheme="minorHAnsi"/>
                <w:sz w:val="20"/>
                <w:szCs w:val="20"/>
                <w:lang w:val="en-US"/>
              </w:rPr>
            </w:pPr>
          </w:p>
        </w:tc>
        <w:tc>
          <w:tcPr>
            <w:tcW w:w="1116" w:type="dxa"/>
            <w:tcBorders>
              <w:bottom w:val="single" w:sz="4" w:space="0" w:color="auto"/>
            </w:tcBorders>
            <w:vAlign w:val="center"/>
          </w:tcPr>
          <w:p w14:paraId="47F6EB6C" w14:textId="77777777" w:rsidR="00805F31" w:rsidRPr="00885499" w:rsidRDefault="00805F31" w:rsidP="0074601A">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c</w:t>
            </w:r>
          </w:p>
        </w:tc>
        <w:tc>
          <w:tcPr>
            <w:tcW w:w="2156" w:type="dxa"/>
            <w:tcBorders>
              <w:bottom w:val="single" w:sz="4" w:space="0" w:color="auto"/>
            </w:tcBorders>
            <w:shd w:val="clear" w:color="auto" w:fill="auto"/>
            <w:noWrap/>
            <w:vAlign w:val="center"/>
          </w:tcPr>
          <w:p w14:paraId="66B271AA"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0.992 (0.987-0.996) **</w:t>
            </w:r>
          </w:p>
        </w:tc>
        <w:tc>
          <w:tcPr>
            <w:tcW w:w="2156" w:type="dxa"/>
            <w:tcBorders>
              <w:bottom w:val="single" w:sz="4" w:space="0" w:color="auto"/>
            </w:tcBorders>
            <w:shd w:val="clear" w:color="auto" w:fill="auto"/>
            <w:noWrap/>
            <w:vAlign w:val="center"/>
          </w:tcPr>
          <w:p w14:paraId="66BF6205"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0.992 (0.986-0.997) *</w:t>
            </w:r>
          </w:p>
        </w:tc>
        <w:tc>
          <w:tcPr>
            <w:tcW w:w="2057" w:type="dxa"/>
            <w:tcBorders>
              <w:bottom w:val="single" w:sz="4" w:space="0" w:color="auto"/>
            </w:tcBorders>
            <w:shd w:val="clear" w:color="auto" w:fill="auto"/>
            <w:vAlign w:val="center"/>
          </w:tcPr>
          <w:p w14:paraId="57203CCC" w14:textId="77777777" w:rsidR="00805F31" w:rsidRPr="00885499" w:rsidRDefault="00805F31" w:rsidP="0074601A">
            <w:pPr>
              <w:rPr>
                <w:rFonts w:cstheme="minorHAnsi"/>
                <w:bCs/>
                <w:sz w:val="20"/>
                <w:szCs w:val="20"/>
                <w:lang w:val="en-US"/>
              </w:rPr>
            </w:pPr>
            <w:r w:rsidRPr="00885499">
              <w:rPr>
                <w:rFonts w:ascii="Calibri" w:hAnsi="Calibri" w:cs="Calibri"/>
                <w:color w:val="000000"/>
                <w:sz w:val="20"/>
                <w:szCs w:val="20"/>
                <w:lang w:val="en-US"/>
              </w:rPr>
              <w:t>0.992 (0.984-1.001)</w:t>
            </w:r>
          </w:p>
        </w:tc>
      </w:tr>
    </w:tbl>
    <w:p w14:paraId="0FB059F5" w14:textId="77777777" w:rsidR="00805F31" w:rsidRPr="00885499" w:rsidRDefault="00805F31" w:rsidP="00805F31">
      <w:pPr>
        <w:tabs>
          <w:tab w:val="left" w:pos="2115"/>
        </w:tabs>
        <w:rPr>
          <w:rFonts w:cstheme="minorHAnsi"/>
          <w:b/>
          <w:sz w:val="18"/>
          <w:szCs w:val="18"/>
          <w:lang w:val="en-US"/>
        </w:rPr>
      </w:pPr>
      <w:r w:rsidRPr="00885499">
        <w:rPr>
          <w:rFonts w:cstheme="minorHAnsi"/>
          <w:color w:val="000000"/>
          <w:sz w:val="18"/>
          <w:szCs w:val="18"/>
          <w:lang w:val="en-US"/>
        </w:rPr>
        <w:t>* p-value &lt;0.05, ** p-value &lt;0.001</w:t>
      </w:r>
    </w:p>
    <w:p w14:paraId="7B77D6B4" w14:textId="77777777" w:rsidR="00805F31" w:rsidRPr="00885499" w:rsidRDefault="00805F31" w:rsidP="00805F31">
      <w:pPr>
        <w:tabs>
          <w:tab w:val="left" w:pos="2115"/>
        </w:tabs>
        <w:rPr>
          <w:rFonts w:cstheme="minorHAnsi"/>
          <w:b/>
          <w:sz w:val="18"/>
          <w:szCs w:val="18"/>
          <w:lang w:val="en-US"/>
        </w:rPr>
      </w:pPr>
    </w:p>
    <w:p w14:paraId="3CD36AC1" w14:textId="77777777" w:rsidR="00F01996" w:rsidRDefault="00805F31" w:rsidP="00F01996">
      <w:pPr>
        <w:pStyle w:val="Prrafodelista"/>
        <w:numPr>
          <w:ilvl w:val="0"/>
          <w:numId w:val="21"/>
        </w:numPr>
        <w:tabs>
          <w:tab w:val="left" w:pos="2115"/>
        </w:tabs>
        <w:spacing w:after="0"/>
        <w:jc w:val="both"/>
        <w:rPr>
          <w:rFonts w:cstheme="minorHAnsi"/>
          <w:sz w:val="18"/>
          <w:szCs w:val="18"/>
        </w:rPr>
      </w:pPr>
      <w:r w:rsidRPr="00F01996">
        <w:rPr>
          <w:rFonts w:cstheme="minorHAnsi"/>
          <w:sz w:val="18"/>
          <w:szCs w:val="18"/>
        </w:rPr>
        <w:t xml:space="preserve">Model 1: </w:t>
      </w:r>
      <w:r w:rsidR="00F705BD" w:rsidRPr="00F01996">
        <w:rPr>
          <w:rFonts w:cstheme="minorHAnsi"/>
          <w:sz w:val="18"/>
          <w:szCs w:val="18"/>
        </w:rPr>
        <w:t xml:space="preserve">Dietary exposure </w:t>
      </w:r>
      <w:r w:rsidRPr="00F01996">
        <w:rPr>
          <w:rFonts w:cstheme="minorHAnsi"/>
          <w:sz w:val="18"/>
          <w:szCs w:val="18"/>
        </w:rPr>
        <w:t xml:space="preserve">adjusted by energy intake + </w:t>
      </w:r>
      <w:r w:rsidR="00F01996" w:rsidRPr="00490E0E">
        <w:rPr>
          <w:rFonts w:cstheme="minorHAnsi"/>
          <w:sz w:val="18"/>
          <w:szCs w:val="18"/>
        </w:rPr>
        <w:t>Sex (</w:t>
      </w:r>
      <w:r w:rsidR="00F01996" w:rsidRPr="00490E0E">
        <w:rPr>
          <w:rFonts w:cstheme="minorHAnsi"/>
          <w:i/>
          <w:iCs/>
          <w:sz w:val="18"/>
          <w:szCs w:val="18"/>
        </w:rPr>
        <w:t>women, men</w:t>
      </w:r>
      <w:r w:rsidR="00F01996" w:rsidRPr="00490E0E">
        <w:rPr>
          <w:rFonts w:cstheme="minorHAnsi"/>
          <w:sz w:val="18"/>
          <w:szCs w:val="18"/>
        </w:rPr>
        <w:t>) + Age (</w:t>
      </w:r>
      <w:r w:rsidR="00F01996" w:rsidRPr="00490E0E">
        <w:rPr>
          <w:rFonts w:cstheme="minorHAnsi"/>
          <w:i/>
          <w:iCs/>
          <w:sz w:val="18"/>
          <w:szCs w:val="18"/>
        </w:rPr>
        <w:t>continuous</w:t>
      </w:r>
      <w:r w:rsidR="00F01996" w:rsidRPr="00490E0E">
        <w:rPr>
          <w:rFonts w:cstheme="minorHAnsi"/>
          <w:sz w:val="18"/>
          <w:szCs w:val="18"/>
        </w:rPr>
        <w:t>) + Education</w:t>
      </w:r>
      <w:r w:rsidR="00F01996">
        <w:rPr>
          <w:rFonts w:cstheme="minorHAnsi"/>
          <w:sz w:val="18"/>
          <w:szCs w:val="18"/>
        </w:rPr>
        <w:t xml:space="preserve"> (</w:t>
      </w:r>
      <w:r w:rsidR="00F01996" w:rsidRPr="00490E0E">
        <w:rPr>
          <w:rFonts w:cstheme="minorHAnsi"/>
          <w:i/>
          <w:iCs/>
          <w:sz w:val="18"/>
          <w:szCs w:val="18"/>
        </w:rPr>
        <w:t>no high school diploma, high school, university level</w:t>
      </w:r>
      <w:r w:rsidR="00F01996">
        <w:rPr>
          <w:rFonts w:cstheme="minorHAnsi"/>
          <w:sz w:val="18"/>
          <w:szCs w:val="18"/>
        </w:rPr>
        <w:t>)</w:t>
      </w:r>
    </w:p>
    <w:p w14:paraId="2D13D0AD" w14:textId="77777777" w:rsidR="00F01996" w:rsidRDefault="00805F31" w:rsidP="00F01996">
      <w:pPr>
        <w:pStyle w:val="Prrafodelista"/>
        <w:numPr>
          <w:ilvl w:val="0"/>
          <w:numId w:val="21"/>
        </w:numPr>
        <w:tabs>
          <w:tab w:val="left" w:pos="2115"/>
        </w:tabs>
        <w:spacing w:after="0"/>
        <w:jc w:val="both"/>
        <w:rPr>
          <w:rFonts w:cstheme="minorHAnsi"/>
          <w:sz w:val="18"/>
          <w:szCs w:val="18"/>
        </w:rPr>
      </w:pPr>
      <w:r w:rsidRPr="00F01996">
        <w:rPr>
          <w:rFonts w:cstheme="minorHAnsi"/>
          <w:b/>
          <w:bCs/>
          <w:sz w:val="18"/>
          <w:szCs w:val="18"/>
        </w:rPr>
        <w:t>Model 2</w:t>
      </w:r>
      <w:r w:rsidRPr="00F01996">
        <w:rPr>
          <w:rFonts w:cstheme="minorHAnsi"/>
          <w:sz w:val="18"/>
          <w:szCs w:val="18"/>
        </w:rPr>
        <w:t xml:space="preserve">: </w:t>
      </w:r>
      <w:r w:rsidR="00F01996" w:rsidRPr="00F01996">
        <w:rPr>
          <w:rFonts w:cstheme="minorHAnsi"/>
          <w:sz w:val="18"/>
          <w:szCs w:val="18"/>
        </w:rPr>
        <w:t>Model 1 + Smoking status (</w:t>
      </w:r>
      <w:r w:rsidR="00F01996" w:rsidRPr="00F01996">
        <w:rPr>
          <w:rFonts w:cstheme="minorHAnsi"/>
          <w:i/>
          <w:iCs/>
          <w:sz w:val="18"/>
          <w:szCs w:val="18"/>
        </w:rPr>
        <w:t>non-smoker, occasional, former, permanent</w:t>
      </w:r>
      <w:r w:rsidR="00F01996" w:rsidRPr="00F01996">
        <w:rPr>
          <w:rFonts w:cstheme="minorHAnsi"/>
          <w:sz w:val="18"/>
          <w:szCs w:val="18"/>
        </w:rPr>
        <w:t>) + Physical activity (</w:t>
      </w:r>
      <w:r w:rsidR="00F01996" w:rsidRPr="00F01996">
        <w:rPr>
          <w:rFonts w:cstheme="minorHAnsi"/>
          <w:i/>
          <w:iCs/>
          <w:sz w:val="18"/>
          <w:szCs w:val="18"/>
        </w:rPr>
        <w:t>low, moderate, high, missing</w:t>
      </w:r>
      <w:r w:rsidR="00F01996" w:rsidRPr="00F01996">
        <w:rPr>
          <w:rFonts w:cstheme="minorHAnsi"/>
          <w:sz w:val="18"/>
          <w:szCs w:val="18"/>
        </w:rPr>
        <w:t>) + Prevalent cardiovascular disease (</w:t>
      </w:r>
      <w:r w:rsidR="00F01996" w:rsidRPr="00F01996">
        <w:rPr>
          <w:rFonts w:cstheme="minorHAnsi"/>
          <w:i/>
          <w:iCs/>
          <w:sz w:val="18"/>
          <w:szCs w:val="18"/>
        </w:rPr>
        <w:t>no, yes</w:t>
      </w:r>
      <w:r w:rsidR="00F01996" w:rsidRPr="00F01996">
        <w:rPr>
          <w:rFonts w:cstheme="minorHAnsi"/>
          <w:sz w:val="18"/>
          <w:szCs w:val="18"/>
        </w:rPr>
        <w:t>) + Residence area (</w:t>
      </w:r>
      <w:r w:rsidR="00F01996" w:rsidRPr="00F01996">
        <w:rPr>
          <w:rFonts w:cstheme="minorHAnsi"/>
          <w:i/>
          <w:iCs/>
          <w:sz w:val="18"/>
          <w:szCs w:val="18"/>
        </w:rPr>
        <w:t>rural, urban, outside France</w:t>
      </w:r>
      <w:r w:rsidR="00F01996" w:rsidRPr="00F01996">
        <w:rPr>
          <w:rFonts w:cstheme="minorHAnsi"/>
          <w:sz w:val="18"/>
          <w:szCs w:val="18"/>
        </w:rPr>
        <w:t>) + Occupational category (</w:t>
      </w:r>
      <w:r w:rsidR="00F01996" w:rsidRPr="00F01996">
        <w:rPr>
          <w:rFonts w:cstheme="minorHAnsi"/>
          <w:i/>
          <w:iCs/>
          <w:sz w:val="18"/>
          <w:szCs w:val="18"/>
        </w:rPr>
        <w:t>never employed/other activity, self-employed, employee, intermediate profession, managerial staff</w:t>
      </w:r>
      <w:r w:rsidR="00F01996" w:rsidRPr="00F01996">
        <w:rPr>
          <w:rFonts w:cstheme="minorHAnsi"/>
          <w:sz w:val="18"/>
          <w:szCs w:val="18"/>
        </w:rPr>
        <w:t xml:space="preserve">) + Income per unit of consumption </w:t>
      </w:r>
      <w:r w:rsidR="00F01996" w:rsidRPr="00F01996">
        <w:rPr>
          <w:rFonts w:cstheme="minorHAnsi"/>
          <w:i/>
          <w:iCs/>
          <w:sz w:val="18"/>
          <w:szCs w:val="18"/>
        </w:rPr>
        <w:t>(&lt;1200€, 1200–2300€, 2300–3700€, &gt;3700€, do not want to declare</w:t>
      </w:r>
      <w:r w:rsidR="00F01996" w:rsidRPr="00F01996">
        <w:rPr>
          <w:rFonts w:cstheme="minorHAnsi"/>
          <w:sz w:val="18"/>
          <w:szCs w:val="18"/>
        </w:rPr>
        <w:t>) + Marital status (</w:t>
      </w:r>
      <w:r w:rsidR="00F01996" w:rsidRPr="00F01996">
        <w:rPr>
          <w:rFonts w:cstheme="minorHAnsi"/>
          <w:i/>
          <w:iCs/>
          <w:sz w:val="18"/>
          <w:szCs w:val="18"/>
        </w:rPr>
        <w:t>living alone, living with a partner</w:t>
      </w:r>
      <w:r w:rsidR="00F01996" w:rsidRPr="00F01996">
        <w:rPr>
          <w:rFonts w:cstheme="minorHAnsi"/>
          <w:sz w:val="18"/>
          <w:szCs w:val="18"/>
        </w:rPr>
        <w:t>) + Number of 24h records (</w:t>
      </w:r>
      <w:r w:rsidR="00F01996" w:rsidRPr="00F01996">
        <w:rPr>
          <w:rFonts w:cstheme="minorHAnsi"/>
          <w:i/>
          <w:iCs/>
          <w:sz w:val="18"/>
          <w:szCs w:val="18"/>
        </w:rPr>
        <w:t>continuous</w:t>
      </w:r>
      <w:r w:rsidR="00F01996" w:rsidRPr="00F01996">
        <w:rPr>
          <w:rFonts w:cstheme="minorHAnsi"/>
          <w:sz w:val="18"/>
          <w:szCs w:val="18"/>
        </w:rPr>
        <w:t>) + Alcohol (</w:t>
      </w:r>
      <w:r w:rsidR="00F01996" w:rsidRPr="00F01996">
        <w:rPr>
          <w:rFonts w:cstheme="minorHAnsi"/>
          <w:i/>
          <w:iCs/>
          <w:sz w:val="18"/>
          <w:szCs w:val="18"/>
        </w:rPr>
        <w:t>continuous</w:t>
      </w:r>
      <w:r w:rsidR="00F01996" w:rsidRPr="00F01996">
        <w:rPr>
          <w:rFonts w:cstheme="minorHAnsi"/>
          <w:sz w:val="18"/>
          <w:szCs w:val="18"/>
        </w:rPr>
        <w:t>)</w:t>
      </w:r>
    </w:p>
    <w:p w14:paraId="61E62FDC" w14:textId="7D43CCC6" w:rsidR="00805F31" w:rsidRPr="00F01996" w:rsidRDefault="00805F31" w:rsidP="00F01996">
      <w:pPr>
        <w:pStyle w:val="Prrafodelista"/>
        <w:numPr>
          <w:ilvl w:val="0"/>
          <w:numId w:val="21"/>
        </w:numPr>
        <w:tabs>
          <w:tab w:val="left" w:pos="2115"/>
        </w:tabs>
        <w:spacing w:after="0"/>
        <w:jc w:val="both"/>
        <w:rPr>
          <w:rFonts w:cstheme="minorHAnsi"/>
          <w:sz w:val="18"/>
          <w:szCs w:val="18"/>
        </w:rPr>
      </w:pPr>
      <w:r w:rsidRPr="00F01996">
        <w:rPr>
          <w:rFonts w:cstheme="minorHAnsi"/>
          <w:sz w:val="18"/>
          <w:szCs w:val="18"/>
        </w:rPr>
        <w:t xml:space="preserve">Model 3: </w:t>
      </w:r>
      <w:r w:rsidR="00F01996" w:rsidRPr="00F01996">
        <w:rPr>
          <w:rFonts w:cstheme="minorHAnsi"/>
          <w:sz w:val="18"/>
          <w:szCs w:val="18"/>
        </w:rPr>
        <w:t>Model 2 + sPNNS-GS2 score (</w:t>
      </w:r>
      <w:r w:rsidR="00F01996" w:rsidRPr="00F01996">
        <w:rPr>
          <w:rFonts w:cstheme="minorHAnsi"/>
          <w:i/>
          <w:iCs/>
          <w:sz w:val="18"/>
          <w:szCs w:val="18"/>
        </w:rPr>
        <w:t>continuous</w:t>
      </w:r>
      <w:r w:rsidR="00F01996" w:rsidRPr="00F01996">
        <w:rPr>
          <w:rFonts w:cstheme="minorHAnsi"/>
          <w:sz w:val="18"/>
          <w:szCs w:val="18"/>
        </w:rPr>
        <w:t>)</w:t>
      </w:r>
    </w:p>
    <w:p w14:paraId="6CAD2EEB" w14:textId="77777777" w:rsidR="00805F31" w:rsidRPr="00885499" w:rsidRDefault="00805F31" w:rsidP="00805F31">
      <w:pPr>
        <w:tabs>
          <w:tab w:val="left" w:pos="2115"/>
        </w:tabs>
        <w:rPr>
          <w:rFonts w:cstheme="minorHAnsi"/>
          <w:b/>
          <w:szCs w:val="18"/>
          <w:lang w:val="en-US"/>
        </w:rPr>
      </w:pPr>
    </w:p>
    <w:p w14:paraId="4AEDDE10" w14:textId="77777777" w:rsidR="00805F31" w:rsidRPr="00885499" w:rsidRDefault="00805F31" w:rsidP="00805F31">
      <w:pPr>
        <w:rPr>
          <w:lang w:val="en-US"/>
        </w:rPr>
      </w:pPr>
    </w:p>
    <w:p w14:paraId="435E2FF8" w14:textId="211D914A" w:rsidR="00015053" w:rsidRPr="00885499" w:rsidRDefault="00015053" w:rsidP="00883ABD">
      <w:pPr>
        <w:tabs>
          <w:tab w:val="left" w:pos="2115"/>
        </w:tabs>
        <w:rPr>
          <w:rFonts w:cstheme="minorHAnsi"/>
          <w:b/>
          <w:sz w:val="22"/>
          <w:szCs w:val="22"/>
          <w:lang w:val="en-US"/>
        </w:rPr>
      </w:pPr>
    </w:p>
    <w:p w14:paraId="065B8D3E" w14:textId="01464756" w:rsidR="0019496F" w:rsidRPr="00885499" w:rsidRDefault="0019496F" w:rsidP="00883ABD">
      <w:pPr>
        <w:tabs>
          <w:tab w:val="left" w:pos="2115"/>
        </w:tabs>
        <w:rPr>
          <w:rFonts w:cstheme="minorHAnsi"/>
          <w:b/>
          <w:sz w:val="22"/>
          <w:szCs w:val="22"/>
          <w:lang w:val="en-US"/>
        </w:rPr>
      </w:pPr>
    </w:p>
    <w:p w14:paraId="15C56187" w14:textId="539D1F7B" w:rsidR="00883ABD" w:rsidRPr="00885499" w:rsidRDefault="00883ABD">
      <w:pPr>
        <w:rPr>
          <w:lang w:val="en-US"/>
        </w:rPr>
      </w:pPr>
    </w:p>
    <w:p w14:paraId="4DCD830F" w14:textId="6029AAF7" w:rsidR="009F092F" w:rsidRPr="00885499" w:rsidRDefault="009F092F">
      <w:pPr>
        <w:rPr>
          <w:lang w:val="en-US"/>
        </w:rPr>
      </w:pPr>
    </w:p>
    <w:p w14:paraId="3E5E3C95" w14:textId="77777777" w:rsidR="00E6157B" w:rsidRPr="00885499" w:rsidRDefault="00E6157B" w:rsidP="00C156BC">
      <w:pPr>
        <w:spacing w:after="160" w:line="259" w:lineRule="auto"/>
        <w:jc w:val="both"/>
        <w:rPr>
          <w:ins w:id="1" w:author="Camille Lassale" w:date="2025-02-25T16:43:00Z"/>
          <w:rFonts w:cstheme="minorHAnsi"/>
          <w:b/>
          <w:sz w:val="22"/>
          <w:szCs w:val="22"/>
          <w:lang w:val="en-US"/>
        </w:rPr>
        <w:sectPr w:rsidR="00E6157B" w:rsidRPr="00885499" w:rsidSect="00EE3944">
          <w:pgSz w:w="12240" w:h="15840"/>
          <w:pgMar w:top="720" w:right="720" w:bottom="720" w:left="720" w:header="708" w:footer="708" w:gutter="0"/>
          <w:cols w:space="708"/>
          <w:docGrid w:linePitch="360"/>
        </w:sectPr>
      </w:pPr>
    </w:p>
    <w:p w14:paraId="6BDF3707" w14:textId="2F71BE66" w:rsidR="009F092F" w:rsidRPr="00A7321E" w:rsidRDefault="009F092F" w:rsidP="00D47921">
      <w:pPr>
        <w:spacing w:after="160" w:line="259" w:lineRule="auto"/>
        <w:jc w:val="both"/>
        <w:rPr>
          <w:rFonts w:cstheme="minorHAnsi"/>
          <w:b/>
          <w:sz w:val="22"/>
          <w:szCs w:val="22"/>
          <w:lang w:val="en-US"/>
        </w:rPr>
      </w:pPr>
      <w:r w:rsidRPr="00A7321E">
        <w:rPr>
          <w:rFonts w:cstheme="minorHAnsi"/>
          <w:b/>
          <w:sz w:val="22"/>
          <w:szCs w:val="22"/>
          <w:lang w:val="en-US"/>
        </w:rPr>
        <w:lastRenderedPageBreak/>
        <w:t>Table S1</w:t>
      </w:r>
      <w:r w:rsidR="008879BC" w:rsidRPr="00A7321E">
        <w:rPr>
          <w:rFonts w:cstheme="minorHAnsi"/>
          <w:b/>
          <w:sz w:val="22"/>
          <w:szCs w:val="22"/>
          <w:lang w:val="en-US"/>
        </w:rPr>
        <w:t>2</w:t>
      </w:r>
      <w:r w:rsidRPr="00A7321E">
        <w:rPr>
          <w:rFonts w:cstheme="minorHAnsi"/>
          <w:b/>
          <w:sz w:val="22"/>
          <w:szCs w:val="22"/>
          <w:lang w:val="en-US"/>
        </w:rPr>
        <w:t xml:space="preserve">. </w:t>
      </w:r>
      <w:r w:rsidR="00A7321E" w:rsidRPr="00A7321E">
        <w:rPr>
          <w:rFonts w:cstheme="minorHAnsi"/>
          <w:b/>
          <w:sz w:val="22"/>
          <w:szCs w:val="22"/>
          <w:lang w:val="en-US"/>
        </w:rPr>
        <w:t xml:space="preserve">SA-5: Associations from GEE logistic regression Model 2 (ORs and 95% CI) between groups of dietary exposures and elevated depressive symptoms (CES-D </w:t>
      </w:r>
      <w:r w:rsidR="00A7321E" w:rsidRPr="00A7321E">
        <w:rPr>
          <w:b/>
          <w:sz w:val="22"/>
          <w:szCs w:val="22"/>
          <w:lang w:val="en-US"/>
        </w:rPr>
        <w:t>≥23 for women and ≥17 for men)</w:t>
      </w:r>
      <w:r w:rsidR="00A7321E" w:rsidRPr="00A7321E">
        <w:rPr>
          <w:rFonts w:cstheme="minorHAnsi"/>
          <w:b/>
          <w:sz w:val="22"/>
          <w:szCs w:val="22"/>
          <w:lang w:val="en-US"/>
        </w:rPr>
        <w:t>, mutually adjusting for components within each pool of dietary variables (N=40,658)</w:t>
      </w:r>
    </w:p>
    <w:tbl>
      <w:tblPr>
        <w:tblW w:w="9475" w:type="dxa"/>
        <w:tblLook w:val="04A0" w:firstRow="1" w:lastRow="0" w:firstColumn="1" w:lastColumn="0" w:noHBand="0" w:noVBand="1"/>
      </w:tblPr>
      <w:tblGrid>
        <w:gridCol w:w="3007"/>
        <w:gridCol w:w="2156"/>
        <w:gridCol w:w="2156"/>
        <w:gridCol w:w="2156"/>
      </w:tblGrid>
      <w:tr w:rsidR="009F092F" w:rsidRPr="00885499" w14:paraId="676062A6" w14:textId="77777777" w:rsidTr="00984AFD">
        <w:trPr>
          <w:trHeight w:val="340"/>
        </w:trPr>
        <w:tc>
          <w:tcPr>
            <w:tcW w:w="3007" w:type="dxa"/>
            <w:tcBorders>
              <w:top w:val="single" w:sz="4" w:space="0" w:color="auto"/>
              <w:bottom w:val="single" w:sz="4" w:space="0" w:color="auto"/>
            </w:tcBorders>
            <w:vAlign w:val="center"/>
          </w:tcPr>
          <w:p w14:paraId="6D4F0AD1" w14:textId="0741C0CD" w:rsidR="009F092F" w:rsidRPr="00885499" w:rsidRDefault="009F092F" w:rsidP="0074601A">
            <w:pPr>
              <w:rPr>
                <w:rFonts w:cstheme="minorHAnsi"/>
                <w:b/>
                <w:sz w:val="20"/>
                <w:szCs w:val="20"/>
                <w:lang w:val="en-US"/>
              </w:rPr>
            </w:pPr>
            <w:r w:rsidRPr="00885499">
              <w:rPr>
                <w:rFonts w:cstheme="minorHAnsi"/>
                <w:b/>
                <w:sz w:val="20"/>
                <w:szCs w:val="20"/>
                <w:lang w:val="en-US"/>
              </w:rPr>
              <w:t>Model 2</w:t>
            </w:r>
          </w:p>
        </w:tc>
        <w:tc>
          <w:tcPr>
            <w:tcW w:w="2156" w:type="dxa"/>
            <w:tcBorders>
              <w:top w:val="single" w:sz="4" w:space="0" w:color="auto"/>
              <w:bottom w:val="single" w:sz="4" w:space="0" w:color="auto"/>
            </w:tcBorders>
            <w:shd w:val="clear" w:color="auto" w:fill="auto"/>
            <w:noWrap/>
            <w:vAlign w:val="center"/>
          </w:tcPr>
          <w:p w14:paraId="0C5ED6C2" w14:textId="566A4221" w:rsidR="009F092F" w:rsidRPr="00885499" w:rsidRDefault="009F092F" w:rsidP="0074601A">
            <w:pPr>
              <w:rPr>
                <w:rFonts w:cstheme="minorHAnsi"/>
                <w:b/>
                <w:sz w:val="20"/>
                <w:szCs w:val="20"/>
                <w:lang w:val="en-US"/>
              </w:rPr>
            </w:pPr>
            <w:r w:rsidRPr="00885499">
              <w:rPr>
                <w:rFonts w:cstheme="minorHAnsi"/>
                <w:b/>
                <w:sz w:val="20"/>
                <w:szCs w:val="20"/>
                <w:lang w:val="en-US"/>
              </w:rPr>
              <w:t>All (N=40</w:t>
            </w:r>
            <w:r w:rsidR="00C514A8" w:rsidRPr="00885499">
              <w:rPr>
                <w:rFonts w:cstheme="minorHAnsi"/>
                <w:b/>
                <w:sz w:val="20"/>
                <w:szCs w:val="20"/>
                <w:lang w:val="en-US"/>
              </w:rPr>
              <w:t>,</w:t>
            </w:r>
            <w:r w:rsidRPr="00885499">
              <w:rPr>
                <w:rFonts w:cstheme="minorHAnsi"/>
                <w:b/>
                <w:sz w:val="20"/>
                <w:szCs w:val="20"/>
                <w:lang w:val="en-US"/>
              </w:rPr>
              <w:t>658)</w:t>
            </w:r>
          </w:p>
        </w:tc>
        <w:tc>
          <w:tcPr>
            <w:tcW w:w="2156" w:type="dxa"/>
            <w:tcBorders>
              <w:top w:val="single" w:sz="4" w:space="0" w:color="auto"/>
              <w:bottom w:val="single" w:sz="4" w:space="0" w:color="auto"/>
            </w:tcBorders>
            <w:shd w:val="clear" w:color="auto" w:fill="auto"/>
            <w:noWrap/>
            <w:vAlign w:val="center"/>
          </w:tcPr>
          <w:p w14:paraId="2D619A6F" w14:textId="2B44FE89" w:rsidR="009F092F" w:rsidRPr="00885499" w:rsidRDefault="009F092F" w:rsidP="0074601A">
            <w:pPr>
              <w:rPr>
                <w:rFonts w:cstheme="minorHAnsi"/>
                <w:b/>
                <w:sz w:val="20"/>
                <w:szCs w:val="20"/>
                <w:lang w:val="en-US"/>
              </w:rPr>
            </w:pPr>
            <w:r w:rsidRPr="00885499">
              <w:rPr>
                <w:rFonts w:cstheme="minorHAnsi"/>
                <w:b/>
                <w:sz w:val="20"/>
                <w:szCs w:val="20"/>
                <w:lang w:val="en-US"/>
              </w:rPr>
              <w:t>Women (N=30</w:t>
            </w:r>
            <w:r w:rsidR="00C514A8" w:rsidRPr="00885499">
              <w:rPr>
                <w:rFonts w:cstheme="minorHAnsi"/>
                <w:b/>
                <w:sz w:val="20"/>
                <w:szCs w:val="20"/>
                <w:lang w:val="en-US"/>
              </w:rPr>
              <w:t>,</w:t>
            </w:r>
            <w:r w:rsidRPr="00885499">
              <w:rPr>
                <w:rFonts w:cstheme="minorHAnsi"/>
                <w:b/>
                <w:sz w:val="20"/>
                <w:szCs w:val="20"/>
                <w:lang w:val="en-US"/>
              </w:rPr>
              <w:t>798)</w:t>
            </w:r>
          </w:p>
        </w:tc>
        <w:tc>
          <w:tcPr>
            <w:tcW w:w="2156" w:type="dxa"/>
            <w:tcBorders>
              <w:top w:val="single" w:sz="4" w:space="0" w:color="auto"/>
              <w:bottom w:val="single" w:sz="4" w:space="0" w:color="auto"/>
            </w:tcBorders>
            <w:vAlign w:val="center"/>
          </w:tcPr>
          <w:p w14:paraId="146E5285" w14:textId="00CAE77E" w:rsidR="009F092F" w:rsidRPr="00885499" w:rsidRDefault="009F092F" w:rsidP="0074601A">
            <w:pPr>
              <w:rPr>
                <w:rFonts w:cstheme="minorHAnsi"/>
                <w:b/>
                <w:sz w:val="20"/>
                <w:szCs w:val="20"/>
                <w:lang w:val="en-US"/>
              </w:rPr>
            </w:pPr>
            <w:r w:rsidRPr="00885499">
              <w:rPr>
                <w:rFonts w:cstheme="minorHAnsi"/>
                <w:b/>
                <w:sz w:val="20"/>
                <w:szCs w:val="20"/>
                <w:lang w:val="en-US"/>
              </w:rPr>
              <w:t>Men (N=9</w:t>
            </w:r>
            <w:r w:rsidR="00C514A8" w:rsidRPr="00885499">
              <w:rPr>
                <w:rFonts w:cstheme="minorHAnsi"/>
                <w:b/>
                <w:sz w:val="20"/>
                <w:szCs w:val="20"/>
                <w:lang w:val="en-US"/>
              </w:rPr>
              <w:t>,</w:t>
            </w:r>
            <w:r w:rsidRPr="00885499">
              <w:rPr>
                <w:rFonts w:cstheme="minorHAnsi"/>
                <w:b/>
                <w:sz w:val="20"/>
                <w:szCs w:val="20"/>
                <w:lang w:val="en-US"/>
              </w:rPr>
              <w:t>860)</w:t>
            </w:r>
          </w:p>
        </w:tc>
      </w:tr>
      <w:tr w:rsidR="009F092F" w:rsidRPr="00885499" w14:paraId="0604979A" w14:textId="77777777" w:rsidTr="00984AFD">
        <w:trPr>
          <w:trHeight w:val="340"/>
        </w:trPr>
        <w:tc>
          <w:tcPr>
            <w:tcW w:w="9475" w:type="dxa"/>
            <w:gridSpan w:val="4"/>
            <w:shd w:val="clear" w:color="auto" w:fill="F2F2F2" w:themeFill="background1" w:themeFillShade="F2"/>
            <w:vAlign w:val="center"/>
          </w:tcPr>
          <w:p w14:paraId="77B56C31" w14:textId="761CB50A" w:rsidR="009F092F" w:rsidRPr="00885499" w:rsidRDefault="009F092F" w:rsidP="0074601A">
            <w:pPr>
              <w:rPr>
                <w:rFonts w:cstheme="minorHAnsi"/>
                <w:b/>
                <w:sz w:val="20"/>
                <w:szCs w:val="20"/>
                <w:lang w:val="en-US"/>
              </w:rPr>
            </w:pPr>
            <w:r w:rsidRPr="00885499">
              <w:rPr>
                <w:rFonts w:cstheme="minorHAnsi"/>
                <w:b/>
                <w:sz w:val="20"/>
                <w:szCs w:val="20"/>
                <w:lang w:val="en-US"/>
              </w:rPr>
              <w:t>Food groups</w:t>
            </w:r>
            <w:r w:rsidR="003144AF">
              <w:rPr>
                <w:rFonts w:cstheme="minorHAnsi"/>
                <w:b/>
                <w:sz w:val="20"/>
                <w:szCs w:val="20"/>
                <w:lang w:val="en-US"/>
              </w:rPr>
              <w:t xml:space="preserve"> </w:t>
            </w:r>
            <w:r w:rsidR="003144AF" w:rsidRPr="00EE73FE">
              <w:rPr>
                <w:rFonts w:cstheme="minorHAnsi"/>
                <w:b/>
                <w:sz w:val="20"/>
                <w:szCs w:val="20"/>
              </w:rPr>
              <w:t>(unit)</w:t>
            </w:r>
            <w:r w:rsidR="005648F6" w:rsidRPr="00885499">
              <w:rPr>
                <w:rFonts w:cstheme="minorHAnsi"/>
                <w:sz w:val="20"/>
                <w:szCs w:val="20"/>
                <w:lang w:val="en-US"/>
              </w:rPr>
              <w:t xml:space="preserve"> </w:t>
            </w:r>
            <w:r w:rsidR="005648F6" w:rsidRPr="00885499">
              <w:rPr>
                <w:rFonts w:cstheme="minorHAnsi"/>
                <w:sz w:val="20"/>
                <w:szCs w:val="20"/>
                <w:vertAlign w:val="superscript"/>
                <w:lang w:val="en-US"/>
              </w:rPr>
              <w:t>a</w:t>
            </w:r>
          </w:p>
        </w:tc>
      </w:tr>
      <w:tr w:rsidR="009F092F" w:rsidRPr="00885499" w14:paraId="1C51EC98" w14:textId="77777777" w:rsidTr="00984AFD">
        <w:trPr>
          <w:trHeight w:val="284"/>
        </w:trPr>
        <w:tc>
          <w:tcPr>
            <w:tcW w:w="3007" w:type="dxa"/>
            <w:tcBorders>
              <w:top w:val="single" w:sz="4" w:space="0" w:color="auto"/>
            </w:tcBorders>
            <w:vAlign w:val="center"/>
          </w:tcPr>
          <w:p w14:paraId="7938B5E6" w14:textId="683B6874" w:rsidR="009F092F" w:rsidRPr="00885499" w:rsidRDefault="009F092F" w:rsidP="0074601A">
            <w:pPr>
              <w:rPr>
                <w:rFonts w:cstheme="minorHAnsi"/>
                <w:sz w:val="20"/>
                <w:szCs w:val="20"/>
                <w:lang w:val="en-US"/>
              </w:rPr>
            </w:pPr>
            <w:r w:rsidRPr="00885499">
              <w:rPr>
                <w:rFonts w:cstheme="minorHAnsi"/>
                <w:sz w:val="20"/>
                <w:szCs w:val="20"/>
                <w:lang w:val="en-US"/>
              </w:rPr>
              <w:t>Fruits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100g/day)</w:t>
            </w:r>
          </w:p>
        </w:tc>
        <w:tc>
          <w:tcPr>
            <w:tcW w:w="2156" w:type="dxa"/>
            <w:tcBorders>
              <w:top w:val="single" w:sz="4" w:space="0" w:color="auto"/>
            </w:tcBorders>
            <w:shd w:val="clear" w:color="auto" w:fill="auto"/>
            <w:noWrap/>
            <w:vAlign w:val="center"/>
          </w:tcPr>
          <w:p w14:paraId="0FA73949"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0.989 (0.966-1.012)</w:t>
            </w:r>
          </w:p>
        </w:tc>
        <w:tc>
          <w:tcPr>
            <w:tcW w:w="2156" w:type="dxa"/>
            <w:tcBorders>
              <w:top w:val="single" w:sz="4" w:space="0" w:color="auto"/>
            </w:tcBorders>
            <w:shd w:val="clear" w:color="auto" w:fill="auto"/>
            <w:noWrap/>
            <w:vAlign w:val="center"/>
          </w:tcPr>
          <w:p w14:paraId="1D4D5B65"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0.976 (0.947-1.006)</w:t>
            </w:r>
          </w:p>
        </w:tc>
        <w:tc>
          <w:tcPr>
            <w:tcW w:w="2156" w:type="dxa"/>
            <w:tcBorders>
              <w:top w:val="single" w:sz="4" w:space="0" w:color="auto"/>
            </w:tcBorders>
            <w:shd w:val="clear" w:color="auto" w:fill="auto"/>
            <w:vAlign w:val="center"/>
          </w:tcPr>
          <w:p w14:paraId="3BB7FC2C"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1.001 (0.966-1.036)</w:t>
            </w:r>
          </w:p>
        </w:tc>
      </w:tr>
      <w:tr w:rsidR="009F092F" w:rsidRPr="00885499" w14:paraId="5834C8DD" w14:textId="77777777" w:rsidTr="00984AFD">
        <w:trPr>
          <w:trHeight w:val="284"/>
        </w:trPr>
        <w:tc>
          <w:tcPr>
            <w:tcW w:w="3007" w:type="dxa"/>
            <w:vAlign w:val="center"/>
          </w:tcPr>
          <w:p w14:paraId="0DEE3713" w14:textId="63915729" w:rsidR="009F092F" w:rsidRPr="00885499" w:rsidRDefault="009F092F" w:rsidP="0074601A">
            <w:pPr>
              <w:rPr>
                <w:rFonts w:cstheme="minorHAnsi"/>
                <w:sz w:val="20"/>
                <w:szCs w:val="20"/>
                <w:lang w:val="en-US"/>
              </w:rPr>
            </w:pPr>
            <w:r w:rsidRPr="00885499">
              <w:rPr>
                <w:rFonts w:cstheme="minorHAnsi"/>
                <w:sz w:val="20"/>
                <w:szCs w:val="20"/>
                <w:lang w:val="en-US"/>
              </w:rPr>
              <w:t>Vegetables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100g/day)</w:t>
            </w:r>
          </w:p>
        </w:tc>
        <w:tc>
          <w:tcPr>
            <w:tcW w:w="2156" w:type="dxa"/>
            <w:shd w:val="clear" w:color="auto" w:fill="auto"/>
            <w:noWrap/>
            <w:vAlign w:val="center"/>
          </w:tcPr>
          <w:p w14:paraId="06C37BB1"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0.927 (0.897-0.958) **</w:t>
            </w:r>
          </w:p>
        </w:tc>
        <w:tc>
          <w:tcPr>
            <w:tcW w:w="2156" w:type="dxa"/>
            <w:shd w:val="clear" w:color="auto" w:fill="auto"/>
            <w:noWrap/>
            <w:vAlign w:val="center"/>
          </w:tcPr>
          <w:p w14:paraId="146CFA17"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0.935 (0.895-0.976) *</w:t>
            </w:r>
          </w:p>
        </w:tc>
        <w:tc>
          <w:tcPr>
            <w:tcW w:w="2156" w:type="dxa"/>
            <w:shd w:val="clear" w:color="auto" w:fill="auto"/>
            <w:vAlign w:val="center"/>
          </w:tcPr>
          <w:p w14:paraId="33C2EE17"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0.916 (0.872-0.962) **</w:t>
            </w:r>
          </w:p>
        </w:tc>
      </w:tr>
      <w:tr w:rsidR="009F092F" w:rsidRPr="00885499" w14:paraId="7CE68BBF" w14:textId="77777777" w:rsidTr="00984AFD">
        <w:trPr>
          <w:trHeight w:val="284"/>
        </w:trPr>
        <w:tc>
          <w:tcPr>
            <w:tcW w:w="3007" w:type="dxa"/>
            <w:vAlign w:val="center"/>
          </w:tcPr>
          <w:p w14:paraId="7C0A9E53" w14:textId="1D36CDE1" w:rsidR="009F092F" w:rsidRPr="00885499" w:rsidRDefault="009F092F" w:rsidP="0074601A">
            <w:pPr>
              <w:rPr>
                <w:rFonts w:cstheme="minorHAnsi"/>
                <w:sz w:val="20"/>
                <w:szCs w:val="20"/>
                <w:lang w:val="en-US"/>
              </w:rPr>
            </w:pPr>
            <w:r w:rsidRPr="00885499">
              <w:rPr>
                <w:rFonts w:cstheme="minorHAnsi"/>
                <w:sz w:val="20"/>
                <w:szCs w:val="20"/>
                <w:lang w:val="en-US"/>
              </w:rPr>
              <w:t>Legumes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3E68C067"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0.996 (0.983-1.009)</w:t>
            </w:r>
          </w:p>
        </w:tc>
        <w:tc>
          <w:tcPr>
            <w:tcW w:w="2156" w:type="dxa"/>
            <w:shd w:val="clear" w:color="auto" w:fill="auto"/>
            <w:noWrap/>
            <w:vAlign w:val="center"/>
          </w:tcPr>
          <w:p w14:paraId="53A9F8C6"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0.996 (0.979-1.013)</w:t>
            </w:r>
          </w:p>
        </w:tc>
        <w:tc>
          <w:tcPr>
            <w:tcW w:w="2156" w:type="dxa"/>
            <w:shd w:val="clear" w:color="auto" w:fill="auto"/>
            <w:vAlign w:val="center"/>
          </w:tcPr>
          <w:p w14:paraId="3AB9971A"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0.997 (0.978-1.017)</w:t>
            </w:r>
          </w:p>
        </w:tc>
      </w:tr>
      <w:tr w:rsidR="009F092F" w:rsidRPr="00885499" w14:paraId="6145B2BC" w14:textId="77777777" w:rsidTr="00984AFD">
        <w:trPr>
          <w:trHeight w:val="284"/>
        </w:trPr>
        <w:tc>
          <w:tcPr>
            <w:tcW w:w="3007" w:type="dxa"/>
            <w:vAlign w:val="center"/>
          </w:tcPr>
          <w:p w14:paraId="338C0D48" w14:textId="6D4E7CFC" w:rsidR="009F092F" w:rsidRPr="00885499" w:rsidRDefault="009F092F" w:rsidP="0074601A">
            <w:pPr>
              <w:rPr>
                <w:rFonts w:cstheme="minorHAnsi"/>
                <w:sz w:val="20"/>
                <w:szCs w:val="20"/>
                <w:lang w:val="en-US"/>
              </w:rPr>
            </w:pPr>
            <w:r w:rsidRPr="00885499">
              <w:rPr>
                <w:rFonts w:cstheme="minorHAnsi"/>
                <w:sz w:val="20"/>
                <w:szCs w:val="20"/>
                <w:lang w:val="en-US"/>
              </w:rPr>
              <w:t>Whole grains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1EE65667"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1.002 (0.995-1.008)</w:t>
            </w:r>
          </w:p>
        </w:tc>
        <w:tc>
          <w:tcPr>
            <w:tcW w:w="2156" w:type="dxa"/>
            <w:shd w:val="clear" w:color="auto" w:fill="auto"/>
            <w:noWrap/>
            <w:vAlign w:val="center"/>
          </w:tcPr>
          <w:p w14:paraId="058D7FB1"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1.004 (0.995-1.012)</w:t>
            </w:r>
          </w:p>
        </w:tc>
        <w:tc>
          <w:tcPr>
            <w:tcW w:w="2156" w:type="dxa"/>
            <w:shd w:val="clear" w:color="auto" w:fill="auto"/>
            <w:vAlign w:val="center"/>
          </w:tcPr>
          <w:p w14:paraId="20686DB6"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1.000 (0.990-1.010)</w:t>
            </w:r>
          </w:p>
        </w:tc>
      </w:tr>
      <w:tr w:rsidR="009F092F" w:rsidRPr="00885499" w14:paraId="111A6A97" w14:textId="77777777" w:rsidTr="00984AFD">
        <w:trPr>
          <w:trHeight w:val="284"/>
        </w:trPr>
        <w:tc>
          <w:tcPr>
            <w:tcW w:w="3007" w:type="dxa"/>
            <w:vAlign w:val="center"/>
          </w:tcPr>
          <w:p w14:paraId="49E6CB69" w14:textId="5CB80D7C" w:rsidR="009F092F" w:rsidRPr="00885499" w:rsidRDefault="009F092F" w:rsidP="0074601A">
            <w:pPr>
              <w:rPr>
                <w:rFonts w:cstheme="minorHAnsi"/>
                <w:sz w:val="20"/>
                <w:szCs w:val="20"/>
                <w:lang w:val="en-US"/>
              </w:rPr>
            </w:pPr>
            <w:r w:rsidRPr="00885499">
              <w:rPr>
                <w:rFonts w:cstheme="minorHAnsi"/>
                <w:sz w:val="20"/>
                <w:szCs w:val="20"/>
                <w:lang w:val="en-US"/>
              </w:rPr>
              <w:t xml:space="preserve">Nuts and </w:t>
            </w:r>
            <w:r w:rsidR="00A07090" w:rsidRPr="00885499">
              <w:rPr>
                <w:rFonts w:cstheme="minorHAnsi"/>
                <w:sz w:val="20"/>
                <w:szCs w:val="20"/>
                <w:lang w:val="en-US"/>
              </w:rPr>
              <w:t>seeds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36165150"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0.990 (0.964-1.017)</w:t>
            </w:r>
          </w:p>
        </w:tc>
        <w:tc>
          <w:tcPr>
            <w:tcW w:w="2156" w:type="dxa"/>
            <w:shd w:val="clear" w:color="auto" w:fill="auto"/>
            <w:noWrap/>
            <w:vAlign w:val="center"/>
          </w:tcPr>
          <w:p w14:paraId="113A3F8F"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0.993 (0.958-1.030)</w:t>
            </w:r>
          </w:p>
        </w:tc>
        <w:tc>
          <w:tcPr>
            <w:tcW w:w="2156" w:type="dxa"/>
            <w:shd w:val="clear" w:color="auto" w:fill="auto"/>
            <w:vAlign w:val="center"/>
          </w:tcPr>
          <w:p w14:paraId="02A50E18"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0.985 (0.946-1.025)</w:t>
            </w:r>
          </w:p>
        </w:tc>
      </w:tr>
      <w:tr w:rsidR="009F092F" w:rsidRPr="00885499" w14:paraId="24230911" w14:textId="77777777" w:rsidTr="00984AFD">
        <w:trPr>
          <w:trHeight w:val="284"/>
        </w:trPr>
        <w:tc>
          <w:tcPr>
            <w:tcW w:w="3007" w:type="dxa"/>
            <w:vAlign w:val="center"/>
          </w:tcPr>
          <w:p w14:paraId="3D77DB5B" w14:textId="2820FBB1" w:rsidR="009F092F" w:rsidRPr="00885499" w:rsidRDefault="009F092F" w:rsidP="0074601A">
            <w:pPr>
              <w:rPr>
                <w:rFonts w:cstheme="minorHAnsi"/>
                <w:sz w:val="20"/>
                <w:szCs w:val="20"/>
                <w:lang w:val="en-US"/>
              </w:rPr>
            </w:pPr>
            <w:r w:rsidRPr="00885499">
              <w:rPr>
                <w:rFonts w:cstheme="minorHAnsi"/>
                <w:sz w:val="20"/>
                <w:szCs w:val="20"/>
                <w:lang w:val="en-US"/>
              </w:rPr>
              <w:t>Milk</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100g/day)</w:t>
            </w:r>
          </w:p>
        </w:tc>
        <w:tc>
          <w:tcPr>
            <w:tcW w:w="2156" w:type="dxa"/>
            <w:shd w:val="clear" w:color="auto" w:fill="auto"/>
            <w:noWrap/>
            <w:vAlign w:val="center"/>
          </w:tcPr>
          <w:p w14:paraId="3A26FAE4"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0.989 (0.968-1.012)</w:t>
            </w:r>
          </w:p>
        </w:tc>
        <w:tc>
          <w:tcPr>
            <w:tcW w:w="2156" w:type="dxa"/>
            <w:shd w:val="clear" w:color="auto" w:fill="auto"/>
            <w:noWrap/>
            <w:vAlign w:val="center"/>
          </w:tcPr>
          <w:p w14:paraId="0473C596"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0.988 (0.961-1.015)</w:t>
            </w:r>
          </w:p>
        </w:tc>
        <w:tc>
          <w:tcPr>
            <w:tcW w:w="2156" w:type="dxa"/>
            <w:shd w:val="clear" w:color="auto" w:fill="auto"/>
            <w:vAlign w:val="center"/>
          </w:tcPr>
          <w:p w14:paraId="686FCD47"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0.990 (0.952-1.030)</w:t>
            </w:r>
          </w:p>
        </w:tc>
      </w:tr>
      <w:tr w:rsidR="009F092F" w:rsidRPr="00885499" w14:paraId="437FF5DB" w14:textId="77777777" w:rsidTr="00984AFD">
        <w:trPr>
          <w:trHeight w:val="284"/>
        </w:trPr>
        <w:tc>
          <w:tcPr>
            <w:tcW w:w="3007" w:type="dxa"/>
            <w:vAlign w:val="center"/>
          </w:tcPr>
          <w:p w14:paraId="6F1F96B5" w14:textId="3D5D2B93" w:rsidR="009F092F" w:rsidRPr="00885499" w:rsidRDefault="009F092F" w:rsidP="0074601A">
            <w:pPr>
              <w:rPr>
                <w:rFonts w:cstheme="minorHAnsi"/>
                <w:sz w:val="20"/>
                <w:szCs w:val="20"/>
                <w:lang w:val="en-US"/>
              </w:rPr>
            </w:pPr>
            <w:r w:rsidRPr="00885499">
              <w:rPr>
                <w:rFonts w:cstheme="minorHAnsi"/>
                <w:sz w:val="20"/>
                <w:szCs w:val="20"/>
                <w:lang w:val="en-US"/>
              </w:rPr>
              <w:t>Red meat</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29E58D2D"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1.007 (0.998-1.015)</w:t>
            </w:r>
          </w:p>
        </w:tc>
        <w:tc>
          <w:tcPr>
            <w:tcW w:w="2156" w:type="dxa"/>
            <w:shd w:val="clear" w:color="auto" w:fill="auto"/>
            <w:noWrap/>
            <w:vAlign w:val="center"/>
          </w:tcPr>
          <w:p w14:paraId="6665AEB8"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1.007 (0.997-1.018)</w:t>
            </w:r>
          </w:p>
        </w:tc>
        <w:tc>
          <w:tcPr>
            <w:tcW w:w="2156" w:type="dxa"/>
            <w:shd w:val="clear" w:color="auto" w:fill="auto"/>
            <w:vAlign w:val="center"/>
          </w:tcPr>
          <w:p w14:paraId="65ECAB99"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1.005 (0.992-1.018)</w:t>
            </w:r>
          </w:p>
        </w:tc>
      </w:tr>
      <w:tr w:rsidR="009F092F" w:rsidRPr="00885499" w14:paraId="13AD6DB8" w14:textId="77777777" w:rsidTr="00984AFD">
        <w:trPr>
          <w:trHeight w:val="284"/>
        </w:trPr>
        <w:tc>
          <w:tcPr>
            <w:tcW w:w="3007" w:type="dxa"/>
            <w:vAlign w:val="center"/>
          </w:tcPr>
          <w:p w14:paraId="1F07B444" w14:textId="2C814510" w:rsidR="009F092F" w:rsidRPr="00885499" w:rsidRDefault="009F092F" w:rsidP="0074601A">
            <w:pPr>
              <w:rPr>
                <w:rFonts w:cstheme="minorHAnsi"/>
                <w:sz w:val="20"/>
                <w:szCs w:val="20"/>
                <w:lang w:val="en-US"/>
              </w:rPr>
            </w:pPr>
            <w:r w:rsidRPr="00885499">
              <w:rPr>
                <w:rFonts w:cstheme="minorHAnsi"/>
                <w:sz w:val="20"/>
                <w:szCs w:val="20"/>
                <w:lang w:val="en-US"/>
              </w:rPr>
              <w:t>Processed meat</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059B6927"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1.004 (0.993-1.015)</w:t>
            </w:r>
          </w:p>
        </w:tc>
        <w:tc>
          <w:tcPr>
            <w:tcW w:w="2156" w:type="dxa"/>
            <w:shd w:val="clear" w:color="auto" w:fill="auto"/>
            <w:noWrap/>
            <w:vAlign w:val="center"/>
          </w:tcPr>
          <w:p w14:paraId="361DA57B"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1.009 (0.995-1.023)</w:t>
            </w:r>
          </w:p>
        </w:tc>
        <w:tc>
          <w:tcPr>
            <w:tcW w:w="2156" w:type="dxa"/>
            <w:shd w:val="clear" w:color="auto" w:fill="auto"/>
            <w:vAlign w:val="center"/>
          </w:tcPr>
          <w:p w14:paraId="2A622EE2"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0.998 (0.981-1.016)</w:t>
            </w:r>
          </w:p>
        </w:tc>
      </w:tr>
      <w:tr w:rsidR="009F092F" w:rsidRPr="00885499" w14:paraId="5FCFC42E" w14:textId="77777777" w:rsidTr="00984AFD">
        <w:trPr>
          <w:trHeight w:val="284"/>
        </w:trPr>
        <w:tc>
          <w:tcPr>
            <w:tcW w:w="3007" w:type="dxa"/>
            <w:tcBorders>
              <w:bottom w:val="single" w:sz="4" w:space="0" w:color="auto"/>
            </w:tcBorders>
            <w:vAlign w:val="center"/>
          </w:tcPr>
          <w:p w14:paraId="7F56E89B" w14:textId="6ED480C4" w:rsidR="009F092F" w:rsidRPr="00885499" w:rsidRDefault="009F092F" w:rsidP="0074601A">
            <w:pPr>
              <w:rPr>
                <w:rFonts w:cstheme="minorHAnsi"/>
                <w:sz w:val="20"/>
                <w:szCs w:val="20"/>
                <w:lang w:val="en-US"/>
              </w:rPr>
            </w:pPr>
            <w:r w:rsidRPr="00885499">
              <w:rPr>
                <w:rFonts w:cstheme="minorHAnsi"/>
                <w:sz w:val="20"/>
                <w:szCs w:val="20"/>
                <w:lang w:val="en-US"/>
              </w:rPr>
              <w:t>Sweet drinks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100g/day)</w:t>
            </w:r>
          </w:p>
        </w:tc>
        <w:tc>
          <w:tcPr>
            <w:tcW w:w="2156" w:type="dxa"/>
            <w:tcBorders>
              <w:bottom w:val="single" w:sz="4" w:space="0" w:color="auto"/>
            </w:tcBorders>
            <w:shd w:val="clear" w:color="auto" w:fill="auto"/>
            <w:noWrap/>
            <w:vAlign w:val="center"/>
          </w:tcPr>
          <w:p w14:paraId="44268E6D"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1.028 (0.998-1.059)</w:t>
            </w:r>
          </w:p>
        </w:tc>
        <w:tc>
          <w:tcPr>
            <w:tcW w:w="2156" w:type="dxa"/>
            <w:tcBorders>
              <w:bottom w:val="single" w:sz="4" w:space="0" w:color="auto"/>
            </w:tcBorders>
            <w:shd w:val="clear" w:color="auto" w:fill="auto"/>
            <w:noWrap/>
            <w:vAlign w:val="center"/>
          </w:tcPr>
          <w:p w14:paraId="1632B8DA"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1.038 (1.000-1.078)</w:t>
            </w:r>
          </w:p>
        </w:tc>
        <w:tc>
          <w:tcPr>
            <w:tcW w:w="2156" w:type="dxa"/>
            <w:tcBorders>
              <w:bottom w:val="single" w:sz="4" w:space="0" w:color="auto"/>
            </w:tcBorders>
            <w:shd w:val="clear" w:color="auto" w:fill="auto"/>
            <w:vAlign w:val="center"/>
          </w:tcPr>
          <w:p w14:paraId="32EA4116"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1.016 (0.967-1.066)</w:t>
            </w:r>
          </w:p>
        </w:tc>
      </w:tr>
      <w:tr w:rsidR="009F092F" w:rsidRPr="007858CD" w14:paraId="39AA3925" w14:textId="77777777" w:rsidTr="00984AFD">
        <w:trPr>
          <w:trHeight w:val="340"/>
        </w:trPr>
        <w:tc>
          <w:tcPr>
            <w:tcW w:w="9475" w:type="dxa"/>
            <w:gridSpan w:val="4"/>
            <w:shd w:val="clear" w:color="auto" w:fill="F2F2F2" w:themeFill="background1" w:themeFillShade="F2"/>
            <w:vAlign w:val="center"/>
          </w:tcPr>
          <w:p w14:paraId="40A5F4B9" w14:textId="103C7A7E" w:rsidR="009F092F" w:rsidRPr="00885499" w:rsidRDefault="009F092F" w:rsidP="0074601A">
            <w:pPr>
              <w:rPr>
                <w:rFonts w:cstheme="minorHAnsi"/>
                <w:bCs/>
                <w:sz w:val="20"/>
                <w:szCs w:val="20"/>
                <w:lang w:val="en-US"/>
              </w:rPr>
            </w:pPr>
            <w:r w:rsidRPr="00885499">
              <w:rPr>
                <w:rFonts w:cstheme="minorHAnsi"/>
                <w:b/>
                <w:sz w:val="20"/>
                <w:szCs w:val="20"/>
                <w:lang w:val="en-US"/>
              </w:rPr>
              <w:t xml:space="preserve">Food groups </w:t>
            </w:r>
            <w:r w:rsidR="00D0546E" w:rsidRPr="00885499">
              <w:rPr>
                <w:rFonts w:cstheme="minorHAnsi"/>
                <w:b/>
                <w:sz w:val="20"/>
                <w:szCs w:val="20"/>
                <w:lang w:val="en-US"/>
              </w:rPr>
              <w:t xml:space="preserve">+ </w:t>
            </w:r>
            <w:r w:rsidRPr="00885499">
              <w:rPr>
                <w:rFonts w:cstheme="minorHAnsi"/>
                <w:b/>
                <w:sz w:val="20"/>
                <w:szCs w:val="20"/>
                <w:lang w:val="en-US"/>
              </w:rPr>
              <w:t>UPF</w:t>
            </w:r>
            <w:r w:rsidR="005648F6" w:rsidRPr="00885499">
              <w:rPr>
                <w:rFonts w:cstheme="minorHAnsi"/>
                <w:sz w:val="20"/>
                <w:szCs w:val="20"/>
                <w:lang w:val="en-US"/>
              </w:rPr>
              <w:t xml:space="preserve"> </w:t>
            </w:r>
            <w:r w:rsidR="003144AF" w:rsidRPr="003144AF">
              <w:rPr>
                <w:rFonts w:cstheme="minorHAnsi"/>
                <w:b/>
                <w:sz w:val="20"/>
                <w:szCs w:val="20"/>
                <w:lang w:val="en-US"/>
              </w:rPr>
              <w:t xml:space="preserve">(unit) </w:t>
            </w:r>
            <w:r w:rsidR="005648F6" w:rsidRPr="00885499">
              <w:rPr>
                <w:rFonts w:cstheme="minorHAnsi"/>
                <w:sz w:val="20"/>
                <w:szCs w:val="20"/>
                <w:vertAlign w:val="superscript"/>
                <w:lang w:val="en-US"/>
              </w:rPr>
              <w:t>b</w:t>
            </w:r>
          </w:p>
        </w:tc>
      </w:tr>
      <w:tr w:rsidR="009F092F" w:rsidRPr="00885499" w14:paraId="21B50C7F" w14:textId="77777777" w:rsidTr="00984AFD">
        <w:trPr>
          <w:trHeight w:val="284"/>
        </w:trPr>
        <w:tc>
          <w:tcPr>
            <w:tcW w:w="3007" w:type="dxa"/>
            <w:tcBorders>
              <w:top w:val="single" w:sz="4" w:space="0" w:color="auto"/>
            </w:tcBorders>
            <w:vAlign w:val="center"/>
          </w:tcPr>
          <w:p w14:paraId="525F1569" w14:textId="01BC9B14" w:rsidR="009F092F" w:rsidRPr="00885499" w:rsidRDefault="009F092F" w:rsidP="0074601A">
            <w:pPr>
              <w:rPr>
                <w:rFonts w:cstheme="minorHAnsi"/>
                <w:sz w:val="20"/>
                <w:szCs w:val="20"/>
                <w:lang w:val="en-US"/>
              </w:rPr>
            </w:pPr>
            <w:r w:rsidRPr="00885499">
              <w:rPr>
                <w:rFonts w:cstheme="minorHAnsi"/>
                <w:sz w:val="20"/>
                <w:szCs w:val="20"/>
                <w:lang w:val="en-US"/>
              </w:rPr>
              <w:t>Fruits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100g/day)</w:t>
            </w:r>
          </w:p>
        </w:tc>
        <w:tc>
          <w:tcPr>
            <w:tcW w:w="2156" w:type="dxa"/>
            <w:tcBorders>
              <w:top w:val="single" w:sz="4" w:space="0" w:color="auto"/>
            </w:tcBorders>
            <w:shd w:val="clear" w:color="auto" w:fill="auto"/>
            <w:noWrap/>
            <w:vAlign w:val="center"/>
          </w:tcPr>
          <w:p w14:paraId="24C5363C"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1.009 (0.987-1.033)</w:t>
            </w:r>
          </w:p>
        </w:tc>
        <w:tc>
          <w:tcPr>
            <w:tcW w:w="2156" w:type="dxa"/>
            <w:tcBorders>
              <w:top w:val="single" w:sz="4" w:space="0" w:color="auto"/>
            </w:tcBorders>
            <w:shd w:val="clear" w:color="auto" w:fill="auto"/>
            <w:noWrap/>
            <w:vAlign w:val="center"/>
          </w:tcPr>
          <w:p w14:paraId="3CBE7483"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0.998 (0.968-1.029)</w:t>
            </w:r>
          </w:p>
        </w:tc>
        <w:tc>
          <w:tcPr>
            <w:tcW w:w="2156" w:type="dxa"/>
            <w:tcBorders>
              <w:top w:val="single" w:sz="4" w:space="0" w:color="auto"/>
            </w:tcBorders>
            <w:shd w:val="clear" w:color="auto" w:fill="auto"/>
            <w:vAlign w:val="center"/>
          </w:tcPr>
          <w:p w14:paraId="7188A1D3"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1.020 (0.985-1.057)</w:t>
            </w:r>
          </w:p>
        </w:tc>
      </w:tr>
      <w:tr w:rsidR="009F092F" w:rsidRPr="00885499" w14:paraId="2FB3ADAB" w14:textId="77777777" w:rsidTr="00984AFD">
        <w:trPr>
          <w:trHeight w:val="284"/>
        </w:trPr>
        <w:tc>
          <w:tcPr>
            <w:tcW w:w="3007" w:type="dxa"/>
            <w:vAlign w:val="center"/>
          </w:tcPr>
          <w:p w14:paraId="39AD2CE5" w14:textId="01F67F6B" w:rsidR="009F092F" w:rsidRPr="00885499" w:rsidRDefault="009F092F" w:rsidP="0074601A">
            <w:pPr>
              <w:rPr>
                <w:rFonts w:cstheme="minorHAnsi"/>
                <w:sz w:val="20"/>
                <w:szCs w:val="20"/>
                <w:lang w:val="en-US"/>
              </w:rPr>
            </w:pPr>
            <w:r w:rsidRPr="00885499">
              <w:rPr>
                <w:rFonts w:cstheme="minorHAnsi"/>
                <w:sz w:val="20"/>
                <w:szCs w:val="20"/>
                <w:lang w:val="en-US"/>
              </w:rPr>
              <w:t>Vegetables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100g/day)</w:t>
            </w:r>
          </w:p>
        </w:tc>
        <w:tc>
          <w:tcPr>
            <w:tcW w:w="2156" w:type="dxa"/>
            <w:shd w:val="clear" w:color="auto" w:fill="auto"/>
            <w:noWrap/>
            <w:vAlign w:val="center"/>
          </w:tcPr>
          <w:p w14:paraId="43A00EFB"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0.934 (0.904-0.965) **</w:t>
            </w:r>
          </w:p>
        </w:tc>
        <w:tc>
          <w:tcPr>
            <w:tcW w:w="2156" w:type="dxa"/>
            <w:shd w:val="clear" w:color="auto" w:fill="auto"/>
            <w:noWrap/>
            <w:vAlign w:val="center"/>
          </w:tcPr>
          <w:p w14:paraId="6E6B7917"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0.941 (0.902-0.982) *</w:t>
            </w:r>
          </w:p>
        </w:tc>
        <w:tc>
          <w:tcPr>
            <w:tcW w:w="2156" w:type="dxa"/>
            <w:shd w:val="clear" w:color="auto" w:fill="auto"/>
            <w:vAlign w:val="center"/>
          </w:tcPr>
          <w:p w14:paraId="2C115341"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0.922 (0.877-0.968) *</w:t>
            </w:r>
          </w:p>
        </w:tc>
      </w:tr>
      <w:tr w:rsidR="009F092F" w:rsidRPr="00885499" w14:paraId="13FDEB5B" w14:textId="77777777" w:rsidTr="00984AFD">
        <w:trPr>
          <w:trHeight w:val="284"/>
        </w:trPr>
        <w:tc>
          <w:tcPr>
            <w:tcW w:w="3007" w:type="dxa"/>
            <w:vAlign w:val="center"/>
          </w:tcPr>
          <w:p w14:paraId="1B1A56C9" w14:textId="0F182CBD" w:rsidR="009F092F" w:rsidRPr="00885499" w:rsidRDefault="009F092F" w:rsidP="0074601A">
            <w:pPr>
              <w:rPr>
                <w:rFonts w:cstheme="minorHAnsi"/>
                <w:sz w:val="20"/>
                <w:szCs w:val="20"/>
                <w:lang w:val="en-US"/>
              </w:rPr>
            </w:pPr>
            <w:r w:rsidRPr="00885499">
              <w:rPr>
                <w:rFonts w:cstheme="minorHAnsi"/>
                <w:sz w:val="20"/>
                <w:szCs w:val="20"/>
                <w:lang w:val="en-US"/>
              </w:rPr>
              <w:t>Legumes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5C801271"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0.995 (0.982-1.007)</w:t>
            </w:r>
          </w:p>
        </w:tc>
        <w:tc>
          <w:tcPr>
            <w:tcW w:w="2156" w:type="dxa"/>
            <w:shd w:val="clear" w:color="auto" w:fill="auto"/>
            <w:noWrap/>
            <w:vAlign w:val="center"/>
          </w:tcPr>
          <w:p w14:paraId="38506672"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0.995 (0.978-1.012)</w:t>
            </w:r>
          </w:p>
        </w:tc>
        <w:tc>
          <w:tcPr>
            <w:tcW w:w="2156" w:type="dxa"/>
            <w:shd w:val="clear" w:color="auto" w:fill="auto"/>
            <w:vAlign w:val="center"/>
          </w:tcPr>
          <w:p w14:paraId="7F7704BE"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0.996 (0.977-1.015)</w:t>
            </w:r>
          </w:p>
        </w:tc>
      </w:tr>
      <w:tr w:rsidR="009F092F" w:rsidRPr="00885499" w14:paraId="4C5851C7" w14:textId="77777777" w:rsidTr="00984AFD">
        <w:trPr>
          <w:trHeight w:val="284"/>
        </w:trPr>
        <w:tc>
          <w:tcPr>
            <w:tcW w:w="3007" w:type="dxa"/>
            <w:vAlign w:val="center"/>
          </w:tcPr>
          <w:p w14:paraId="0F3ABF21" w14:textId="1A029FF8" w:rsidR="009F092F" w:rsidRPr="00885499" w:rsidRDefault="009F092F" w:rsidP="0074601A">
            <w:pPr>
              <w:rPr>
                <w:rFonts w:cstheme="minorHAnsi"/>
                <w:sz w:val="20"/>
                <w:szCs w:val="20"/>
                <w:lang w:val="en-US"/>
              </w:rPr>
            </w:pPr>
            <w:r w:rsidRPr="00885499">
              <w:rPr>
                <w:rFonts w:cstheme="minorHAnsi"/>
                <w:sz w:val="20"/>
                <w:szCs w:val="20"/>
                <w:lang w:val="en-US"/>
              </w:rPr>
              <w:t>Whole grains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5BC309E3"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1.003 (0.996-1.009)</w:t>
            </w:r>
          </w:p>
        </w:tc>
        <w:tc>
          <w:tcPr>
            <w:tcW w:w="2156" w:type="dxa"/>
            <w:shd w:val="clear" w:color="auto" w:fill="auto"/>
            <w:noWrap/>
            <w:vAlign w:val="center"/>
          </w:tcPr>
          <w:p w14:paraId="645F2C71"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1.005 (0.996-1.014)</w:t>
            </w:r>
          </w:p>
        </w:tc>
        <w:tc>
          <w:tcPr>
            <w:tcW w:w="2156" w:type="dxa"/>
            <w:shd w:val="clear" w:color="auto" w:fill="auto"/>
            <w:vAlign w:val="center"/>
          </w:tcPr>
          <w:p w14:paraId="3238E93B"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1.001 (0.991-1.011)</w:t>
            </w:r>
          </w:p>
        </w:tc>
      </w:tr>
      <w:tr w:rsidR="009F092F" w:rsidRPr="00885499" w14:paraId="4A61F750" w14:textId="77777777" w:rsidTr="00984AFD">
        <w:trPr>
          <w:trHeight w:val="284"/>
        </w:trPr>
        <w:tc>
          <w:tcPr>
            <w:tcW w:w="3007" w:type="dxa"/>
            <w:vAlign w:val="center"/>
          </w:tcPr>
          <w:p w14:paraId="734614DC" w14:textId="00DA4B43" w:rsidR="009F092F" w:rsidRPr="00885499" w:rsidRDefault="009F092F" w:rsidP="0074601A">
            <w:pPr>
              <w:rPr>
                <w:rFonts w:cstheme="minorHAnsi"/>
                <w:sz w:val="20"/>
                <w:szCs w:val="20"/>
                <w:lang w:val="en-US"/>
              </w:rPr>
            </w:pPr>
            <w:r w:rsidRPr="00885499">
              <w:rPr>
                <w:rFonts w:cstheme="minorHAnsi"/>
                <w:sz w:val="20"/>
                <w:szCs w:val="20"/>
                <w:lang w:val="en-US"/>
              </w:rPr>
              <w:t xml:space="preserve">Nuts and </w:t>
            </w:r>
            <w:r w:rsidR="00A07090" w:rsidRPr="00885499">
              <w:rPr>
                <w:rFonts w:cstheme="minorHAnsi"/>
                <w:sz w:val="20"/>
                <w:szCs w:val="20"/>
                <w:lang w:val="en-US"/>
              </w:rPr>
              <w:t>seeds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629B2665"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0.993 (0.967-1.020)</w:t>
            </w:r>
          </w:p>
        </w:tc>
        <w:tc>
          <w:tcPr>
            <w:tcW w:w="2156" w:type="dxa"/>
            <w:shd w:val="clear" w:color="auto" w:fill="auto"/>
            <w:noWrap/>
            <w:vAlign w:val="center"/>
          </w:tcPr>
          <w:p w14:paraId="751CCEE0"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0.997 (0.961-1.033)</w:t>
            </w:r>
          </w:p>
        </w:tc>
        <w:tc>
          <w:tcPr>
            <w:tcW w:w="2156" w:type="dxa"/>
            <w:shd w:val="clear" w:color="auto" w:fill="auto"/>
            <w:vAlign w:val="center"/>
          </w:tcPr>
          <w:p w14:paraId="6D394D93"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0.986 (0.948-1.027)</w:t>
            </w:r>
          </w:p>
        </w:tc>
      </w:tr>
      <w:tr w:rsidR="009F092F" w:rsidRPr="00885499" w14:paraId="6BFAC778" w14:textId="77777777" w:rsidTr="00984AFD">
        <w:trPr>
          <w:trHeight w:val="284"/>
        </w:trPr>
        <w:tc>
          <w:tcPr>
            <w:tcW w:w="3007" w:type="dxa"/>
            <w:vAlign w:val="center"/>
          </w:tcPr>
          <w:p w14:paraId="2B599C18" w14:textId="7E327CDA" w:rsidR="009F092F" w:rsidRPr="00885499" w:rsidRDefault="009F092F" w:rsidP="0074601A">
            <w:pPr>
              <w:rPr>
                <w:rFonts w:cstheme="minorHAnsi"/>
                <w:sz w:val="20"/>
                <w:szCs w:val="20"/>
                <w:lang w:val="en-US"/>
              </w:rPr>
            </w:pPr>
            <w:r w:rsidRPr="00885499">
              <w:rPr>
                <w:rFonts w:cstheme="minorHAnsi"/>
                <w:sz w:val="20"/>
                <w:szCs w:val="20"/>
                <w:lang w:val="en-US"/>
              </w:rPr>
              <w:t>Milk</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100g/day)</w:t>
            </w:r>
          </w:p>
        </w:tc>
        <w:tc>
          <w:tcPr>
            <w:tcW w:w="2156" w:type="dxa"/>
            <w:shd w:val="clear" w:color="auto" w:fill="auto"/>
            <w:noWrap/>
            <w:vAlign w:val="center"/>
          </w:tcPr>
          <w:p w14:paraId="27C60B01"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0.993 (0.971-1.016)</w:t>
            </w:r>
          </w:p>
        </w:tc>
        <w:tc>
          <w:tcPr>
            <w:tcW w:w="2156" w:type="dxa"/>
            <w:shd w:val="clear" w:color="auto" w:fill="auto"/>
            <w:noWrap/>
            <w:vAlign w:val="center"/>
          </w:tcPr>
          <w:p w14:paraId="73A0E75F"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0.991 (0.965-1.018)</w:t>
            </w:r>
          </w:p>
        </w:tc>
        <w:tc>
          <w:tcPr>
            <w:tcW w:w="2156" w:type="dxa"/>
            <w:shd w:val="clear" w:color="auto" w:fill="auto"/>
            <w:vAlign w:val="center"/>
          </w:tcPr>
          <w:p w14:paraId="7ED928AF"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0.994 (0.956-1.034)</w:t>
            </w:r>
          </w:p>
        </w:tc>
      </w:tr>
      <w:tr w:rsidR="009F092F" w:rsidRPr="00885499" w14:paraId="3F604270" w14:textId="77777777" w:rsidTr="00984AFD">
        <w:trPr>
          <w:trHeight w:val="284"/>
        </w:trPr>
        <w:tc>
          <w:tcPr>
            <w:tcW w:w="3007" w:type="dxa"/>
            <w:vAlign w:val="center"/>
          </w:tcPr>
          <w:p w14:paraId="0EC33737" w14:textId="451BB621" w:rsidR="009F092F" w:rsidRPr="00885499" w:rsidRDefault="009F092F" w:rsidP="0074601A">
            <w:pPr>
              <w:rPr>
                <w:rFonts w:cstheme="minorHAnsi"/>
                <w:sz w:val="20"/>
                <w:szCs w:val="20"/>
                <w:lang w:val="en-US"/>
              </w:rPr>
            </w:pPr>
            <w:r w:rsidRPr="00885499">
              <w:rPr>
                <w:rFonts w:cstheme="minorHAnsi"/>
                <w:sz w:val="20"/>
                <w:szCs w:val="20"/>
                <w:lang w:val="en-US"/>
              </w:rPr>
              <w:t>Red meat</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7229ECC1"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1.009 (1.000-1.017) *</w:t>
            </w:r>
          </w:p>
        </w:tc>
        <w:tc>
          <w:tcPr>
            <w:tcW w:w="2156" w:type="dxa"/>
            <w:shd w:val="clear" w:color="auto" w:fill="auto"/>
            <w:noWrap/>
            <w:vAlign w:val="center"/>
          </w:tcPr>
          <w:p w14:paraId="4D6C95A8"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1.009 (0.999-1.020)</w:t>
            </w:r>
          </w:p>
        </w:tc>
        <w:tc>
          <w:tcPr>
            <w:tcW w:w="2156" w:type="dxa"/>
            <w:shd w:val="clear" w:color="auto" w:fill="auto"/>
            <w:vAlign w:val="center"/>
          </w:tcPr>
          <w:p w14:paraId="59B63D73"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1.007 (0.994-1.020)</w:t>
            </w:r>
          </w:p>
        </w:tc>
      </w:tr>
      <w:tr w:rsidR="009F092F" w:rsidRPr="00885499" w14:paraId="51382974" w14:textId="77777777" w:rsidTr="00984AFD">
        <w:trPr>
          <w:trHeight w:val="284"/>
        </w:trPr>
        <w:tc>
          <w:tcPr>
            <w:tcW w:w="3007" w:type="dxa"/>
            <w:vAlign w:val="center"/>
          </w:tcPr>
          <w:p w14:paraId="6AE19E79" w14:textId="181E8D98" w:rsidR="009F092F" w:rsidRPr="00885499" w:rsidRDefault="009F092F" w:rsidP="0074601A">
            <w:pPr>
              <w:rPr>
                <w:rFonts w:cstheme="minorHAnsi"/>
                <w:sz w:val="20"/>
                <w:szCs w:val="20"/>
                <w:lang w:val="en-US"/>
              </w:rPr>
            </w:pPr>
            <w:r w:rsidRPr="00885499">
              <w:rPr>
                <w:rFonts w:cstheme="minorHAnsi"/>
                <w:sz w:val="20"/>
                <w:szCs w:val="20"/>
                <w:lang w:val="en-US"/>
              </w:rPr>
              <w:t>Processed meat</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10g/day)</w:t>
            </w:r>
          </w:p>
        </w:tc>
        <w:tc>
          <w:tcPr>
            <w:tcW w:w="2156" w:type="dxa"/>
            <w:shd w:val="clear" w:color="auto" w:fill="auto"/>
            <w:noWrap/>
            <w:vAlign w:val="center"/>
          </w:tcPr>
          <w:p w14:paraId="6C89755A"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1.001 (0.990-1.012)</w:t>
            </w:r>
          </w:p>
        </w:tc>
        <w:tc>
          <w:tcPr>
            <w:tcW w:w="2156" w:type="dxa"/>
            <w:shd w:val="clear" w:color="auto" w:fill="auto"/>
            <w:noWrap/>
            <w:vAlign w:val="center"/>
          </w:tcPr>
          <w:p w14:paraId="7067DF06"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1.005 (0.992-1.019)</w:t>
            </w:r>
          </w:p>
        </w:tc>
        <w:tc>
          <w:tcPr>
            <w:tcW w:w="2156" w:type="dxa"/>
            <w:shd w:val="clear" w:color="auto" w:fill="auto"/>
            <w:vAlign w:val="center"/>
          </w:tcPr>
          <w:p w14:paraId="5BE3E795"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0.995 (0.978-1.013)</w:t>
            </w:r>
          </w:p>
        </w:tc>
      </w:tr>
      <w:tr w:rsidR="009F092F" w:rsidRPr="00885499" w14:paraId="57591BE8" w14:textId="77777777" w:rsidTr="00984AFD">
        <w:trPr>
          <w:trHeight w:val="284"/>
        </w:trPr>
        <w:tc>
          <w:tcPr>
            <w:tcW w:w="3007" w:type="dxa"/>
            <w:vAlign w:val="center"/>
          </w:tcPr>
          <w:p w14:paraId="729B1750" w14:textId="1DE35CCE" w:rsidR="009F092F" w:rsidRPr="00885499" w:rsidRDefault="009F092F" w:rsidP="0074601A">
            <w:pPr>
              <w:rPr>
                <w:rFonts w:cstheme="minorHAnsi"/>
                <w:sz w:val="20"/>
                <w:szCs w:val="20"/>
                <w:lang w:val="en-US"/>
              </w:rPr>
            </w:pPr>
            <w:r w:rsidRPr="00885499">
              <w:rPr>
                <w:rFonts w:cstheme="minorHAnsi"/>
                <w:sz w:val="20"/>
                <w:szCs w:val="20"/>
                <w:lang w:val="en-US"/>
              </w:rPr>
              <w:t>Sweet drinks</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100g/day)</w:t>
            </w:r>
          </w:p>
        </w:tc>
        <w:tc>
          <w:tcPr>
            <w:tcW w:w="2156" w:type="dxa"/>
            <w:shd w:val="clear" w:color="auto" w:fill="auto"/>
            <w:noWrap/>
            <w:vAlign w:val="center"/>
          </w:tcPr>
          <w:p w14:paraId="42DA3F8A"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0.969 (0.938-1.002)</w:t>
            </w:r>
          </w:p>
        </w:tc>
        <w:tc>
          <w:tcPr>
            <w:tcW w:w="2156" w:type="dxa"/>
            <w:shd w:val="clear" w:color="auto" w:fill="auto"/>
            <w:noWrap/>
            <w:vAlign w:val="center"/>
          </w:tcPr>
          <w:p w14:paraId="49C46521"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0.976 (0.937-1.017)</w:t>
            </w:r>
          </w:p>
        </w:tc>
        <w:tc>
          <w:tcPr>
            <w:tcW w:w="2156" w:type="dxa"/>
            <w:shd w:val="clear" w:color="auto" w:fill="auto"/>
            <w:vAlign w:val="center"/>
          </w:tcPr>
          <w:p w14:paraId="0E686E38"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0.961 (0.909-1.016)</w:t>
            </w:r>
          </w:p>
        </w:tc>
      </w:tr>
      <w:tr w:rsidR="009F092F" w:rsidRPr="00885499" w14:paraId="02C91AD5" w14:textId="77777777" w:rsidTr="00984AFD">
        <w:trPr>
          <w:trHeight w:val="284"/>
        </w:trPr>
        <w:tc>
          <w:tcPr>
            <w:tcW w:w="3007" w:type="dxa"/>
            <w:tcBorders>
              <w:bottom w:val="single" w:sz="4" w:space="0" w:color="auto"/>
            </w:tcBorders>
            <w:vAlign w:val="center"/>
          </w:tcPr>
          <w:p w14:paraId="10906AA7" w14:textId="0E742472" w:rsidR="009F092F" w:rsidRPr="00885499" w:rsidRDefault="009F092F" w:rsidP="0074601A">
            <w:pPr>
              <w:rPr>
                <w:rFonts w:cstheme="minorHAnsi"/>
                <w:sz w:val="20"/>
                <w:szCs w:val="20"/>
                <w:lang w:val="en-US"/>
              </w:rPr>
            </w:pPr>
            <w:r w:rsidRPr="00885499">
              <w:rPr>
                <w:rFonts w:cstheme="minorHAnsi"/>
                <w:sz w:val="20"/>
                <w:szCs w:val="20"/>
                <w:lang w:val="en-US"/>
              </w:rPr>
              <w:t>Ultra-processed food</w:t>
            </w:r>
            <w:r w:rsidR="00C6154C" w:rsidRPr="00885499">
              <w:rPr>
                <w:rFonts w:cstheme="minorHAnsi"/>
                <w:sz w:val="20"/>
                <w:szCs w:val="20"/>
                <w:lang w:val="en-US"/>
              </w:rPr>
              <w:t xml:space="preserve"> </w:t>
            </w:r>
            <w:r w:rsidR="00C6154C" w:rsidRPr="00885499">
              <w:rPr>
                <w:rFonts w:eastAsia="Times New Roman" w:cstheme="minorHAnsi"/>
                <w:color w:val="000000"/>
                <w:sz w:val="20"/>
                <w:szCs w:val="20"/>
                <w:lang w:val="en-US"/>
              </w:rPr>
              <w:t>(</w:t>
            </w:r>
            <w:r w:rsidR="00C6154C" w:rsidRPr="00885499">
              <w:rPr>
                <w:rStyle w:val="gnvwddmdn3b"/>
                <w:rFonts w:cstheme="minorHAnsi"/>
                <w:color w:val="000000"/>
                <w:sz w:val="20"/>
                <w:szCs w:val="20"/>
                <w:bdr w:val="none" w:sz="0" w:space="0" w:color="auto" w:frame="1"/>
                <w:lang w:val="en-US"/>
              </w:rPr>
              <w:t>10%</w:t>
            </w:r>
            <w:r w:rsidR="00043FAE">
              <w:rPr>
                <w:rStyle w:val="gnvwddmdn3b"/>
                <w:rFonts w:cstheme="minorHAnsi"/>
                <w:color w:val="000000"/>
                <w:sz w:val="20"/>
                <w:szCs w:val="20"/>
                <w:bdr w:val="none" w:sz="0" w:space="0" w:color="auto" w:frame="1"/>
                <w:lang w:val="en-US"/>
              </w:rPr>
              <w:t>g</w:t>
            </w:r>
            <w:r w:rsidR="00C6154C" w:rsidRPr="00885499">
              <w:rPr>
                <w:rStyle w:val="gnvwddmdn3b"/>
                <w:rFonts w:cstheme="minorHAnsi"/>
                <w:color w:val="000000"/>
                <w:sz w:val="20"/>
                <w:szCs w:val="20"/>
                <w:bdr w:val="none" w:sz="0" w:space="0" w:color="auto" w:frame="1"/>
                <w:lang w:val="en-US"/>
              </w:rPr>
              <w:t>/day)</w:t>
            </w:r>
          </w:p>
        </w:tc>
        <w:tc>
          <w:tcPr>
            <w:tcW w:w="2156" w:type="dxa"/>
            <w:tcBorders>
              <w:bottom w:val="single" w:sz="4" w:space="0" w:color="auto"/>
            </w:tcBorders>
            <w:shd w:val="clear" w:color="auto" w:fill="auto"/>
            <w:noWrap/>
            <w:vAlign w:val="center"/>
          </w:tcPr>
          <w:p w14:paraId="0F583434"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1.164 (1.124-1.204) **</w:t>
            </w:r>
          </w:p>
        </w:tc>
        <w:tc>
          <w:tcPr>
            <w:tcW w:w="2156" w:type="dxa"/>
            <w:tcBorders>
              <w:bottom w:val="single" w:sz="4" w:space="0" w:color="auto"/>
            </w:tcBorders>
            <w:shd w:val="clear" w:color="auto" w:fill="auto"/>
            <w:noWrap/>
            <w:vAlign w:val="center"/>
          </w:tcPr>
          <w:p w14:paraId="45D776D2"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1.156 (1.111-1.203) **</w:t>
            </w:r>
          </w:p>
        </w:tc>
        <w:tc>
          <w:tcPr>
            <w:tcW w:w="2156" w:type="dxa"/>
            <w:tcBorders>
              <w:bottom w:val="single" w:sz="4" w:space="0" w:color="auto"/>
            </w:tcBorders>
            <w:shd w:val="clear" w:color="auto" w:fill="auto"/>
            <w:vAlign w:val="center"/>
          </w:tcPr>
          <w:p w14:paraId="75F63E83"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1.175 (1.099-1.257) **</w:t>
            </w:r>
          </w:p>
        </w:tc>
      </w:tr>
      <w:tr w:rsidR="009F092F" w:rsidRPr="00885499" w14:paraId="2A0ADAEC" w14:textId="77777777" w:rsidTr="00984AFD">
        <w:trPr>
          <w:trHeight w:val="340"/>
        </w:trPr>
        <w:tc>
          <w:tcPr>
            <w:tcW w:w="9475" w:type="dxa"/>
            <w:gridSpan w:val="4"/>
            <w:shd w:val="clear" w:color="auto" w:fill="F2F2F2" w:themeFill="background1" w:themeFillShade="F2"/>
            <w:vAlign w:val="center"/>
          </w:tcPr>
          <w:p w14:paraId="78171EF0" w14:textId="148B4DC6" w:rsidR="009F092F" w:rsidRPr="00885499" w:rsidRDefault="009F092F" w:rsidP="0074601A">
            <w:pPr>
              <w:rPr>
                <w:rFonts w:cstheme="minorHAnsi"/>
                <w:bCs/>
                <w:sz w:val="20"/>
                <w:szCs w:val="20"/>
                <w:lang w:val="en-US"/>
              </w:rPr>
            </w:pPr>
            <w:r w:rsidRPr="00885499">
              <w:rPr>
                <w:rFonts w:cstheme="minorHAnsi"/>
                <w:b/>
                <w:sz w:val="20"/>
                <w:szCs w:val="20"/>
                <w:lang w:val="en-US"/>
              </w:rPr>
              <w:t>Nutrients</w:t>
            </w:r>
            <w:r w:rsidR="003144AF">
              <w:rPr>
                <w:rFonts w:cstheme="minorHAnsi"/>
                <w:b/>
                <w:sz w:val="20"/>
                <w:szCs w:val="20"/>
                <w:lang w:val="en-US"/>
              </w:rPr>
              <w:t xml:space="preserve"> </w:t>
            </w:r>
            <w:r w:rsidR="003144AF" w:rsidRPr="00EE73FE">
              <w:rPr>
                <w:rFonts w:cstheme="minorHAnsi"/>
                <w:b/>
                <w:sz w:val="20"/>
                <w:szCs w:val="20"/>
              </w:rPr>
              <w:t>(unit)</w:t>
            </w:r>
            <w:r w:rsidR="005648F6" w:rsidRPr="00885499">
              <w:rPr>
                <w:rFonts w:cstheme="minorHAnsi"/>
                <w:b/>
                <w:sz w:val="20"/>
                <w:szCs w:val="20"/>
                <w:lang w:val="en-US"/>
              </w:rPr>
              <w:t xml:space="preserve"> </w:t>
            </w:r>
            <w:r w:rsidR="005648F6" w:rsidRPr="00885499">
              <w:rPr>
                <w:rFonts w:cstheme="minorHAnsi"/>
                <w:bCs/>
                <w:sz w:val="20"/>
                <w:szCs w:val="20"/>
                <w:vertAlign w:val="superscript"/>
                <w:lang w:val="en-US"/>
              </w:rPr>
              <w:t>c</w:t>
            </w:r>
          </w:p>
        </w:tc>
      </w:tr>
      <w:tr w:rsidR="009F092F" w:rsidRPr="00885499" w14:paraId="464CD852" w14:textId="77777777" w:rsidTr="00984AFD">
        <w:trPr>
          <w:trHeight w:val="284"/>
        </w:trPr>
        <w:tc>
          <w:tcPr>
            <w:tcW w:w="3007" w:type="dxa"/>
            <w:tcBorders>
              <w:top w:val="single" w:sz="4" w:space="0" w:color="auto"/>
            </w:tcBorders>
            <w:vAlign w:val="center"/>
          </w:tcPr>
          <w:p w14:paraId="7D7D5258" w14:textId="2A2ACB36" w:rsidR="009F092F" w:rsidRPr="00885499" w:rsidRDefault="009F092F" w:rsidP="0074601A">
            <w:pPr>
              <w:rPr>
                <w:rFonts w:cstheme="minorHAnsi"/>
                <w:sz w:val="20"/>
                <w:szCs w:val="20"/>
                <w:lang w:val="en-US"/>
              </w:rPr>
            </w:pPr>
            <w:r w:rsidRPr="00885499">
              <w:rPr>
                <w:rFonts w:cstheme="minorHAnsi"/>
                <w:sz w:val="20"/>
                <w:szCs w:val="20"/>
                <w:lang w:val="en-US"/>
              </w:rPr>
              <w:t>Fiber</w:t>
            </w:r>
            <w:r w:rsidR="007E1DB5" w:rsidRPr="00885499">
              <w:rPr>
                <w:rFonts w:cstheme="minorHAnsi"/>
                <w:sz w:val="20"/>
                <w:szCs w:val="20"/>
                <w:lang w:val="en-US"/>
              </w:rPr>
              <w:t xml:space="preserve"> </w:t>
            </w:r>
            <w:r w:rsidR="007E1DB5" w:rsidRPr="00885499">
              <w:rPr>
                <w:rFonts w:eastAsia="Times New Roman" w:cstheme="minorHAnsi"/>
                <w:color w:val="000000"/>
                <w:sz w:val="20"/>
                <w:szCs w:val="20"/>
                <w:lang w:val="en-US"/>
              </w:rPr>
              <w:t>(</w:t>
            </w:r>
            <w:r w:rsidR="007E1DB5" w:rsidRPr="00885499">
              <w:rPr>
                <w:rStyle w:val="gnvwddmdn3b"/>
                <w:rFonts w:cstheme="minorHAnsi"/>
                <w:color w:val="000000"/>
                <w:sz w:val="20"/>
                <w:szCs w:val="20"/>
                <w:bdr w:val="none" w:sz="0" w:space="0" w:color="auto" w:frame="1"/>
                <w:lang w:val="en-US"/>
              </w:rPr>
              <w:t>5g/day)</w:t>
            </w:r>
          </w:p>
        </w:tc>
        <w:tc>
          <w:tcPr>
            <w:tcW w:w="2156" w:type="dxa"/>
            <w:tcBorders>
              <w:top w:val="single" w:sz="4" w:space="0" w:color="auto"/>
            </w:tcBorders>
            <w:shd w:val="clear" w:color="auto" w:fill="auto"/>
            <w:noWrap/>
            <w:vAlign w:val="center"/>
          </w:tcPr>
          <w:p w14:paraId="4BCCE62A"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0.952 (0.927-0.978) **</w:t>
            </w:r>
          </w:p>
        </w:tc>
        <w:tc>
          <w:tcPr>
            <w:tcW w:w="2156" w:type="dxa"/>
            <w:tcBorders>
              <w:top w:val="single" w:sz="4" w:space="0" w:color="auto"/>
            </w:tcBorders>
            <w:shd w:val="clear" w:color="auto" w:fill="auto"/>
            <w:noWrap/>
            <w:vAlign w:val="center"/>
          </w:tcPr>
          <w:p w14:paraId="0EA6BE31"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0.944 (0.912-0.978) *</w:t>
            </w:r>
          </w:p>
        </w:tc>
        <w:tc>
          <w:tcPr>
            <w:tcW w:w="2156" w:type="dxa"/>
            <w:tcBorders>
              <w:top w:val="single" w:sz="4" w:space="0" w:color="auto"/>
            </w:tcBorders>
            <w:shd w:val="clear" w:color="auto" w:fill="auto"/>
            <w:vAlign w:val="center"/>
          </w:tcPr>
          <w:p w14:paraId="2DDB049D"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0.960 (0.920-1.001)</w:t>
            </w:r>
          </w:p>
        </w:tc>
      </w:tr>
      <w:tr w:rsidR="009F092F" w:rsidRPr="00885499" w14:paraId="71718E13" w14:textId="77777777" w:rsidTr="00984AFD">
        <w:trPr>
          <w:trHeight w:val="284"/>
        </w:trPr>
        <w:tc>
          <w:tcPr>
            <w:tcW w:w="3007" w:type="dxa"/>
            <w:vAlign w:val="center"/>
          </w:tcPr>
          <w:p w14:paraId="0D13A11A" w14:textId="19799B88" w:rsidR="009F092F" w:rsidRPr="00885499" w:rsidRDefault="009F092F" w:rsidP="0074601A">
            <w:pPr>
              <w:rPr>
                <w:rFonts w:cstheme="minorHAnsi"/>
                <w:sz w:val="20"/>
                <w:szCs w:val="20"/>
                <w:lang w:val="en-US"/>
              </w:rPr>
            </w:pPr>
            <w:r w:rsidRPr="00885499">
              <w:rPr>
                <w:rFonts w:cstheme="minorHAnsi"/>
                <w:sz w:val="20"/>
                <w:szCs w:val="20"/>
                <w:lang w:val="en-US"/>
              </w:rPr>
              <w:t>Calcium</w:t>
            </w:r>
            <w:r w:rsidR="007E1DB5" w:rsidRPr="00885499">
              <w:rPr>
                <w:rFonts w:cstheme="minorHAnsi"/>
                <w:sz w:val="20"/>
                <w:szCs w:val="20"/>
                <w:lang w:val="en-US"/>
              </w:rPr>
              <w:t xml:space="preserve"> </w:t>
            </w:r>
            <w:r w:rsidR="007E1DB5" w:rsidRPr="00885499">
              <w:rPr>
                <w:rFonts w:eastAsia="Times New Roman" w:cstheme="minorHAnsi"/>
                <w:color w:val="000000"/>
                <w:sz w:val="20"/>
                <w:szCs w:val="20"/>
                <w:lang w:val="en-US"/>
              </w:rPr>
              <w:t>(</w:t>
            </w:r>
            <w:r w:rsidR="007E1DB5" w:rsidRPr="00885499">
              <w:rPr>
                <w:rStyle w:val="gnvwddmdn3b"/>
                <w:rFonts w:cstheme="minorHAnsi"/>
                <w:color w:val="000000"/>
                <w:sz w:val="20"/>
                <w:szCs w:val="20"/>
                <w:bdr w:val="none" w:sz="0" w:space="0" w:color="auto" w:frame="1"/>
                <w:lang w:val="en-US"/>
              </w:rPr>
              <w:t>100mg/day)</w:t>
            </w:r>
          </w:p>
        </w:tc>
        <w:tc>
          <w:tcPr>
            <w:tcW w:w="2156" w:type="dxa"/>
            <w:shd w:val="clear" w:color="auto" w:fill="auto"/>
            <w:noWrap/>
            <w:vAlign w:val="center"/>
          </w:tcPr>
          <w:p w14:paraId="451817B8"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1.006 (0.993-1.018)</w:t>
            </w:r>
          </w:p>
        </w:tc>
        <w:tc>
          <w:tcPr>
            <w:tcW w:w="2156" w:type="dxa"/>
            <w:shd w:val="clear" w:color="auto" w:fill="auto"/>
            <w:noWrap/>
            <w:vAlign w:val="center"/>
          </w:tcPr>
          <w:p w14:paraId="4852CD4D"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1.011 (0.995-1.026)</w:t>
            </w:r>
          </w:p>
        </w:tc>
        <w:tc>
          <w:tcPr>
            <w:tcW w:w="2156" w:type="dxa"/>
            <w:shd w:val="clear" w:color="auto" w:fill="auto"/>
            <w:vAlign w:val="center"/>
          </w:tcPr>
          <w:p w14:paraId="2B9AEC8C"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0.999 (0.977-1.021)</w:t>
            </w:r>
          </w:p>
        </w:tc>
      </w:tr>
      <w:tr w:rsidR="009F092F" w:rsidRPr="00885499" w14:paraId="33BD8946" w14:textId="77777777" w:rsidTr="00984AFD">
        <w:trPr>
          <w:trHeight w:val="284"/>
        </w:trPr>
        <w:tc>
          <w:tcPr>
            <w:tcW w:w="3007" w:type="dxa"/>
            <w:vAlign w:val="center"/>
          </w:tcPr>
          <w:p w14:paraId="2C64593A" w14:textId="275277B7" w:rsidR="009F092F" w:rsidRPr="00885499" w:rsidRDefault="009F092F" w:rsidP="0074601A">
            <w:pPr>
              <w:rPr>
                <w:rFonts w:cstheme="minorHAnsi"/>
                <w:sz w:val="20"/>
                <w:szCs w:val="20"/>
                <w:lang w:val="en-US"/>
              </w:rPr>
            </w:pPr>
            <w:r w:rsidRPr="00885499">
              <w:rPr>
                <w:rFonts w:cstheme="minorHAnsi"/>
                <w:sz w:val="20"/>
                <w:szCs w:val="20"/>
                <w:lang w:val="en-US"/>
              </w:rPr>
              <w:t>Omega 3</w:t>
            </w:r>
            <w:r w:rsidR="007E1DB5" w:rsidRPr="00885499">
              <w:rPr>
                <w:rFonts w:cstheme="minorHAnsi"/>
                <w:sz w:val="20"/>
                <w:szCs w:val="20"/>
                <w:lang w:val="en-US"/>
              </w:rPr>
              <w:t xml:space="preserve"> </w:t>
            </w:r>
            <w:r w:rsidR="007E1DB5" w:rsidRPr="00885499">
              <w:rPr>
                <w:rFonts w:eastAsia="Times New Roman" w:cstheme="minorHAnsi"/>
                <w:color w:val="000000"/>
                <w:sz w:val="20"/>
                <w:szCs w:val="20"/>
                <w:lang w:val="en-US"/>
              </w:rPr>
              <w:t>(</w:t>
            </w:r>
            <w:r w:rsidR="007E1DB5" w:rsidRPr="00885499">
              <w:rPr>
                <w:rStyle w:val="gnvwddmdn3b"/>
                <w:rFonts w:cstheme="minorHAnsi"/>
                <w:color w:val="000000"/>
                <w:sz w:val="20"/>
                <w:szCs w:val="20"/>
                <w:bdr w:val="none" w:sz="0" w:space="0" w:color="auto" w:frame="1"/>
                <w:lang w:val="en-US"/>
              </w:rPr>
              <w:t>100mg/day)</w:t>
            </w:r>
          </w:p>
        </w:tc>
        <w:tc>
          <w:tcPr>
            <w:tcW w:w="2156" w:type="dxa"/>
            <w:shd w:val="clear" w:color="auto" w:fill="auto"/>
            <w:noWrap/>
            <w:vAlign w:val="center"/>
          </w:tcPr>
          <w:p w14:paraId="20BFD652"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0.995 (0.986-1.004)</w:t>
            </w:r>
          </w:p>
        </w:tc>
        <w:tc>
          <w:tcPr>
            <w:tcW w:w="2156" w:type="dxa"/>
            <w:shd w:val="clear" w:color="auto" w:fill="auto"/>
            <w:noWrap/>
            <w:vAlign w:val="center"/>
          </w:tcPr>
          <w:p w14:paraId="7A8DCFDE"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0.991 (0.980-1.003)</w:t>
            </w:r>
          </w:p>
        </w:tc>
        <w:tc>
          <w:tcPr>
            <w:tcW w:w="2156" w:type="dxa"/>
            <w:shd w:val="clear" w:color="auto" w:fill="auto"/>
            <w:vAlign w:val="center"/>
          </w:tcPr>
          <w:p w14:paraId="2D6C6DD0"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0.999 (0.984-1.015)</w:t>
            </w:r>
          </w:p>
        </w:tc>
      </w:tr>
      <w:tr w:rsidR="009F092F" w:rsidRPr="00885499" w14:paraId="14978ABF" w14:textId="77777777" w:rsidTr="00984AFD">
        <w:trPr>
          <w:trHeight w:val="284"/>
        </w:trPr>
        <w:tc>
          <w:tcPr>
            <w:tcW w:w="3007" w:type="dxa"/>
            <w:vAlign w:val="center"/>
          </w:tcPr>
          <w:p w14:paraId="09480B90" w14:textId="77A763FF" w:rsidR="009F092F" w:rsidRPr="00043FAE" w:rsidRDefault="009F092F" w:rsidP="0074601A">
            <w:pPr>
              <w:rPr>
                <w:rFonts w:cstheme="minorHAnsi"/>
                <w:sz w:val="20"/>
                <w:szCs w:val="20"/>
                <w:lang w:val="en-US"/>
              </w:rPr>
            </w:pPr>
            <w:r w:rsidRPr="00043FAE">
              <w:rPr>
                <w:rFonts w:cstheme="minorHAnsi"/>
                <w:sz w:val="20"/>
                <w:szCs w:val="20"/>
                <w:lang w:val="en-US"/>
              </w:rPr>
              <w:t>PUFA</w:t>
            </w:r>
            <w:r w:rsidR="007E1DB5" w:rsidRPr="00043FAE">
              <w:rPr>
                <w:rFonts w:cstheme="minorHAnsi"/>
                <w:sz w:val="20"/>
                <w:szCs w:val="20"/>
                <w:lang w:val="en-US"/>
              </w:rPr>
              <w:t xml:space="preserve"> </w:t>
            </w:r>
            <w:r w:rsidR="007E1DB5" w:rsidRPr="00043FAE">
              <w:rPr>
                <w:rFonts w:eastAsia="Times New Roman" w:cstheme="minorHAnsi"/>
                <w:color w:val="000000"/>
                <w:sz w:val="20"/>
                <w:szCs w:val="20"/>
                <w:lang w:val="en-US"/>
              </w:rPr>
              <w:t>(</w:t>
            </w:r>
            <w:r w:rsidR="007E1DB5" w:rsidRPr="00043FAE">
              <w:rPr>
                <w:rStyle w:val="gnvwddmdn3b"/>
                <w:rFonts w:cstheme="minorHAnsi"/>
                <w:color w:val="000000"/>
                <w:sz w:val="20"/>
                <w:szCs w:val="20"/>
                <w:bdr w:val="none" w:sz="0" w:space="0" w:color="auto" w:frame="1"/>
                <w:lang w:val="en-US"/>
              </w:rPr>
              <w:t>1%</w:t>
            </w:r>
            <w:r w:rsidR="00043FAE" w:rsidRPr="00043FAE">
              <w:rPr>
                <w:rStyle w:val="gnvwddmdn3b"/>
                <w:rFonts w:cstheme="minorHAnsi"/>
                <w:color w:val="000000"/>
                <w:sz w:val="20"/>
                <w:szCs w:val="20"/>
                <w:bdr w:val="none" w:sz="0" w:space="0" w:color="auto" w:frame="1"/>
                <w:lang w:val="en-US"/>
              </w:rPr>
              <w:t>k</w:t>
            </w:r>
            <w:r w:rsidR="00043FAE" w:rsidRPr="00043FAE">
              <w:rPr>
                <w:rStyle w:val="gnvwddmdn3b"/>
                <w:color w:val="000000"/>
                <w:sz w:val="20"/>
                <w:szCs w:val="20"/>
                <w:bdr w:val="none" w:sz="0" w:space="0" w:color="auto" w:frame="1"/>
              </w:rPr>
              <w:t>cal</w:t>
            </w:r>
            <w:r w:rsidR="007E1DB5" w:rsidRPr="00043FAE">
              <w:rPr>
                <w:rStyle w:val="gnvwddmdn3b"/>
                <w:rFonts w:cstheme="minorHAnsi"/>
                <w:color w:val="000000"/>
                <w:sz w:val="20"/>
                <w:szCs w:val="20"/>
                <w:bdr w:val="none" w:sz="0" w:space="0" w:color="auto" w:frame="1"/>
                <w:lang w:val="en-US"/>
              </w:rPr>
              <w:t>/day)</w:t>
            </w:r>
          </w:p>
        </w:tc>
        <w:tc>
          <w:tcPr>
            <w:tcW w:w="2156" w:type="dxa"/>
            <w:shd w:val="clear" w:color="auto" w:fill="auto"/>
            <w:noWrap/>
            <w:vAlign w:val="center"/>
          </w:tcPr>
          <w:p w14:paraId="2BF05194"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1.006 (0.989-1.023)</w:t>
            </w:r>
          </w:p>
        </w:tc>
        <w:tc>
          <w:tcPr>
            <w:tcW w:w="2156" w:type="dxa"/>
            <w:shd w:val="clear" w:color="auto" w:fill="auto"/>
            <w:noWrap/>
            <w:vAlign w:val="center"/>
          </w:tcPr>
          <w:p w14:paraId="3D76726F"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1.014 (0.993-1.035)</w:t>
            </w:r>
          </w:p>
        </w:tc>
        <w:tc>
          <w:tcPr>
            <w:tcW w:w="2156" w:type="dxa"/>
            <w:shd w:val="clear" w:color="auto" w:fill="auto"/>
            <w:vAlign w:val="center"/>
          </w:tcPr>
          <w:p w14:paraId="0410D3BC"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0.991 (0.962-1.020)</w:t>
            </w:r>
          </w:p>
        </w:tc>
      </w:tr>
      <w:tr w:rsidR="009F092F" w:rsidRPr="00885499" w14:paraId="125CFC5B" w14:textId="77777777" w:rsidTr="00984AFD">
        <w:trPr>
          <w:trHeight w:val="284"/>
        </w:trPr>
        <w:tc>
          <w:tcPr>
            <w:tcW w:w="3007" w:type="dxa"/>
            <w:tcBorders>
              <w:bottom w:val="single" w:sz="4" w:space="0" w:color="auto"/>
            </w:tcBorders>
            <w:vAlign w:val="center"/>
          </w:tcPr>
          <w:p w14:paraId="14B284C0" w14:textId="7D5CFC99" w:rsidR="009F092F" w:rsidRPr="00885499" w:rsidRDefault="009F092F" w:rsidP="0074601A">
            <w:pPr>
              <w:rPr>
                <w:rFonts w:cstheme="minorHAnsi"/>
                <w:sz w:val="20"/>
                <w:szCs w:val="20"/>
                <w:lang w:val="en-US"/>
              </w:rPr>
            </w:pPr>
            <w:r w:rsidRPr="00885499">
              <w:rPr>
                <w:rFonts w:cstheme="minorHAnsi"/>
                <w:sz w:val="20"/>
                <w:szCs w:val="20"/>
                <w:lang w:val="en-US"/>
              </w:rPr>
              <w:t>Sodium</w:t>
            </w:r>
            <w:r w:rsidR="007E1DB5" w:rsidRPr="00885499">
              <w:rPr>
                <w:rFonts w:cstheme="minorHAnsi"/>
                <w:sz w:val="20"/>
                <w:szCs w:val="20"/>
                <w:lang w:val="en-US"/>
              </w:rPr>
              <w:t xml:space="preserve"> </w:t>
            </w:r>
            <w:r w:rsidR="007E1DB5" w:rsidRPr="00885499">
              <w:rPr>
                <w:rFonts w:eastAsia="Times New Roman" w:cstheme="minorHAnsi"/>
                <w:color w:val="000000"/>
                <w:sz w:val="20"/>
                <w:szCs w:val="20"/>
                <w:lang w:val="en-US"/>
              </w:rPr>
              <w:t>(</w:t>
            </w:r>
            <w:r w:rsidR="007E1DB5" w:rsidRPr="00885499">
              <w:rPr>
                <w:rStyle w:val="gnvwddmdn3b"/>
                <w:rFonts w:cstheme="minorHAnsi"/>
                <w:color w:val="000000"/>
                <w:sz w:val="20"/>
                <w:szCs w:val="20"/>
                <w:bdr w:val="none" w:sz="0" w:space="0" w:color="auto" w:frame="1"/>
                <w:lang w:val="en-US"/>
              </w:rPr>
              <w:t>100mg/day)</w:t>
            </w:r>
          </w:p>
        </w:tc>
        <w:tc>
          <w:tcPr>
            <w:tcW w:w="2156" w:type="dxa"/>
            <w:tcBorders>
              <w:bottom w:val="single" w:sz="4" w:space="0" w:color="auto"/>
            </w:tcBorders>
            <w:shd w:val="clear" w:color="auto" w:fill="auto"/>
            <w:noWrap/>
            <w:vAlign w:val="center"/>
          </w:tcPr>
          <w:p w14:paraId="1F9B788B"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0.996 (0.992-1.001)</w:t>
            </w:r>
          </w:p>
        </w:tc>
        <w:tc>
          <w:tcPr>
            <w:tcW w:w="2156" w:type="dxa"/>
            <w:tcBorders>
              <w:bottom w:val="single" w:sz="4" w:space="0" w:color="auto"/>
            </w:tcBorders>
            <w:shd w:val="clear" w:color="auto" w:fill="auto"/>
            <w:noWrap/>
            <w:vAlign w:val="center"/>
          </w:tcPr>
          <w:p w14:paraId="2A6C2837"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0.997 (0.991-1.003)</w:t>
            </w:r>
          </w:p>
        </w:tc>
        <w:tc>
          <w:tcPr>
            <w:tcW w:w="2156" w:type="dxa"/>
            <w:tcBorders>
              <w:bottom w:val="single" w:sz="4" w:space="0" w:color="auto"/>
            </w:tcBorders>
            <w:shd w:val="clear" w:color="auto" w:fill="auto"/>
            <w:vAlign w:val="center"/>
          </w:tcPr>
          <w:p w14:paraId="124F96E8" w14:textId="77777777" w:rsidR="009F092F" w:rsidRPr="00885499" w:rsidRDefault="009F092F" w:rsidP="0074601A">
            <w:pPr>
              <w:rPr>
                <w:rFonts w:cstheme="minorHAnsi"/>
                <w:bCs/>
                <w:sz w:val="20"/>
                <w:szCs w:val="20"/>
                <w:lang w:val="en-US"/>
              </w:rPr>
            </w:pPr>
            <w:r w:rsidRPr="00885499">
              <w:rPr>
                <w:rFonts w:ascii="Calibri" w:hAnsi="Calibri" w:cs="Calibri"/>
                <w:color w:val="000000"/>
                <w:sz w:val="20"/>
                <w:szCs w:val="20"/>
                <w:lang w:val="en-US"/>
              </w:rPr>
              <w:t>0.996 (0.989-1.003)</w:t>
            </w:r>
          </w:p>
        </w:tc>
      </w:tr>
    </w:tbl>
    <w:p w14:paraId="1449D9C5" w14:textId="77777777" w:rsidR="009F092F" w:rsidRPr="00885499" w:rsidRDefault="009F092F" w:rsidP="009F092F">
      <w:pPr>
        <w:tabs>
          <w:tab w:val="left" w:pos="2115"/>
        </w:tabs>
        <w:rPr>
          <w:rFonts w:cstheme="minorHAnsi"/>
          <w:b/>
          <w:sz w:val="18"/>
          <w:szCs w:val="18"/>
          <w:lang w:val="en-US"/>
        </w:rPr>
      </w:pPr>
      <w:r w:rsidRPr="00885499">
        <w:rPr>
          <w:rFonts w:cstheme="minorHAnsi"/>
          <w:color w:val="000000"/>
          <w:sz w:val="18"/>
          <w:szCs w:val="18"/>
          <w:lang w:val="en-US"/>
        </w:rPr>
        <w:t>* p-value &lt;0.05, ** p-value &lt;0.001</w:t>
      </w:r>
    </w:p>
    <w:p w14:paraId="70342292" w14:textId="77777777" w:rsidR="009F092F" w:rsidRPr="00885499" w:rsidRDefault="009F092F" w:rsidP="009F092F">
      <w:pPr>
        <w:tabs>
          <w:tab w:val="left" w:pos="2115"/>
        </w:tabs>
        <w:rPr>
          <w:rFonts w:cstheme="minorHAnsi"/>
          <w:b/>
          <w:sz w:val="18"/>
          <w:szCs w:val="18"/>
          <w:lang w:val="en-US"/>
        </w:rPr>
      </w:pPr>
    </w:p>
    <w:p w14:paraId="2FFBCCFF" w14:textId="77777777" w:rsidR="002C0CEE" w:rsidRDefault="0013373C" w:rsidP="002C0CEE">
      <w:pPr>
        <w:pStyle w:val="Prrafodelista"/>
        <w:numPr>
          <w:ilvl w:val="0"/>
          <w:numId w:val="22"/>
        </w:numPr>
        <w:tabs>
          <w:tab w:val="left" w:pos="2115"/>
        </w:tabs>
        <w:jc w:val="both"/>
        <w:rPr>
          <w:rFonts w:cstheme="minorHAnsi"/>
          <w:sz w:val="18"/>
          <w:szCs w:val="18"/>
        </w:rPr>
      </w:pPr>
      <w:r w:rsidRPr="002C0CEE">
        <w:rPr>
          <w:rFonts w:cstheme="minorHAnsi"/>
          <w:sz w:val="18"/>
          <w:szCs w:val="18"/>
        </w:rPr>
        <w:t xml:space="preserve">Model 2: </w:t>
      </w:r>
      <w:r w:rsidRPr="002C0CEE">
        <w:rPr>
          <w:rFonts w:cstheme="minorHAnsi"/>
          <w:b/>
          <w:bCs/>
          <w:sz w:val="18"/>
          <w:szCs w:val="18"/>
        </w:rPr>
        <w:t>Fruits + Vegetables + Legumes + Whole grains + Nuts and seeds + Milk + Red meat + Processed meat + Sweet drinks</w:t>
      </w:r>
      <w:r w:rsidRPr="002C0CEE">
        <w:rPr>
          <w:rFonts w:cstheme="minorHAnsi"/>
          <w:sz w:val="18"/>
          <w:szCs w:val="18"/>
        </w:rPr>
        <w:t xml:space="preserve"> + </w:t>
      </w:r>
      <w:r w:rsidR="002C0CEE" w:rsidRPr="002C0CEE">
        <w:rPr>
          <w:rFonts w:cstheme="minorHAnsi"/>
          <w:sz w:val="18"/>
          <w:szCs w:val="18"/>
        </w:rPr>
        <w:t>Sex (</w:t>
      </w:r>
      <w:r w:rsidR="002C0CEE" w:rsidRPr="002C0CEE">
        <w:rPr>
          <w:rFonts w:cstheme="minorHAnsi"/>
          <w:i/>
          <w:iCs/>
          <w:sz w:val="18"/>
          <w:szCs w:val="18"/>
        </w:rPr>
        <w:t>women, men</w:t>
      </w:r>
      <w:r w:rsidR="002C0CEE" w:rsidRPr="002C0CEE">
        <w:rPr>
          <w:rFonts w:cstheme="minorHAnsi"/>
          <w:sz w:val="18"/>
          <w:szCs w:val="18"/>
        </w:rPr>
        <w:t>) + Age (</w:t>
      </w:r>
      <w:r w:rsidR="002C0CEE" w:rsidRPr="002C0CEE">
        <w:rPr>
          <w:rFonts w:cstheme="minorHAnsi"/>
          <w:i/>
          <w:iCs/>
          <w:sz w:val="18"/>
          <w:szCs w:val="18"/>
        </w:rPr>
        <w:t>continuous</w:t>
      </w:r>
      <w:r w:rsidR="002C0CEE" w:rsidRPr="002C0CEE">
        <w:rPr>
          <w:rFonts w:cstheme="minorHAnsi"/>
          <w:sz w:val="18"/>
          <w:szCs w:val="18"/>
        </w:rPr>
        <w:t>) + Education (</w:t>
      </w:r>
      <w:r w:rsidR="002C0CEE" w:rsidRPr="002C0CEE">
        <w:rPr>
          <w:rFonts w:cstheme="minorHAnsi"/>
          <w:i/>
          <w:iCs/>
          <w:sz w:val="18"/>
          <w:szCs w:val="18"/>
        </w:rPr>
        <w:t>no high school diploma, high school, university level</w:t>
      </w:r>
      <w:r w:rsidR="002C0CEE" w:rsidRPr="002C0CEE">
        <w:rPr>
          <w:rFonts w:cstheme="minorHAnsi"/>
          <w:sz w:val="18"/>
          <w:szCs w:val="18"/>
        </w:rPr>
        <w:t>) + Smoking status (</w:t>
      </w:r>
      <w:r w:rsidR="002C0CEE" w:rsidRPr="002C0CEE">
        <w:rPr>
          <w:rFonts w:cstheme="minorHAnsi"/>
          <w:i/>
          <w:iCs/>
          <w:sz w:val="18"/>
          <w:szCs w:val="18"/>
        </w:rPr>
        <w:t>non-smoker, occasional, former, permanent</w:t>
      </w:r>
      <w:r w:rsidR="002C0CEE" w:rsidRPr="002C0CEE">
        <w:rPr>
          <w:rFonts w:cstheme="minorHAnsi"/>
          <w:sz w:val="18"/>
          <w:szCs w:val="18"/>
        </w:rPr>
        <w:t>) + Physical activity (</w:t>
      </w:r>
      <w:r w:rsidR="002C0CEE" w:rsidRPr="002C0CEE">
        <w:rPr>
          <w:rFonts w:cstheme="minorHAnsi"/>
          <w:i/>
          <w:iCs/>
          <w:sz w:val="18"/>
          <w:szCs w:val="18"/>
        </w:rPr>
        <w:t>low, moderate, high, missing</w:t>
      </w:r>
      <w:r w:rsidR="002C0CEE" w:rsidRPr="002C0CEE">
        <w:rPr>
          <w:rFonts w:cstheme="minorHAnsi"/>
          <w:sz w:val="18"/>
          <w:szCs w:val="18"/>
        </w:rPr>
        <w:t>) + Prevalent cardiovascular disease (</w:t>
      </w:r>
      <w:r w:rsidR="002C0CEE" w:rsidRPr="002C0CEE">
        <w:rPr>
          <w:rFonts w:cstheme="minorHAnsi"/>
          <w:i/>
          <w:iCs/>
          <w:sz w:val="18"/>
          <w:szCs w:val="18"/>
        </w:rPr>
        <w:t>no, yes</w:t>
      </w:r>
      <w:r w:rsidR="002C0CEE" w:rsidRPr="002C0CEE">
        <w:rPr>
          <w:rFonts w:cstheme="minorHAnsi"/>
          <w:sz w:val="18"/>
          <w:szCs w:val="18"/>
        </w:rPr>
        <w:t>) + Residence area (</w:t>
      </w:r>
      <w:r w:rsidR="002C0CEE" w:rsidRPr="002C0CEE">
        <w:rPr>
          <w:rFonts w:cstheme="minorHAnsi"/>
          <w:i/>
          <w:iCs/>
          <w:sz w:val="18"/>
          <w:szCs w:val="18"/>
        </w:rPr>
        <w:t>rural, urban, outside France</w:t>
      </w:r>
      <w:r w:rsidR="002C0CEE" w:rsidRPr="002C0CEE">
        <w:rPr>
          <w:rFonts w:cstheme="minorHAnsi"/>
          <w:sz w:val="18"/>
          <w:szCs w:val="18"/>
        </w:rPr>
        <w:t>) + Occupational category (</w:t>
      </w:r>
      <w:r w:rsidR="002C0CEE" w:rsidRPr="002C0CEE">
        <w:rPr>
          <w:rFonts w:cstheme="minorHAnsi"/>
          <w:i/>
          <w:iCs/>
          <w:sz w:val="18"/>
          <w:szCs w:val="18"/>
        </w:rPr>
        <w:t>never employed/other activity, self-employed, employee, intermediate profession, managerial staff</w:t>
      </w:r>
      <w:r w:rsidR="002C0CEE" w:rsidRPr="002C0CEE">
        <w:rPr>
          <w:rFonts w:cstheme="minorHAnsi"/>
          <w:sz w:val="18"/>
          <w:szCs w:val="18"/>
        </w:rPr>
        <w:t xml:space="preserve">) + Income per unit of consumption </w:t>
      </w:r>
      <w:r w:rsidR="002C0CEE" w:rsidRPr="002C0CEE">
        <w:rPr>
          <w:rFonts w:cstheme="minorHAnsi"/>
          <w:i/>
          <w:iCs/>
          <w:sz w:val="18"/>
          <w:szCs w:val="18"/>
        </w:rPr>
        <w:t>(&lt;1200€, 1200–2300€, 2300–3700€, &gt;3700€, do not want to declare</w:t>
      </w:r>
      <w:r w:rsidR="002C0CEE" w:rsidRPr="002C0CEE">
        <w:rPr>
          <w:rFonts w:cstheme="minorHAnsi"/>
          <w:sz w:val="18"/>
          <w:szCs w:val="18"/>
        </w:rPr>
        <w:t>) + Marital status (</w:t>
      </w:r>
      <w:r w:rsidR="002C0CEE" w:rsidRPr="002C0CEE">
        <w:rPr>
          <w:rFonts w:cstheme="minorHAnsi"/>
          <w:i/>
          <w:iCs/>
          <w:sz w:val="18"/>
          <w:szCs w:val="18"/>
        </w:rPr>
        <w:t>living alone, living with a partner</w:t>
      </w:r>
      <w:r w:rsidR="002C0CEE" w:rsidRPr="002C0CEE">
        <w:rPr>
          <w:rFonts w:cstheme="minorHAnsi"/>
          <w:sz w:val="18"/>
          <w:szCs w:val="18"/>
        </w:rPr>
        <w:t>) + Number of 24h records (</w:t>
      </w:r>
      <w:r w:rsidR="002C0CEE" w:rsidRPr="002C0CEE">
        <w:rPr>
          <w:rFonts w:cstheme="minorHAnsi"/>
          <w:i/>
          <w:iCs/>
          <w:sz w:val="18"/>
          <w:szCs w:val="18"/>
        </w:rPr>
        <w:t>continuous</w:t>
      </w:r>
      <w:r w:rsidR="002C0CEE" w:rsidRPr="002C0CEE">
        <w:rPr>
          <w:rFonts w:cstheme="minorHAnsi"/>
          <w:sz w:val="18"/>
          <w:szCs w:val="18"/>
        </w:rPr>
        <w:t>) + Alcohol (</w:t>
      </w:r>
      <w:r w:rsidR="002C0CEE" w:rsidRPr="002C0CEE">
        <w:rPr>
          <w:rFonts w:cstheme="minorHAnsi"/>
          <w:i/>
          <w:iCs/>
          <w:sz w:val="18"/>
          <w:szCs w:val="18"/>
        </w:rPr>
        <w:t>continuous</w:t>
      </w:r>
      <w:r w:rsidR="002C0CEE" w:rsidRPr="002C0CEE">
        <w:rPr>
          <w:rFonts w:cstheme="minorHAnsi"/>
          <w:sz w:val="18"/>
          <w:szCs w:val="18"/>
        </w:rPr>
        <w:t>)</w:t>
      </w:r>
    </w:p>
    <w:p w14:paraId="475CED6D" w14:textId="77777777" w:rsidR="002C0CEE" w:rsidRDefault="0013373C" w:rsidP="002C0CEE">
      <w:pPr>
        <w:pStyle w:val="Prrafodelista"/>
        <w:numPr>
          <w:ilvl w:val="0"/>
          <w:numId w:val="22"/>
        </w:numPr>
        <w:tabs>
          <w:tab w:val="left" w:pos="2115"/>
        </w:tabs>
        <w:jc w:val="both"/>
        <w:rPr>
          <w:rFonts w:cstheme="minorHAnsi"/>
          <w:sz w:val="18"/>
          <w:szCs w:val="18"/>
        </w:rPr>
      </w:pPr>
      <w:r w:rsidRPr="002C0CEE">
        <w:rPr>
          <w:rFonts w:cstheme="minorHAnsi"/>
          <w:sz w:val="18"/>
          <w:szCs w:val="18"/>
        </w:rPr>
        <w:t xml:space="preserve">Model 2: </w:t>
      </w:r>
      <w:r w:rsidRPr="002C0CEE">
        <w:rPr>
          <w:rFonts w:cstheme="minorHAnsi"/>
          <w:b/>
          <w:bCs/>
          <w:sz w:val="18"/>
          <w:szCs w:val="18"/>
        </w:rPr>
        <w:t>Fruits + Vegetables + Legumes + Whole grains + Nuts and seeds + Milk + Red meat + Processed meat + Sweet drinks + Ultra-processed food</w:t>
      </w:r>
      <w:r w:rsidRPr="002C0CEE">
        <w:rPr>
          <w:rFonts w:cstheme="minorHAnsi"/>
          <w:sz w:val="18"/>
          <w:szCs w:val="18"/>
        </w:rPr>
        <w:t xml:space="preserve"> + </w:t>
      </w:r>
      <w:r w:rsidR="002C0CEE" w:rsidRPr="002C0CEE">
        <w:rPr>
          <w:rFonts w:cstheme="minorHAnsi"/>
          <w:sz w:val="18"/>
          <w:szCs w:val="18"/>
        </w:rPr>
        <w:t>Sex (</w:t>
      </w:r>
      <w:r w:rsidR="002C0CEE" w:rsidRPr="002C0CEE">
        <w:rPr>
          <w:rFonts w:cstheme="minorHAnsi"/>
          <w:i/>
          <w:iCs/>
          <w:sz w:val="18"/>
          <w:szCs w:val="18"/>
        </w:rPr>
        <w:t>women, men</w:t>
      </w:r>
      <w:r w:rsidR="002C0CEE" w:rsidRPr="002C0CEE">
        <w:rPr>
          <w:rFonts w:cstheme="minorHAnsi"/>
          <w:sz w:val="18"/>
          <w:szCs w:val="18"/>
        </w:rPr>
        <w:t>) + Age (</w:t>
      </w:r>
      <w:r w:rsidR="002C0CEE" w:rsidRPr="002C0CEE">
        <w:rPr>
          <w:rFonts w:cstheme="minorHAnsi"/>
          <w:i/>
          <w:iCs/>
          <w:sz w:val="18"/>
          <w:szCs w:val="18"/>
        </w:rPr>
        <w:t>continuous</w:t>
      </w:r>
      <w:r w:rsidR="002C0CEE" w:rsidRPr="002C0CEE">
        <w:rPr>
          <w:rFonts w:cstheme="minorHAnsi"/>
          <w:sz w:val="18"/>
          <w:szCs w:val="18"/>
        </w:rPr>
        <w:t>) + Education (</w:t>
      </w:r>
      <w:r w:rsidR="002C0CEE" w:rsidRPr="002C0CEE">
        <w:rPr>
          <w:rFonts w:cstheme="minorHAnsi"/>
          <w:i/>
          <w:iCs/>
          <w:sz w:val="18"/>
          <w:szCs w:val="18"/>
        </w:rPr>
        <w:t>no high school diploma, high school, university level</w:t>
      </w:r>
      <w:r w:rsidR="002C0CEE" w:rsidRPr="002C0CEE">
        <w:rPr>
          <w:rFonts w:cstheme="minorHAnsi"/>
          <w:sz w:val="18"/>
          <w:szCs w:val="18"/>
        </w:rPr>
        <w:t>) + Smoking status (</w:t>
      </w:r>
      <w:r w:rsidR="002C0CEE" w:rsidRPr="002C0CEE">
        <w:rPr>
          <w:rFonts w:cstheme="minorHAnsi"/>
          <w:i/>
          <w:iCs/>
          <w:sz w:val="18"/>
          <w:szCs w:val="18"/>
        </w:rPr>
        <w:t>non-smoker, occasional, former, permanent</w:t>
      </w:r>
      <w:r w:rsidR="002C0CEE" w:rsidRPr="002C0CEE">
        <w:rPr>
          <w:rFonts w:cstheme="minorHAnsi"/>
          <w:sz w:val="18"/>
          <w:szCs w:val="18"/>
        </w:rPr>
        <w:t>) + Physical activity (</w:t>
      </w:r>
      <w:r w:rsidR="002C0CEE" w:rsidRPr="002C0CEE">
        <w:rPr>
          <w:rFonts w:cstheme="minorHAnsi"/>
          <w:i/>
          <w:iCs/>
          <w:sz w:val="18"/>
          <w:szCs w:val="18"/>
        </w:rPr>
        <w:t>low, moderate, high, missing</w:t>
      </w:r>
      <w:r w:rsidR="002C0CEE" w:rsidRPr="002C0CEE">
        <w:rPr>
          <w:rFonts w:cstheme="minorHAnsi"/>
          <w:sz w:val="18"/>
          <w:szCs w:val="18"/>
        </w:rPr>
        <w:t>) + Prevalent cardiovascular disease (</w:t>
      </w:r>
      <w:r w:rsidR="002C0CEE" w:rsidRPr="002C0CEE">
        <w:rPr>
          <w:rFonts w:cstheme="minorHAnsi"/>
          <w:i/>
          <w:iCs/>
          <w:sz w:val="18"/>
          <w:szCs w:val="18"/>
        </w:rPr>
        <w:t>no, yes</w:t>
      </w:r>
      <w:r w:rsidR="002C0CEE" w:rsidRPr="002C0CEE">
        <w:rPr>
          <w:rFonts w:cstheme="minorHAnsi"/>
          <w:sz w:val="18"/>
          <w:szCs w:val="18"/>
        </w:rPr>
        <w:t>) + Residence area (</w:t>
      </w:r>
      <w:r w:rsidR="002C0CEE" w:rsidRPr="002C0CEE">
        <w:rPr>
          <w:rFonts w:cstheme="minorHAnsi"/>
          <w:i/>
          <w:iCs/>
          <w:sz w:val="18"/>
          <w:szCs w:val="18"/>
        </w:rPr>
        <w:t>rural, urban, outside France</w:t>
      </w:r>
      <w:r w:rsidR="002C0CEE" w:rsidRPr="002C0CEE">
        <w:rPr>
          <w:rFonts w:cstheme="minorHAnsi"/>
          <w:sz w:val="18"/>
          <w:szCs w:val="18"/>
        </w:rPr>
        <w:t>) + Occupational category (</w:t>
      </w:r>
      <w:r w:rsidR="002C0CEE" w:rsidRPr="002C0CEE">
        <w:rPr>
          <w:rFonts w:cstheme="minorHAnsi"/>
          <w:i/>
          <w:iCs/>
          <w:sz w:val="18"/>
          <w:szCs w:val="18"/>
        </w:rPr>
        <w:t>never employed/other activity, self-employed, employee, intermediate profession, managerial staff</w:t>
      </w:r>
      <w:r w:rsidR="002C0CEE" w:rsidRPr="002C0CEE">
        <w:rPr>
          <w:rFonts w:cstheme="minorHAnsi"/>
          <w:sz w:val="18"/>
          <w:szCs w:val="18"/>
        </w:rPr>
        <w:t xml:space="preserve">) + Income per unit of consumption </w:t>
      </w:r>
      <w:r w:rsidR="002C0CEE" w:rsidRPr="002C0CEE">
        <w:rPr>
          <w:rFonts w:cstheme="minorHAnsi"/>
          <w:i/>
          <w:iCs/>
          <w:sz w:val="18"/>
          <w:szCs w:val="18"/>
        </w:rPr>
        <w:t>(&lt;1200€, 1200–2300€, 2300–3700€, &gt;3700€, do not want to declare</w:t>
      </w:r>
      <w:r w:rsidR="002C0CEE" w:rsidRPr="002C0CEE">
        <w:rPr>
          <w:rFonts w:cstheme="minorHAnsi"/>
          <w:sz w:val="18"/>
          <w:szCs w:val="18"/>
        </w:rPr>
        <w:t>) + Marital status (</w:t>
      </w:r>
      <w:r w:rsidR="002C0CEE" w:rsidRPr="002C0CEE">
        <w:rPr>
          <w:rFonts w:cstheme="minorHAnsi"/>
          <w:i/>
          <w:iCs/>
          <w:sz w:val="18"/>
          <w:szCs w:val="18"/>
        </w:rPr>
        <w:t>living alone, living with a partner</w:t>
      </w:r>
      <w:r w:rsidR="002C0CEE" w:rsidRPr="002C0CEE">
        <w:rPr>
          <w:rFonts w:cstheme="minorHAnsi"/>
          <w:sz w:val="18"/>
          <w:szCs w:val="18"/>
        </w:rPr>
        <w:t>) + Number of 24h records (</w:t>
      </w:r>
      <w:r w:rsidR="002C0CEE" w:rsidRPr="002C0CEE">
        <w:rPr>
          <w:rFonts w:cstheme="minorHAnsi"/>
          <w:i/>
          <w:iCs/>
          <w:sz w:val="18"/>
          <w:szCs w:val="18"/>
        </w:rPr>
        <w:t>continuous</w:t>
      </w:r>
      <w:r w:rsidR="002C0CEE" w:rsidRPr="002C0CEE">
        <w:rPr>
          <w:rFonts w:cstheme="minorHAnsi"/>
          <w:sz w:val="18"/>
          <w:szCs w:val="18"/>
        </w:rPr>
        <w:t>) + Alcohol (</w:t>
      </w:r>
      <w:r w:rsidR="002C0CEE" w:rsidRPr="002C0CEE">
        <w:rPr>
          <w:rFonts w:cstheme="minorHAnsi"/>
          <w:i/>
          <w:iCs/>
          <w:sz w:val="18"/>
          <w:szCs w:val="18"/>
        </w:rPr>
        <w:t>continuous</w:t>
      </w:r>
      <w:r w:rsidR="002C0CEE" w:rsidRPr="002C0CEE">
        <w:rPr>
          <w:rFonts w:cstheme="minorHAnsi"/>
          <w:sz w:val="18"/>
          <w:szCs w:val="18"/>
        </w:rPr>
        <w:t>)</w:t>
      </w:r>
    </w:p>
    <w:p w14:paraId="6CA7C662" w14:textId="7A4ABE30" w:rsidR="0013373C" w:rsidRPr="002C0CEE" w:rsidRDefault="0013373C" w:rsidP="002C0CEE">
      <w:pPr>
        <w:pStyle w:val="Prrafodelista"/>
        <w:numPr>
          <w:ilvl w:val="0"/>
          <w:numId w:val="22"/>
        </w:numPr>
        <w:tabs>
          <w:tab w:val="left" w:pos="2115"/>
        </w:tabs>
        <w:jc w:val="both"/>
        <w:rPr>
          <w:rFonts w:cstheme="minorHAnsi"/>
          <w:sz w:val="18"/>
          <w:szCs w:val="18"/>
        </w:rPr>
      </w:pPr>
      <w:r w:rsidRPr="002C0CEE">
        <w:rPr>
          <w:rFonts w:cstheme="minorHAnsi"/>
          <w:sz w:val="18"/>
          <w:szCs w:val="18"/>
        </w:rPr>
        <w:t xml:space="preserve">Model 2: </w:t>
      </w:r>
      <w:r w:rsidRPr="002C0CEE">
        <w:rPr>
          <w:rFonts w:cstheme="minorHAnsi"/>
          <w:b/>
          <w:bCs/>
          <w:sz w:val="18"/>
          <w:szCs w:val="18"/>
        </w:rPr>
        <w:t>Fiber + Calcium + Omega 3 + PUFA + Sodium</w:t>
      </w:r>
      <w:r w:rsidRPr="002C0CEE">
        <w:rPr>
          <w:rFonts w:cstheme="minorHAnsi"/>
          <w:sz w:val="18"/>
          <w:szCs w:val="18"/>
        </w:rPr>
        <w:t xml:space="preserve"> + </w:t>
      </w:r>
      <w:r w:rsidR="002C0CEE" w:rsidRPr="002C0CEE">
        <w:rPr>
          <w:rFonts w:cstheme="minorHAnsi"/>
          <w:sz w:val="18"/>
          <w:szCs w:val="18"/>
        </w:rPr>
        <w:t>Sex (</w:t>
      </w:r>
      <w:r w:rsidR="002C0CEE" w:rsidRPr="002C0CEE">
        <w:rPr>
          <w:rFonts w:cstheme="minorHAnsi"/>
          <w:i/>
          <w:iCs/>
          <w:sz w:val="18"/>
          <w:szCs w:val="18"/>
        </w:rPr>
        <w:t>women, men</w:t>
      </w:r>
      <w:r w:rsidR="002C0CEE" w:rsidRPr="002C0CEE">
        <w:rPr>
          <w:rFonts w:cstheme="minorHAnsi"/>
          <w:sz w:val="18"/>
          <w:szCs w:val="18"/>
        </w:rPr>
        <w:t>) + Age (</w:t>
      </w:r>
      <w:r w:rsidR="002C0CEE" w:rsidRPr="002C0CEE">
        <w:rPr>
          <w:rFonts w:cstheme="minorHAnsi"/>
          <w:i/>
          <w:iCs/>
          <w:sz w:val="18"/>
          <w:szCs w:val="18"/>
        </w:rPr>
        <w:t>continuous</w:t>
      </w:r>
      <w:r w:rsidR="002C0CEE" w:rsidRPr="002C0CEE">
        <w:rPr>
          <w:rFonts w:cstheme="minorHAnsi"/>
          <w:sz w:val="18"/>
          <w:szCs w:val="18"/>
        </w:rPr>
        <w:t>) + Education (</w:t>
      </w:r>
      <w:r w:rsidR="002C0CEE" w:rsidRPr="002C0CEE">
        <w:rPr>
          <w:rFonts w:cstheme="minorHAnsi"/>
          <w:i/>
          <w:iCs/>
          <w:sz w:val="18"/>
          <w:szCs w:val="18"/>
        </w:rPr>
        <w:t>no high school diploma, high school, university level</w:t>
      </w:r>
      <w:r w:rsidR="002C0CEE" w:rsidRPr="002C0CEE">
        <w:rPr>
          <w:rFonts w:cstheme="minorHAnsi"/>
          <w:sz w:val="18"/>
          <w:szCs w:val="18"/>
        </w:rPr>
        <w:t>) + Smoking status (</w:t>
      </w:r>
      <w:r w:rsidR="002C0CEE" w:rsidRPr="002C0CEE">
        <w:rPr>
          <w:rFonts w:cstheme="minorHAnsi"/>
          <w:i/>
          <w:iCs/>
          <w:sz w:val="18"/>
          <w:szCs w:val="18"/>
        </w:rPr>
        <w:t>non-smoker, occasional, former, permanent</w:t>
      </w:r>
      <w:r w:rsidR="002C0CEE" w:rsidRPr="002C0CEE">
        <w:rPr>
          <w:rFonts w:cstheme="minorHAnsi"/>
          <w:sz w:val="18"/>
          <w:szCs w:val="18"/>
        </w:rPr>
        <w:t>) + Physical activity (</w:t>
      </w:r>
      <w:r w:rsidR="002C0CEE" w:rsidRPr="002C0CEE">
        <w:rPr>
          <w:rFonts w:cstheme="minorHAnsi"/>
          <w:i/>
          <w:iCs/>
          <w:sz w:val="18"/>
          <w:szCs w:val="18"/>
        </w:rPr>
        <w:t>low, moderate, high, missing</w:t>
      </w:r>
      <w:r w:rsidR="002C0CEE" w:rsidRPr="002C0CEE">
        <w:rPr>
          <w:rFonts w:cstheme="minorHAnsi"/>
          <w:sz w:val="18"/>
          <w:szCs w:val="18"/>
        </w:rPr>
        <w:t>) + Prevalent cardiovascular disease (</w:t>
      </w:r>
      <w:r w:rsidR="002C0CEE" w:rsidRPr="002C0CEE">
        <w:rPr>
          <w:rFonts w:cstheme="minorHAnsi"/>
          <w:i/>
          <w:iCs/>
          <w:sz w:val="18"/>
          <w:szCs w:val="18"/>
        </w:rPr>
        <w:t>no, yes</w:t>
      </w:r>
      <w:r w:rsidR="002C0CEE" w:rsidRPr="002C0CEE">
        <w:rPr>
          <w:rFonts w:cstheme="minorHAnsi"/>
          <w:sz w:val="18"/>
          <w:szCs w:val="18"/>
        </w:rPr>
        <w:t>) + Residence area (</w:t>
      </w:r>
      <w:r w:rsidR="002C0CEE" w:rsidRPr="002C0CEE">
        <w:rPr>
          <w:rFonts w:cstheme="minorHAnsi"/>
          <w:i/>
          <w:iCs/>
          <w:sz w:val="18"/>
          <w:szCs w:val="18"/>
        </w:rPr>
        <w:t>rural, urban, outside France</w:t>
      </w:r>
      <w:r w:rsidR="002C0CEE" w:rsidRPr="002C0CEE">
        <w:rPr>
          <w:rFonts w:cstheme="minorHAnsi"/>
          <w:sz w:val="18"/>
          <w:szCs w:val="18"/>
        </w:rPr>
        <w:t>) + Occupational category (</w:t>
      </w:r>
      <w:r w:rsidR="002C0CEE" w:rsidRPr="002C0CEE">
        <w:rPr>
          <w:rFonts w:cstheme="minorHAnsi"/>
          <w:i/>
          <w:iCs/>
          <w:sz w:val="18"/>
          <w:szCs w:val="18"/>
        </w:rPr>
        <w:t>never employed/other activity, self-employed, employee, intermediate profession, managerial staff</w:t>
      </w:r>
      <w:r w:rsidR="002C0CEE" w:rsidRPr="002C0CEE">
        <w:rPr>
          <w:rFonts w:cstheme="minorHAnsi"/>
          <w:sz w:val="18"/>
          <w:szCs w:val="18"/>
        </w:rPr>
        <w:t xml:space="preserve">) + Income per unit of consumption </w:t>
      </w:r>
      <w:r w:rsidR="002C0CEE" w:rsidRPr="002C0CEE">
        <w:rPr>
          <w:rFonts w:cstheme="minorHAnsi"/>
          <w:i/>
          <w:iCs/>
          <w:sz w:val="18"/>
          <w:szCs w:val="18"/>
        </w:rPr>
        <w:t>(&lt;1200€, 1200–2300€, 2300–3700€, &gt;3700€, do not want to declare</w:t>
      </w:r>
      <w:r w:rsidR="002C0CEE" w:rsidRPr="002C0CEE">
        <w:rPr>
          <w:rFonts w:cstheme="minorHAnsi"/>
          <w:sz w:val="18"/>
          <w:szCs w:val="18"/>
        </w:rPr>
        <w:t>) + Marital status (</w:t>
      </w:r>
      <w:r w:rsidR="002C0CEE" w:rsidRPr="002C0CEE">
        <w:rPr>
          <w:rFonts w:cstheme="minorHAnsi"/>
          <w:i/>
          <w:iCs/>
          <w:sz w:val="18"/>
          <w:szCs w:val="18"/>
        </w:rPr>
        <w:t>living alone, living with a partner</w:t>
      </w:r>
      <w:r w:rsidR="002C0CEE" w:rsidRPr="002C0CEE">
        <w:rPr>
          <w:rFonts w:cstheme="minorHAnsi"/>
          <w:sz w:val="18"/>
          <w:szCs w:val="18"/>
        </w:rPr>
        <w:t>) + Number of 24h records (</w:t>
      </w:r>
      <w:r w:rsidR="002C0CEE" w:rsidRPr="002C0CEE">
        <w:rPr>
          <w:rFonts w:cstheme="minorHAnsi"/>
          <w:i/>
          <w:iCs/>
          <w:sz w:val="18"/>
          <w:szCs w:val="18"/>
        </w:rPr>
        <w:t>continuous</w:t>
      </w:r>
      <w:r w:rsidR="002C0CEE" w:rsidRPr="002C0CEE">
        <w:rPr>
          <w:rFonts w:cstheme="minorHAnsi"/>
          <w:sz w:val="18"/>
          <w:szCs w:val="18"/>
        </w:rPr>
        <w:t>) + Alcohol (</w:t>
      </w:r>
      <w:r w:rsidR="002C0CEE" w:rsidRPr="002C0CEE">
        <w:rPr>
          <w:rFonts w:cstheme="minorHAnsi"/>
          <w:i/>
          <w:iCs/>
          <w:sz w:val="18"/>
          <w:szCs w:val="18"/>
        </w:rPr>
        <w:t>continuous</w:t>
      </w:r>
      <w:r w:rsidR="002C0CEE" w:rsidRPr="002C0CEE">
        <w:rPr>
          <w:rFonts w:cstheme="minorHAnsi"/>
          <w:sz w:val="18"/>
          <w:szCs w:val="18"/>
        </w:rPr>
        <w:t>)</w:t>
      </w:r>
    </w:p>
    <w:p w14:paraId="74EC5113" w14:textId="1A962A36" w:rsidR="00FB3D67" w:rsidRPr="00A7321E" w:rsidRDefault="00FB3D67" w:rsidP="00D47921">
      <w:pPr>
        <w:spacing w:after="160" w:line="259" w:lineRule="auto"/>
        <w:jc w:val="both"/>
        <w:rPr>
          <w:rFonts w:cstheme="minorHAnsi"/>
          <w:b/>
          <w:sz w:val="22"/>
          <w:szCs w:val="22"/>
          <w:lang w:val="en-US"/>
        </w:rPr>
      </w:pPr>
      <w:r w:rsidRPr="00A7321E">
        <w:rPr>
          <w:rFonts w:cstheme="minorHAnsi"/>
          <w:b/>
          <w:sz w:val="22"/>
          <w:szCs w:val="22"/>
          <w:lang w:val="en-US"/>
        </w:rPr>
        <w:lastRenderedPageBreak/>
        <w:t>Table S1</w:t>
      </w:r>
      <w:r w:rsidR="008879BC" w:rsidRPr="00A7321E">
        <w:rPr>
          <w:rFonts w:cstheme="minorHAnsi"/>
          <w:b/>
          <w:sz w:val="22"/>
          <w:szCs w:val="22"/>
          <w:lang w:val="en-US"/>
        </w:rPr>
        <w:t>3</w:t>
      </w:r>
      <w:r w:rsidRPr="00A7321E">
        <w:rPr>
          <w:rFonts w:cstheme="minorHAnsi"/>
          <w:b/>
          <w:sz w:val="22"/>
          <w:szCs w:val="22"/>
          <w:lang w:val="en-US"/>
        </w:rPr>
        <w:t xml:space="preserve">. </w:t>
      </w:r>
      <w:r w:rsidR="00A7321E" w:rsidRPr="00A7321E">
        <w:rPr>
          <w:rFonts w:cstheme="minorHAnsi"/>
          <w:b/>
          <w:sz w:val="22"/>
          <w:szCs w:val="22"/>
          <w:lang w:val="en-US"/>
        </w:rPr>
        <w:t>SA-6: Associations from GEE logistic regression Model 3 (ORs and 95% CI) between dietary exposures and elevated depressive symptoms excluding the specific component from the sPNNS-GS2 score (N=40,658)</w:t>
      </w:r>
    </w:p>
    <w:tbl>
      <w:tblPr>
        <w:tblW w:w="9878" w:type="dxa"/>
        <w:tblLook w:val="04A0" w:firstRow="1" w:lastRow="0" w:firstColumn="1" w:lastColumn="0" w:noHBand="0" w:noVBand="1"/>
      </w:tblPr>
      <w:tblGrid>
        <w:gridCol w:w="2307"/>
        <w:gridCol w:w="1103"/>
        <w:gridCol w:w="2156"/>
        <w:gridCol w:w="2156"/>
        <w:gridCol w:w="2156"/>
      </w:tblGrid>
      <w:tr w:rsidR="00FB3D67" w:rsidRPr="00885499" w14:paraId="209DAD3C" w14:textId="77777777" w:rsidTr="00984AFD">
        <w:trPr>
          <w:trHeight w:val="340"/>
        </w:trPr>
        <w:tc>
          <w:tcPr>
            <w:tcW w:w="2307" w:type="dxa"/>
            <w:tcBorders>
              <w:top w:val="single" w:sz="4" w:space="0" w:color="auto"/>
              <w:bottom w:val="single" w:sz="4" w:space="0" w:color="auto"/>
            </w:tcBorders>
            <w:shd w:val="clear" w:color="auto" w:fill="F2F2F2" w:themeFill="background1" w:themeFillShade="F2"/>
            <w:noWrap/>
            <w:vAlign w:val="center"/>
          </w:tcPr>
          <w:p w14:paraId="28EF346C" w14:textId="318E0B8A" w:rsidR="00FB3D67" w:rsidRPr="00885499" w:rsidRDefault="00FB3D67" w:rsidP="00415CC9">
            <w:pPr>
              <w:rPr>
                <w:rFonts w:cstheme="minorHAnsi"/>
                <w:b/>
                <w:sz w:val="20"/>
                <w:szCs w:val="20"/>
                <w:lang w:val="en-US"/>
              </w:rPr>
            </w:pPr>
            <w:r w:rsidRPr="00885499">
              <w:rPr>
                <w:rFonts w:cstheme="minorHAnsi"/>
                <w:b/>
                <w:sz w:val="20"/>
                <w:szCs w:val="20"/>
                <w:lang w:val="en-US"/>
              </w:rPr>
              <w:t>Food groups</w:t>
            </w:r>
            <w:r w:rsidR="003144AF">
              <w:rPr>
                <w:rFonts w:cstheme="minorHAnsi"/>
                <w:b/>
                <w:sz w:val="20"/>
                <w:szCs w:val="20"/>
                <w:lang w:val="en-US"/>
              </w:rPr>
              <w:t xml:space="preserve"> </w:t>
            </w:r>
            <w:r w:rsidR="003144AF" w:rsidRPr="00EE73FE">
              <w:rPr>
                <w:rFonts w:cstheme="minorHAnsi"/>
                <w:b/>
                <w:sz w:val="20"/>
                <w:szCs w:val="20"/>
              </w:rPr>
              <w:t>(unit)</w:t>
            </w:r>
          </w:p>
        </w:tc>
        <w:tc>
          <w:tcPr>
            <w:tcW w:w="1103" w:type="dxa"/>
            <w:tcBorders>
              <w:top w:val="single" w:sz="4" w:space="0" w:color="auto"/>
              <w:bottom w:val="single" w:sz="4" w:space="0" w:color="auto"/>
            </w:tcBorders>
            <w:shd w:val="clear" w:color="auto" w:fill="F2F2F2" w:themeFill="background1" w:themeFillShade="F2"/>
            <w:vAlign w:val="center"/>
          </w:tcPr>
          <w:p w14:paraId="7BBAEA13" w14:textId="77777777" w:rsidR="00FB3D67" w:rsidRPr="00885499" w:rsidRDefault="00FB3D67" w:rsidP="00415CC9">
            <w:pPr>
              <w:rPr>
                <w:rFonts w:cstheme="minorHAnsi"/>
                <w:sz w:val="20"/>
                <w:szCs w:val="20"/>
                <w:lang w:val="en-US"/>
              </w:rPr>
            </w:pPr>
            <w:r w:rsidRPr="00885499">
              <w:rPr>
                <w:rFonts w:cstheme="minorHAnsi"/>
                <w:b/>
                <w:sz w:val="20"/>
                <w:szCs w:val="20"/>
                <w:lang w:val="en-US"/>
              </w:rPr>
              <w:t>Models</w:t>
            </w:r>
          </w:p>
        </w:tc>
        <w:tc>
          <w:tcPr>
            <w:tcW w:w="2156" w:type="dxa"/>
            <w:tcBorders>
              <w:top w:val="single" w:sz="4" w:space="0" w:color="auto"/>
              <w:bottom w:val="single" w:sz="4" w:space="0" w:color="auto"/>
            </w:tcBorders>
            <w:shd w:val="clear" w:color="auto" w:fill="F2F2F2" w:themeFill="background1" w:themeFillShade="F2"/>
            <w:noWrap/>
            <w:vAlign w:val="center"/>
          </w:tcPr>
          <w:p w14:paraId="4CB2C8BF" w14:textId="22818ADE" w:rsidR="00FB3D67" w:rsidRPr="00885499" w:rsidRDefault="00FB3D67" w:rsidP="00415CC9">
            <w:pPr>
              <w:rPr>
                <w:rFonts w:cstheme="minorHAnsi"/>
                <w:b/>
                <w:sz w:val="20"/>
                <w:szCs w:val="20"/>
                <w:lang w:val="en-US"/>
              </w:rPr>
            </w:pPr>
            <w:r w:rsidRPr="00885499">
              <w:rPr>
                <w:rFonts w:cstheme="minorHAnsi"/>
                <w:b/>
                <w:sz w:val="20"/>
                <w:szCs w:val="20"/>
                <w:lang w:val="en-US"/>
              </w:rPr>
              <w:t>All (N=40,658)</w:t>
            </w:r>
          </w:p>
        </w:tc>
        <w:tc>
          <w:tcPr>
            <w:tcW w:w="2156" w:type="dxa"/>
            <w:tcBorders>
              <w:top w:val="single" w:sz="4" w:space="0" w:color="auto"/>
              <w:bottom w:val="single" w:sz="4" w:space="0" w:color="auto"/>
            </w:tcBorders>
            <w:shd w:val="clear" w:color="auto" w:fill="F2F2F2" w:themeFill="background1" w:themeFillShade="F2"/>
            <w:noWrap/>
            <w:vAlign w:val="center"/>
          </w:tcPr>
          <w:p w14:paraId="01CC2C52" w14:textId="4F8A44E2" w:rsidR="00FB3D67" w:rsidRPr="00885499" w:rsidRDefault="00FB3D67" w:rsidP="00415CC9">
            <w:pPr>
              <w:rPr>
                <w:rFonts w:cstheme="minorHAnsi"/>
                <w:b/>
                <w:sz w:val="20"/>
                <w:szCs w:val="20"/>
                <w:lang w:val="en-US"/>
              </w:rPr>
            </w:pPr>
            <w:r w:rsidRPr="00885499">
              <w:rPr>
                <w:rFonts w:cstheme="minorHAnsi"/>
                <w:b/>
                <w:sz w:val="20"/>
                <w:szCs w:val="20"/>
                <w:lang w:val="en-US"/>
              </w:rPr>
              <w:t>Women (N=30,798)</w:t>
            </w:r>
          </w:p>
        </w:tc>
        <w:tc>
          <w:tcPr>
            <w:tcW w:w="2156" w:type="dxa"/>
            <w:tcBorders>
              <w:top w:val="single" w:sz="4" w:space="0" w:color="auto"/>
              <w:bottom w:val="single" w:sz="4" w:space="0" w:color="auto"/>
            </w:tcBorders>
            <w:shd w:val="clear" w:color="auto" w:fill="F2F2F2" w:themeFill="background1" w:themeFillShade="F2"/>
            <w:vAlign w:val="center"/>
          </w:tcPr>
          <w:p w14:paraId="10CCEC9B" w14:textId="77777777" w:rsidR="00FB3D67" w:rsidRPr="00885499" w:rsidRDefault="00FB3D67" w:rsidP="00415CC9">
            <w:pPr>
              <w:rPr>
                <w:rFonts w:cstheme="minorHAnsi"/>
                <w:b/>
                <w:sz w:val="20"/>
                <w:szCs w:val="20"/>
                <w:lang w:val="en-US"/>
              </w:rPr>
            </w:pPr>
            <w:r w:rsidRPr="00885499">
              <w:rPr>
                <w:rFonts w:cstheme="minorHAnsi"/>
                <w:b/>
                <w:sz w:val="20"/>
                <w:szCs w:val="20"/>
                <w:lang w:val="en-US"/>
              </w:rPr>
              <w:t>Men (N=9,860)</w:t>
            </w:r>
          </w:p>
        </w:tc>
      </w:tr>
      <w:tr w:rsidR="00FB3D67" w:rsidRPr="00885499" w14:paraId="46F5B042" w14:textId="77777777" w:rsidTr="00984AFD">
        <w:trPr>
          <w:trHeight w:val="284"/>
        </w:trPr>
        <w:tc>
          <w:tcPr>
            <w:tcW w:w="2307" w:type="dxa"/>
            <w:vMerge w:val="restart"/>
            <w:tcBorders>
              <w:top w:val="single" w:sz="4" w:space="0" w:color="auto"/>
            </w:tcBorders>
            <w:shd w:val="clear" w:color="auto" w:fill="auto"/>
            <w:noWrap/>
            <w:vAlign w:val="center"/>
          </w:tcPr>
          <w:p w14:paraId="5C0BA6BE" w14:textId="2D5E7254" w:rsidR="00FB3D67" w:rsidRPr="00885499" w:rsidRDefault="00FB3D67" w:rsidP="00415CC9">
            <w:pPr>
              <w:rPr>
                <w:rFonts w:cstheme="minorHAnsi"/>
                <w:b/>
                <w:sz w:val="20"/>
                <w:szCs w:val="20"/>
                <w:lang w:val="en-US"/>
              </w:rPr>
            </w:pPr>
            <w:r w:rsidRPr="00885499">
              <w:rPr>
                <w:rFonts w:cstheme="minorHAnsi"/>
                <w:sz w:val="20"/>
                <w:szCs w:val="20"/>
                <w:lang w:val="en-US"/>
              </w:rPr>
              <w:t>Fruits</w:t>
            </w:r>
            <w:r w:rsidR="00F65F6E" w:rsidRPr="00885499">
              <w:rPr>
                <w:rFonts w:cstheme="minorHAnsi"/>
                <w:sz w:val="20"/>
                <w:szCs w:val="20"/>
                <w:lang w:val="en-US"/>
              </w:rPr>
              <w:t xml:space="preserve"> </w:t>
            </w:r>
            <w:r w:rsidR="00F65F6E" w:rsidRPr="00885499">
              <w:rPr>
                <w:rFonts w:eastAsia="Times New Roman" w:cstheme="minorHAnsi"/>
                <w:color w:val="000000"/>
                <w:sz w:val="20"/>
                <w:szCs w:val="20"/>
                <w:lang w:val="en-US"/>
              </w:rPr>
              <w:t>(</w:t>
            </w:r>
            <w:r w:rsidR="00F65F6E" w:rsidRPr="00885499">
              <w:rPr>
                <w:rStyle w:val="gnvwddmdn3b"/>
                <w:rFonts w:cstheme="minorHAnsi"/>
                <w:color w:val="000000"/>
                <w:sz w:val="20"/>
                <w:szCs w:val="20"/>
                <w:bdr w:val="none" w:sz="0" w:space="0" w:color="auto" w:frame="1"/>
                <w:lang w:val="en-US"/>
              </w:rPr>
              <w:t>100mg/day)</w:t>
            </w:r>
          </w:p>
        </w:tc>
        <w:tc>
          <w:tcPr>
            <w:tcW w:w="1103" w:type="dxa"/>
            <w:tcBorders>
              <w:top w:val="single" w:sz="4" w:space="0" w:color="auto"/>
            </w:tcBorders>
            <w:vAlign w:val="center"/>
          </w:tcPr>
          <w:p w14:paraId="4608BFF5" w14:textId="77777777" w:rsidR="00FB3D67" w:rsidRPr="00885499" w:rsidRDefault="00FB3D67" w:rsidP="00415CC9">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58B8FA49" w14:textId="77777777" w:rsidR="00FB3D67" w:rsidRPr="00885499" w:rsidRDefault="00FB3D67" w:rsidP="00415CC9">
            <w:pPr>
              <w:rPr>
                <w:rFonts w:cstheme="minorHAnsi"/>
                <w:b/>
                <w:sz w:val="20"/>
                <w:szCs w:val="20"/>
                <w:lang w:val="en-US"/>
              </w:rPr>
            </w:pPr>
            <w:r w:rsidRPr="00885499">
              <w:rPr>
                <w:rFonts w:ascii="Calibri" w:hAnsi="Calibri" w:cs="Calibri"/>
                <w:color w:val="000000"/>
                <w:sz w:val="20"/>
                <w:szCs w:val="20"/>
                <w:lang w:val="en-US"/>
              </w:rPr>
              <w:t>0.983 (0.960-1.006)</w:t>
            </w:r>
          </w:p>
        </w:tc>
        <w:tc>
          <w:tcPr>
            <w:tcW w:w="2156" w:type="dxa"/>
            <w:tcBorders>
              <w:top w:val="single" w:sz="4" w:space="0" w:color="auto"/>
            </w:tcBorders>
            <w:shd w:val="clear" w:color="auto" w:fill="auto"/>
            <w:noWrap/>
            <w:vAlign w:val="center"/>
          </w:tcPr>
          <w:p w14:paraId="4B66AC05" w14:textId="77777777" w:rsidR="00FB3D67" w:rsidRPr="00885499" w:rsidRDefault="00FB3D67" w:rsidP="00415CC9">
            <w:pPr>
              <w:rPr>
                <w:rFonts w:cstheme="minorHAnsi"/>
                <w:b/>
                <w:sz w:val="20"/>
                <w:szCs w:val="20"/>
                <w:lang w:val="en-US"/>
              </w:rPr>
            </w:pPr>
            <w:r w:rsidRPr="00885499">
              <w:rPr>
                <w:rFonts w:ascii="Calibri" w:hAnsi="Calibri" w:cs="Calibri"/>
                <w:color w:val="000000"/>
                <w:sz w:val="20"/>
                <w:szCs w:val="20"/>
                <w:lang w:val="en-US"/>
              </w:rPr>
              <w:t>0.977 (0.947-1.007)</w:t>
            </w:r>
          </w:p>
        </w:tc>
        <w:tc>
          <w:tcPr>
            <w:tcW w:w="2156" w:type="dxa"/>
            <w:tcBorders>
              <w:top w:val="single" w:sz="4" w:space="0" w:color="auto"/>
            </w:tcBorders>
            <w:shd w:val="clear" w:color="auto" w:fill="auto"/>
            <w:vAlign w:val="center"/>
          </w:tcPr>
          <w:p w14:paraId="3CE20C11" w14:textId="77777777" w:rsidR="00FB3D67" w:rsidRPr="00885499" w:rsidRDefault="00FB3D67" w:rsidP="00415CC9">
            <w:pPr>
              <w:rPr>
                <w:rFonts w:cstheme="minorHAnsi"/>
                <w:b/>
                <w:sz w:val="20"/>
                <w:szCs w:val="20"/>
                <w:lang w:val="en-US"/>
              </w:rPr>
            </w:pPr>
            <w:r w:rsidRPr="00885499">
              <w:rPr>
                <w:rFonts w:ascii="Calibri" w:hAnsi="Calibri" w:cs="Calibri"/>
                <w:color w:val="000000"/>
                <w:sz w:val="20"/>
                <w:szCs w:val="20"/>
                <w:lang w:val="en-US"/>
              </w:rPr>
              <w:t>0.988 (0.953-1.023)</w:t>
            </w:r>
          </w:p>
        </w:tc>
      </w:tr>
      <w:tr w:rsidR="00FB3D67" w:rsidRPr="00885499" w14:paraId="5154561B" w14:textId="77777777" w:rsidTr="00984AFD">
        <w:trPr>
          <w:trHeight w:val="284"/>
        </w:trPr>
        <w:tc>
          <w:tcPr>
            <w:tcW w:w="2307" w:type="dxa"/>
            <w:vMerge/>
            <w:tcBorders>
              <w:bottom w:val="single" w:sz="4" w:space="0" w:color="auto"/>
            </w:tcBorders>
            <w:shd w:val="clear" w:color="auto" w:fill="auto"/>
            <w:noWrap/>
            <w:vAlign w:val="center"/>
          </w:tcPr>
          <w:p w14:paraId="5A77A3C6" w14:textId="77777777" w:rsidR="00FB3D67" w:rsidRPr="00885499" w:rsidRDefault="00FB3D67" w:rsidP="00415CC9">
            <w:pPr>
              <w:rPr>
                <w:rFonts w:cstheme="minorHAnsi"/>
                <w:sz w:val="20"/>
                <w:szCs w:val="20"/>
                <w:lang w:val="en-US"/>
              </w:rPr>
            </w:pPr>
          </w:p>
        </w:tc>
        <w:tc>
          <w:tcPr>
            <w:tcW w:w="1103" w:type="dxa"/>
            <w:tcBorders>
              <w:bottom w:val="single" w:sz="4" w:space="0" w:color="auto"/>
            </w:tcBorders>
            <w:vAlign w:val="center"/>
          </w:tcPr>
          <w:p w14:paraId="3AD2CDEE" w14:textId="0731A901" w:rsidR="00FB3D67" w:rsidRPr="00885499" w:rsidRDefault="00FB3D67" w:rsidP="00415CC9">
            <w:pPr>
              <w:rPr>
                <w:rFonts w:cstheme="minorHAnsi"/>
                <w:sz w:val="20"/>
                <w:szCs w:val="20"/>
                <w:lang w:val="en-US"/>
              </w:rPr>
            </w:pPr>
            <w:r w:rsidRPr="00885499">
              <w:rPr>
                <w:rFonts w:cstheme="minorHAnsi"/>
                <w:sz w:val="20"/>
                <w:szCs w:val="20"/>
                <w:lang w:val="en-US"/>
              </w:rPr>
              <w:t xml:space="preserve">Model </w:t>
            </w:r>
            <w:r w:rsidR="00172DA7">
              <w:rPr>
                <w:rFonts w:cstheme="minorHAnsi"/>
                <w:sz w:val="20"/>
                <w:szCs w:val="20"/>
                <w:lang w:val="en-US"/>
              </w:rPr>
              <w:t>4</w:t>
            </w:r>
            <w:r w:rsidRPr="00885499">
              <w:rPr>
                <w:rFonts w:cstheme="minorHAnsi"/>
                <w:sz w:val="20"/>
                <w:szCs w:val="20"/>
                <w:vertAlign w:val="superscript"/>
                <w:lang w:val="en-US"/>
              </w:rPr>
              <w:t xml:space="preserve"> b</w:t>
            </w:r>
          </w:p>
        </w:tc>
        <w:tc>
          <w:tcPr>
            <w:tcW w:w="2156" w:type="dxa"/>
            <w:tcBorders>
              <w:bottom w:val="single" w:sz="4" w:space="0" w:color="auto"/>
            </w:tcBorders>
            <w:shd w:val="clear" w:color="auto" w:fill="auto"/>
            <w:noWrap/>
            <w:vAlign w:val="center"/>
          </w:tcPr>
          <w:p w14:paraId="4432E59F" w14:textId="77777777" w:rsidR="00FB3D67" w:rsidRPr="00885499" w:rsidRDefault="00FB3D67" w:rsidP="00415CC9">
            <w:pPr>
              <w:rPr>
                <w:rFonts w:cstheme="minorHAnsi"/>
                <w:sz w:val="20"/>
                <w:szCs w:val="20"/>
                <w:lang w:val="en-US"/>
              </w:rPr>
            </w:pPr>
            <w:r w:rsidRPr="00885499">
              <w:rPr>
                <w:rFonts w:cstheme="minorHAnsi"/>
                <w:sz w:val="20"/>
                <w:szCs w:val="20"/>
                <w:lang w:val="en-US"/>
              </w:rPr>
              <w:t>0.975 (0.953-0.996) *</w:t>
            </w:r>
          </w:p>
        </w:tc>
        <w:tc>
          <w:tcPr>
            <w:tcW w:w="2156" w:type="dxa"/>
            <w:tcBorders>
              <w:bottom w:val="single" w:sz="4" w:space="0" w:color="auto"/>
            </w:tcBorders>
            <w:shd w:val="clear" w:color="auto" w:fill="auto"/>
            <w:noWrap/>
            <w:vAlign w:val="center"/>
          </w:tcPr>
          <w:p w14:paraId="6F9FED82" w14:textId="77777777" w:rsidR="00FB3D67" w:rsidRPr="00885499" w:rsidRDefault="00FB3D67" w:rsidP="00415CC9">
            <w:pPr>
              <w:rPr>
                <w:rFonts w:cstheme="minorHAnsi"/>
                <w:sz w:val="20"/>
                <w:szCs w:val="20"/>
                <w:lang w:val="en-US"/>
              </w:rPr>
            </w:pPr>
            <w:r w:rsidRPr="00885499">
              <w:rPr>
                <w:rFonts w:cstheme="minorHAnsi"/>
                <w:sz w:val="20"/>
                <w:szCs w:val="20"/>
                <w:lang w:val="en-US"/>
              </w:rPr>
              <w:t>0.966 (0.938-0.995) *</w:t>
            </w:r>
          </w:p>
        </w:tc>
        <w:tc>
          <w:tcPr>
            <w:tcW w:w="2156" w:type="dxa"/>
            <w:tcBorders>
              <w:bottom w:val="single" w:sz="4" w:space="0" w:color="auto"/>
            </w:tcBorders>
            <w:shd w:val="clear" w:color="auto" w:fill="auto"/>
            <w:vAlign w:val="center"/>
          </w:tcPr>
          <w:p w14:paraId="656791E1" w14:textId="77777777" w:rsidR="00FB3D67" w:rsidRPr="00885499" w:rsidRDefault="00FB3D67" w:rsidP="00415CC9">
            <w:pPr>
              <w:rPr>
                <w:rFonts w:cstheme="minorHAnsi"/>
                <w:sz w:val="20"/>
                <w:szCs w:val="20"/>
                <w:lang w:val="en-US"/>
              </w:rPr>
            </w:pPr>
            <w:r w:rsidRPr="00885499">
              <w:rPr>
                <w:rFonts w:cstheme="minorHAnsi"/>
                <w:sz w:val="20"/>
                <w:szCs w:val="20"/>
                <w:lang w:val="en-US"/>
              </w:rPr>
              <w:t>0.983 (0.949-1.017)</w:t>
            </w:r>
          </w:p>
        </w:tc>
      </w:tr>
      <w:tr w:rsidR="00FB3D67" w:rsidRPr="00885499" w14:paraId="7A3D1532" w14:textId="77777777" w:rsidTr="00984AFD">
        <w:trPr>
          <w:trHeight w:val="284"/>
        </w:trPr>
        <w:tc>
          <w:tcPr>
            <w:tcW w:w="2307" w:type="dxa"/>
            <w:vMerge w:val="restart"/>
            <w:tcBorders>
              <w:top w:val="single" w:sz="4" w:space="0" w:color="auto"/>
            </w:tcBorders>
            <w:shd w:val="clear" w:color="auto" w:fill="auto"/>
            <w:noWrap/>
            <w:vAlign w:val="center"/>
          </w:tcPr>
          <w:p w14:paraId="2B781CD5" w14:textId="1D2D9611" w:rsidR="00FB3D67" w:rsidRPr="00885499" w:rsidRDefault="00FB3D67" w:rsidP="00415CC9">
            <w:pPr>
              <w:rPr>
                <w:rFonts w:cstheme="minorHAnsi"/>
                <w:sz w:val="20"/>
                <w:szCs w:val="20"/>
                <w:lang w:val="en-US"/>
              </w:rPr>
            </w:pPr>
            <w:r w:rsidRPr="00885499">
              <w:rPr>
                <w:rFonts w:cstheme="minorHAnsi"/>
                <w:sz w:val="20"/>
                <w:szCs w:val="20"/>
                <w:lang w:val="en-US"/>
              </w:rPr>
              <w:t>Vegetables</w:t>
            </w:r>
            <w:r w:rsidR="00F65F6E" w:rsidRPr="00885499">
              <w:rPr>
                <w:rFonts w:cstheme="minorHAnsi"/>
                <w:sz w:val="20"/>
                <w:szCs w:val="20"/>
                <w:lang w:val="en-US"/>
              </w:rPr>
              <w:t xml:space="preserve"> </w:t>
            </w:r>
            <w:r w:rsidR="00F65F6E" w:rsidRPr="00885499">
              <w:rPr>
                <w:rFonts w:eastAsia="Times New Roman" w:cstheme="minorHAnsi"/>
                <w:color w:val="000000"/>
                <w:sz w:val="20"/>
                <w:szCs w:val="20"/>
                <w:lang w:val="en-US"/>
              </w:rPr>
              <w:t>(</w:t>
            </w:r>
            <w:r w:rsidR="00F65F6E" w:rsidRPr="00885499">
              <w:rPr>
                <w:rStyle w:val="gnvwddmdn3b"/>
                <w:rFonts w:cstheme="minorHAnsi"/>
                <w:color w:val="000000"/>
                <w:sz w:val="20"/>
                <w:szCs w:val="20"/>
                <w:bdr w:val="none" w:sz="0" w:space="0" w:color="auto" w:frame="1"/>
                <w:lang w:val="en-US"/>
              </w:rPr>
              <w:t>100mg/day)</w:t>
            </w:r>
          </w:p>
        </w:tc>
        <w:tc>
          <w:tcPr>
            <w:tcW w:w="1103" w:type="dxa"/>
            <w:tcBorders>
              <w:top w:val="single" w:sz="4" w:space="0" w:color="auto"/>
            </w:tcBorders>
            <w:vAlign w:val="center"/>
          </w:tcPr>
          <w:p w14:paraId="39F6D4BF" w14:textId="77777777" w:rsidR="00FB3D67" w:rsidRPr="00885499" w:rsidRDefault="00FB3D67" w:rsidP="00415CC9">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4D4C7429" w14:textId="77777777" w:rsidR="00FB3D67" w:rsidRPr="00885499" w:rsidRDefault="00FB3D67" w:rsidP="00415CC9">
            <w:pPr>
              <w:rPr>
                <w:rFonts w:cstheme="minorHAnsi"/>
                <w:b/>
                <w:sz w:val="20"/>
                <w:szCs w:val="20"/>
                <w:lang w:val="en-US"/>
              </w:rPr>
            </w:pPr>
            <w:r w:rsidRPr="00885499">
              <w:rPr>
                <w:rFonts w:ascii="Calibri" w:hAnsi="Calibri" w:cs="Calibri"/>
                <w:color w:val="000000"/>
                <w:sz w:val="20"/>
                <w:szCs w:val="20"/>
                <w:lang w:val="en-US"/>
              </w:rPr>
              <w:t>0.927 (0.898-0.958) **</w:t>
            </w:r>
          </w:p>
        </w:tc>
        <w:tc>
          <w:tcPr>
            <w:tcW w:w="2156" w:type="dxa"/>
            <w:tcBorders>
              <w:top w:val="single" w:sz="4" w:space="0" w:color="auto"/>
            </w:tcBorders>
            <w:shd w:val="clear" w:color="auto" w:fill="auto"/>
            <w:noWrap/>
            <w:vAlign w:val="center"/>
          </w:tcPr>
          <w:p w14:paraId="09111B65" w14:textId="77777777" w:rsidR="00FB3D67" w:rsidRPr="00885499" w:rsidRDefault="00FB3D67" w:rsidP="00415CC9">
            <w:pPr>
              <w:rPr>
                <w:rFonts w:cstheme="minorHAnsi"/>
                <w:b/>
                <w:sz w:val="20"/>
                <w:szCs w:val="20"/>
                <w:lang w:val="en-US"/>
              </w:rPr>
            </w:pPr>
            <w:r w:rsidRPr="00885499">
              <w:rPr>
                <w:rFonts w:ascii="Calibri" w:hAnsi="Calibri" w:cs="Calibri"/>
                <w:color w:val="000000"/>
                <w:sz w:val="20"/>
                <w:szCs w:val="20"/>
                <w:lang w:val="en-US"/>
              </w:rPr>
              <w:t>0.936 (0.897-0.977) *</w:t>
            </w:r>
          </w:p>
        </w:tc>
        <w:tc>
          <w:tcPr>
            <w:tcW w:w="2156" w:type="dxa"/>
            <w:tcBorders>
              <w:top w:val="single" w:sz="4" w:space="0" w:color="auto"/>
            </w:tcBorders>
            <w:shd w:val="clear" w:color="auto" w:fill="auto"/>
            <w:vAlign w:val="center"/>
          </w:tcPr>
          <w:p w14:paraId="7054A4A4" w14:textId="77777777" w:rsidR="00FB3D67" w:rsidRPr="00885499" w:rsidRDefault="00FB3D67" w:rsidP="00415CC9">
            <w:pPr>
              <w:rPr>
                <w:rFonts w:cstheme="minorHAnsi"/>
                <w:b/>
                <w:sz w:val="20"/>
                <w:szCs w:val="20"/>
                <w:lang w:val="en-US"/>
              </w:rPr>
            </w:pPr>
            <w:r w:rsidRPr="00885499">
              <w:rPr>
                <w:rFonts w:ascii="Calibri" w:hAnsi="Calibri" w:cs="Calibri"/>
                <w:color w:val="000000"/>
                <w:sz w:val="20"/>
                <w:szCs w:val="20"/>
                <w:lang w:val="en-US"/>
              </w:rPr>
              <w:t>0.913 (0.869-0.958) **</w:t>
            </w:r>
          </w:p>
        </w:tc>
      </w:tr>
      <w:tr w:rsidR="00FB3D67" w:rsidRPr="00885499" w14:paraId="69F35EBF" w14:textId="77777777" w:rsidTr="00984AFD">
        <w:trPr>
          <w:trHeight w:val="284"/>
        </w:trPr>
        <w:tc>
          <w:tcPr>
            <w:tcW w:w="2307" w:type="dxa"/>
            <w:vMerge/>
            <w:tcBorders>
              <w:bottom w:val="single" w:sz="4" w:space="0" w:color="auto"/>
            </w:tcBorders>
            <w:shd w:val="clear" w:color="auto" w:fill="auto"/>
            <w:noWrap/>
            <w:vAlign w:val="center"/>
          </w:tcPr>
          <w:p w14:paraId="1463157B" w14:textId="77777777" w:rsidR="00FB3D67" w:rsidRPr="00885499" w:rsidRDefault="00FB3D67" w:rsidP="00415CC9">
            <w:pPr>
              <w:rPr>
                <w:rFonts w:cstheme="minorHAnsi"/>
                <w:sz w:val="20"/>
                <w:szCs w:val="20"/>
                <w:lang w:val="en-US"/>
              </w:rPr>
            </w:pPr>
          </w:p>
        </w:tc>
        <w:tc>
          <w:tcPr>
            <w:tcW w:w="1103" w:type="dxa"/>
            <w:tcBorders>
              <w:bottom w:val="single" w:sz="4" w:space="0" w:color="auto"/>
            </w:tcBorders>
            <w:vAlign w:val="center"/>
          </w:tcPr>
          <w:p w14:paraId="383BBBF8" w14:textId="405752AE" w:rsidR="00FB3D67" w:rsidRPr="00885499" w:rsidRDefault="00FB3D67" w:rsidP="00415CC9">
            <w:pPr>
              <w:rPr>
                <w:rFonts w:cstheme="minorHAnsi"/>
                <w:sz w:val="20"/>
                <w:szCs w:val="20"/>
                <w:lang w:val="en-US"/>
              </w:rPr>
            </w:pPr>
            <w:r w:rsidRPr="00885499">
              <w:rPr>
                <w:rFonts w:cstheme="minorHAnsi"/>
                <w:sz w:val="20"/>
                <w:szCs w:val="20"/>
                <w:lang w:val="en-US"/>
              </w:rPr>
              <w:t xml:space="preserve">Model </w:t>
            </w:r>
            <w:r w:rsidR="00172DA7">
              <w:rPr>
                <w:rFonts w:cstheme="minorHAnsi"/>
                <w:sz w:val="20"/>
                <w:szCs w:val="20"/>
                <w:lang w:val="en-US"/>
              </w:rPr>
              <w:t>4</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tcBorders>
              <w:bottom w:val="single" w:sz="4" w:space="0" w:color="auto"/>
            </w:tcBorders>
            <w:shd w:val="clear" w:color="auto" w:fill="auto"/>
            <w:noWrap/>
            <w:vAlign w:val="center"/>
          </w:tcPr>
          <w:p w14:paraId="66A6D9FB" w14:textId="77777777" w:rsidR="00FB3D67" w:rsidRPr="00885499" w:rsidRDefault="00FB3D67" w:rsidP="00415CC9">
            <w:pPr>
              <w:rPr>
                <w:rFonts w:cstheme="minorHAnsi"/>
                <w:sz w:val="20"/>
                <w:szCs w:val="20"/>
                <w:lang w:val="en-US"/>
              </w:rPr>
            </w:pPr>
            <w:r w:rsidRPr="00885499">
              <w:rPr>
                <w:rFonts w:cstheme="minorHAnsi"/>
                <w:sz w:val="20"/>
                <w:szCs w:val="20"/>
                <w:lang w:val="en-US"/>
              </w:rPr>
              <w:t>0.922 (0.893-0.951) **</w:t>
            </w:r>
          </w:p>
        </w:tc>
        <w:tc>
          <w:tcPr>
            <w:tcW w:w="2156" w:type="dxa"/>
            <w:tcBorders>
              <w:bottom w:val="single" w:sz="4" w:space="0" w:color="auto"/>
            </w:tcBorders>
            <w:shd w:val="clear" w:color="auto" w:fill="auto"/>
            <w:noWrap/>
            <w:vAlign w:val="center"/>
          </w:tcPr>
          <w:p w14:paraId="2A055790" w14:textId="77777777" w:rsidR="00FB3D67" w:rsidRPr="00885499" w:rsidRDefault="00FB3D67" w:rsidP="00415CC9">
            <w:pPr>
              <w:rPr>
                <w:rFonts w:cstheme="minorHAnsi"/>
                <w:sz w:val="20"/>
                <w:szCs w:val="20"/>
                <w:lang w:val="en-US"/>
              </w:rPr>
            </w:pPr>
            <w:r w:rsidRPr="00885499">
              <w:rPr>
                <w:rFonts w:cstheme="minorHAnsi"/>
                <w:sz w:val="20"/>
                <w:szCs w:val="20"/>
                <w:lang w:val="en-US"/>
              </w:rPr>
              <w:t>0.928 (0.890-0.967) **</w:t>
            </w:r>
          </w:p>
        </w:tc>
        <w:tc>
          <w:tcPr>
            <w:tcW w:w="2156" w:type="dxa"/>
            <w:tcBorders>
              <w:bottom w:val="single" w:sz="4" w:space="0" w:color="auto"/>
            </w:tcBorders>
            <w:shd w:val="clear" w:color="auto" w:fill="auto"/>
            <w:vAlign w:val="center"/>
          </w:tcPr>
          <w:p w14:paraId="29FCFFF0" w14:textId="77777777" w:rsidR="00FB3D67" w:rsidRPr="00885499" w:rsidRDefault="00FB3D67" w:rsidP="00415CC9">
            <w:pPr>
              <w:rPr>
                <w:rFonts w:cstheme="minorHAnsi"/>
                <w:sz w:val="20"/>
                <w:szCs w:val="20"/>
                <w:lang w:val="en-US"/>
              </w:rPr>
            </w:pPr>
            <w:r w:rsidRPr="00885499">
              <w:rPr>
                <w:rFonts w:cstheme="minorHAnsi"/>
                <w:sz w:val="20"/>
                <w:szCs w:val="20"/>
                <w:lang w:val="en-US"/>
              </w:rPr>
              <w:t>0.911 (0.869-0.955) **</w:t>
            </w:r>
          </w:p>
        </w:tc>
      </w:tr>
      <w:tr w:rsidR="00FB3D67" w:rsidRPr="00885499" w14:paraId="237CE111" w14:textId="77777777" w:rsidTr="00984AFD">
        <w:trPr>
          <w:trHeight w:val="284"/>
        </w:trPr>
        <w:tc>
          <w:tcPr>
            <w:tcW w:w="2307" w:type="dxa"/>
            <w:vMerge w:val="restart"/>
            <w:tcBorders>
              <w:top w:val="single" w:sz="4" w:space="0" w:color="auto"/>
              <w:bottom w:val="single" w:sz="4" w:space="0" w:color="auto"/>
            </w:tcBorders>
            <w:shd w:val="clear" w:color="auto" w:fill="auto"/>
            <w:noWrap/>
            <w:vAlign w:val="center"/>
          </w:tcPr>
          <w:p w14:paraId="3886A6F2" w14:textId="7DF1073B" w:rsidR="00FB3D67" w:rsidRPr="00885499" w:rsidRDefault="00FB3D67" w:rsidP="00415CC9">
            <w:pPr>
              <w:rPr>
                <w:rFonts w:cstheme="minorHAnsi"/>
                <w:sz w:val="20"/>
                <w:szCs w:val="20"/>
                <w:lang w:val="en-US"/>
              </w:rPr>
            </w:pPr>
            <w:r w:rsidRPr="00885499">
              <w:rPr>
                <w:rFonts w:cstheme="minorHAnsi"/>
                <w:sz w:val="20"/>
                <w:szCs w:val="20"/>
                <w:lang w:val="en-US"/>
              </w:rPr>
              <w:t>Red Meat</w:t>
            </w:r>
            <w:r w:rsidR="00F65F6E" w:rsidRPr="00885499">
              <w:rPr>
                <w:rFonts w:cstheme="minorHAnsi"/>
                <w:sz w:val="20"/>
                <w:szCs w:val="20"/>
                <w:lang w:val="en-US"/>
              </w:rPr>
              <w:t xml:space="preserve"> </w:t>
            </w:r>
            <w:r w:rsidR="00F65F6E" w:rsidRPr="00885499">
              <w:rPr>
                <w:rFonts w:eastAsia="Times New Roman" w:cstheme="minorHAnsi"/>
                <w:color w:val="000000"/>
                <w:sz w:val="20"/>
                <w:szCs w:val="20"/>
                <w:lang w:val="en-US"/>
              </w:rPr>
              <w:t>(</w:t>
            </w:r>
            <w:r w:rsidR="00F65F6E" w:rsidRPr="00885499">
              <w:rPr>
                <w:rStyle w:val="gnvwddmdn3b"/>
                <w:rFonts w:cstheme="minorHAnsi"/>
                <w:color w:val="000000"/>
                <w:sz w:val="20"/>
                <w:szCs w:val="20"/>
                <w:bdr w:val="none" w:sz="0" w:space="0" w:color="auto" w:frame="1"/>
                <w:lang w:val="en-US"/>
              </w:rPr>
              <w:t>10mg/day)</w:t>
            </w:r>
          </w:p>
        </w:tc>
        <w:tc>
          <w:tcPr>
            <w:tcW w:w="1103" w:type="dxa"/>
            <w:tcBorders>
              <w:top w:val="single" w:sz="4" w:space="0" w:color="auto"/>
            </w:tcBorders>
            <w:vAlign w:val="center"/>
          </w:tcPr>
          <w:p w14:paraId="20BF586C" w14:textId="77777777" w:rsidR="00FB3D67" w:rsidRPr="00885499" w:rsidRDefault="00FB3D67" w:rsidP="00415CC9">
            <w:pPr>
              <w:rPr>
                <w:rFonts w:cstheme="minorHAnsi"/>
                <w:sz w:val="20"/>
                <w:szCs w:val="20"/>
                <w:lang w:val="en-US"/>
              </w:rPr>
            </w:pPr>
            <w:r w:rsidRPr="00885499">
              <w:rPr>
                <w:rFonts w:cstheme="minorHAnsi"/>
                <w:sz w:val="20"/>
                <w:szCs w:val="20"/>
                <w:lang w:val="en-US"/>
              </w:rPr>
              <w:t xml:space="preserve">Model 3 </w:t>
            </w:r>
            <w:r w:rsidRPr="00885499">
              <w:rPr>
                <w:rFonts w:cstheme="minorHAnsi"/>
                <w:sz w:val="20"/>
                <w:szCs w:val="20"/>
                <w:vertAlign w:val="superscript"/>
                <w:lang w:val="en-US"/>
              </w:rPr>
              <w:t>a</w:t>
            </w:r>
          </w:p>
        </w:tc>
        <w:tc>
          <w:tcPr>
            <w:tcW w:w="2156" w:type="dxa"/>
            <w:tcBorders>
              <w:top w:val="single" w:sz="4" w:space="0" w:color="auto"/>
            </w:tcBorders>
            <w:shd w:val="clear" w:color="auto" w:fill="auto"/>
            <w:noWrap/>
            <w:vAlign w:val="center"/>
          </w:tcPr>
          <w:p w14:paraId="67AFFE26" w14:textId="77777777" w:rsidR="00FB3D67" w:rsidRPr="00885499" w:rsidRDefault="00FB3D67" w:rsidP="00415CC9">
            <w:pPr>
              <w:rPr>
                <w:rFonts w:cstheme="minorHAnsi"/>
                <w:b/>
                <w:sz w:val="20"/>
                <w:szCs w:val="20"/>
                <w:lang w:val="en-US"/>
              </w:rPr>
            </w:pPr>
            <w:r w:rsidRPr="00885499">
              <w:rPr>
                <w:rFonts w:ascii="Calibri" w:hAnsi="Calibri" w:cs="Calibri"/>
                <w:color w:val="000000"/>
                <w:sz w:val="20"/>
                <w:szCs w:val="20"/>
                <w:lang w:val="en-US"/>
              </w:rPr>
              <w:t>1.006 (0.998-1.014)</w:t>
            </w:r>
          </w:p>
        </w:tc>
        <w:tc>
          <w:tcPr>
            <w:tcW w:w="2156" w:type="dxa"/>
            <w:tcBorders>
              <w:top w:val="single" w:sz="4" w:space="0" w:color="auto"/>
            </w:tcBorders>
            <w:shd w:val="clear" w:color="auto" w:fill="auto"/>
            <w:noWrap/>
            <w:vAlign w:val="center"/>
          </w:tcPr>
          <w:p w14:paraId="65B5EC9E" w14:textId="77777777" w:rsidR="00FB3D67" w:rsidRPr="00885499" w:rsidRDefault="00FB3D67" w:rsidP="00415CC9">
            <w:pPr>
              <w:rPr>
                <w:rFonts w:cstheme="minorHAnsi"/>
                <w:b/>
                <w:sz w:val="20"/>
                <w:szCs w:val="20"/>
                <w:lang w:val="en-US"/>
              </w:rPr>
            </w:pPr>
            <w:r w:rsidRPr="00885499">
              <w:rPr>
                <w:rFonts w:ascii="Calibri" w:hAnsi="Calibri" w:cs="Calibri"/>
                <w:color w:val="000000"/>
                <w:sz w:val="20"/>
                <w:szCs w:val="20"/>
                <w:lang w:val="en-US"/>
              </w:rPr>
              <w:t>1.006 (0.995-1.016)</w:t>
            </w:r>
          </w:p>
        </w:tc>
        <w:tc>
          <w:tcPr>
            <w:tcW w:w="2156" w:type="dxa"/>
            <w:tcBorders>
              <w:top w:val="single" w:sz="4" w:space="0" w:color="auto"/>
            </w:tcBorders>
            <w:shd w:val="clear" w:color="auto" w:fill="auto"/>
            <w:vAlign w:val="center"/>
          </w:tcPr>
          <w:p w14:paraId="0F434A0F" w14:textId="77777777" w:rsidR="00FB3D67" w:rsidRPr="00885499" w:rsidRDefault="00FB3D67" w:rsidP="00415CC9">
            <w:pPr>
              <w:rPr>
                <w:rFonts w:cstheme="minorHAnsi"/>
                <w:b/>
                <w:sz w:val="20"/>
                <w:szCs w:val="20"/>
                <w:lang w:val="en-US"/>
              </w:rPr>
            </w:pPr>
            <w:r w:rsidRPr="00885499">
              <w:rPr>
                <w:rFonts w:ascii="Calibri" w:hAnsi="Calibri" w:cs="Calibri"/>
                <w:color w:val="000000"/>
                <w:sz w:val="20"/>
                <w:szCs w:val="20"/>
                <w:lang w:val="en-US"/>
              </w:rPr>
              <w:t>1.006 (0.993-1.019)</w:t>
            </w:r>
          </w:p>
        </w:tc>
      </w:tr>
      <w:tr w:rsidR="00FB3D67" w:rsidRPr="00885499" w14:paraId="6E46FC69" w14:textId="77777777" w:rsidTr="00984AFD">
        <w:trPr>
          <w:trHeight w:val="284"/>
        </w:trPr>
        <w:tc>
          <w:tcPr>
            <w:tcW w:w="2307" w:type="dxa"/>
            <w:vMerge/>
            <w:tcBorders>
              <w:bottom w:val="single" w:sz="4" w:space="0" w:color="auto"/>
            </w:tcBorders>
            <w:shd w:val="clear" w:color="auto" w:fill="auto"/>
            <w:noWrap/>
            <w:vAlign w:val="center"/>
          </w:tcPr>
          <w:p w14:paraId="08D304D3" w14:textId="77777777" w:rsidR="00FB3D67" w:rsidRPr="00885499" w:rsidRDefault="00FB3D67" w:rsidP="00415CC9">
            <w:pPr>
              <w:rPr>
                <w:rFonts w:cstheme="minorHAnsi"/>
                <w:sz w:val="20"/>
                <w:szCs w:val="20"/>
                <w:lang w:val="en-US"/>
              </w:rPr>
            </w:pPr>
          </w:p>
        </w:tc>
        <w:tc>
          <w:tcPr>
            <w:tcW w:w="1103" w:type="dxa"/>
            <w:tcBorders>
              <w:bottom w:val="single" w:sz="4" w:space="0" w:color="auto"/>
            </w:tcBorders>
            <w:vAlign w:val="center"/>
          </w:tcPr>
          <w:p w14:paraId="226CB63F" w14:textId="686EEB6B" w:rsidR="00FB3D67" w:rsidRPr="00885499" w:rsidRDefault="00FB3D67" w:rsidP="00415CC9">
            <w:pPr>
              <w:rPr>
                <w:rFonts w:cstheme="minorHAnsi"/>
                <w:sz w:val="20"/>
                <w:szCs w:val="20"/>
                <w:lang w:val="en-US"/>
              </w:rPr>
            </w:pPr>
            <w:r w:rsidRPr="00885499">
              <w:rPr>
                <w:rFonts w:cstheme="minorHAnsi"/>
                <w:sz w:val="20"/>
                <w:szCs w:val="20"/>
                <w:lang w:val="en-US"/>
              </w:rPr>
              <w:t xml:space="preserve">Model </w:t>
            </w:r>
            <w:r w:rsidR="00172DA7">
              <w:rPr>
                <w:rFonts w:cstheme="minorHAnsi"/>
                <w:sz w:val="20"/>
                <w:szCs w:val="20"/>
                <w:lang w:val="en-US"/>
              </w:rPr>
              <w:t>4</w:t>
            </w:r>
            <w:r w:rsidRPr="00885499">
              <w:rPr>
                <w:rFonts w:cstheme="minorHAnsi"/>
                <w:sz w:val="20"/>
                <w:szCs w:val="20"/>
                <w:lang w:val="en-US"/>
              </w:rPr>
              <w:t xml:space="preserve"> </w:t>
            </w:r>
            <w:r w:rsidRPr="00885499">
              <w:rPr>
                <w:rFonts w:cstheme="minorHAnsi"/>
                <w:sz w:val="20"/>
                <w:szCs w:val="20"/>
                <w:vertAlign w:val="superscript"/>
                <w:lang w:val="en-US"/>
              </w:rPr>
              <w:t>b</w:t>
            </w:r>
          </w:p>
        </w:tc>
        <w:tc>
          <w:tcPr>
            <w:tcW w:w="2156" w:type="dxa"/>
            <w:tcBorders>
              <w:bottom w:val="single" w:sz="4" w:space="0" w:color="auto"/>
            </w:tcBorders>
            <w:shd w:val="clear" w:color="auto" w:fill="auto"/>
            <w:noWrap/>
            <w:vAlign w:val="center"/>
          </w:tcPr>
          <w:p w14:paraId="3F984D14" w14:textId="77777777" w:rsidR="00FB3D67" w:rsidRPr="00885499" w:rsidRDefault="00FB3D67" w:rsidP="00415CC9">
            <w:pPr>
              <w:rPr>
                <w:rFonts w:cstheme="minorHAnsi"/>
                <w:sz w:val="20"/>
                <w:szCs w:val="20"/>
                <w:lang w:val="en-US"/>
              </w:rPr>
            </w:pPr>
            <w:r w:rsidRPr="00885499">
              <w:rPr>
                <w:rFonts w:cstheme="minorHAnsi"/>
                <w:sz w:val="20"/>
                <w:szCs w:val="20"/>
                <w:lang w:val="en-US"/>
              </w:rPr>
              <w:t>1.008 (1.000-1.016) *</w:t>
            </w:r>
          </w:p>
        </w:tc>
        <w:tc>
          <w:tcPr>
            <w:tcW w:w="2156" w:type="dxa"/>
            <w:tcBorders>
              <w:bottom w:val="single" w:sz="4" w:space="0" w:color="auto"/>
            </w:tcBorders>
            <w:shd w:val="clear" w:color="auto" w:fill="auto"/>
            <w:noWrap/>
            <w:vAlign w:val="center"/>
          </w:tcPr>
          <w:p w14:paraId="50D1C8F6" w14:textId="77777777" w:rsidR="00FB3D67" w:rsidRPr="00885499" w:rsidRDefault="00FB3D67" w:rsidP="00415CC9">
            <w:pPr>
              <w:rPr>
                <w:rFonts w:cstheme="minorHAnsi"/>
                <w:sz w:val="20"/>
                <w:szCs w:val="20"/>
                <w:lang w:val="en-US"/>
              </w:rPr>
            </w:pPr>
            <w:r w:rsidRPr="00885499">
              <w:rPr>
                <w:rFonts w:cstheme="minorHAnsi"/>
                <w:sz w:val="20"/>
                <w:szCs w:val="20"/>
                <w:lang w:val="en-US"/>
              </w:rPr>
              <w:t>1.009 (0.998-1.019)</w:t>
            </w:r>
          </w:p>
        </w:tc>
        <w:tc>
          <w:tcPr>
            <w:tcW w:w="2156" w:type="dxa"/>
            <w:tcBorders>
              <w:bottom w:val="single" w:sz="4" w:space="0" w:color="auto"/>
            </w:tcBorders>
            <w:shd w:val="clear" w:color="auto" w:fill="auto"/>
            <w:vAlign w:val="center"/>
          </w:tcPr>
          <w:p w14:paraId="1B177743" w14:textId="77777777" w:rsidR="00FB3D67" w:rsidRPr="00885499" w:rsidRDefault="00FB3D67" w:rsidP="00415CC9">
            <w:pPr>
              <w:rPr>
                <w:rFonts w:cstheme="minorHAnsi"/>
                <w:sz w:val="20"/>
                <w:szCs w:val="20"/>
                <w:lang w:val="en-US"/>
              </w:rPr>
            </w:pPr>
            <w:r w:rsidRPr="00885499">
              <w:rPr>
                <w:rFonts w:cstheme="minorHAnsi"/>
                <w:sz w:val="20"/>
                <w:szCs w:val="20"/>
                <w:lang w:val="en-US"/>
              </w:rPr>
              <w:t>1.007 (0.995-1.020)</w:t>
            </w:r>
          </w:p>
        </w:tc>
      </w:tr>
    </w:tbl>
    <w:p w14:paraId="344E3564" w14:textId="77777777" w:rsidR="00FB3D67" w:rsidRPr="00885499" w:rsidRDefault="00FB3D67" w:rsidP="00FB3D67">
      <w:pPr>
        <w:tabs>
          <w:tab w:val="left" w:pos="2115"/>
        </w:tabs>
        <w:rPr>
          <w:rFonts w:cstheme="minorHAnsi"/>
          <w:b/>
          <w:sz w:val="18"/>
          <w:szCs w:val="18"/>
          <w:lang w:val="en-US"/>
        </w:rPr>
      </w:pPr>
      <w:r w:rsidRPr="00885499">
        <w:rPr>
          <w:rFonts w:cstheme="minorHAnsi"/>
          <w:color w:val="000000"/>
          <w:sz w:val="18"/>
          <w:szCs w:val="18"/>
          <w:lang w:val="en-US"/>
        </w:rPr>
        <w:t>* p-value &lt;0.05, ** p-value &lt;0.001</w:t>
      </w:r>
    </w:p>
    <w:p w14:paraId="376310E0" w14:textId="77777777" w:rsidR="00FB3D67" w:rsidRPr="00885499" w:rsidRDefault="00FB3D67" w:rsidP="00FB3D67">
      <w:pPr>
        <w:rPr>
          <w:lang w:val="en-US"/>
        </w:rPr>
      </w:pPr>
    </w:p>
    <w:p w14:paraId="5FE7F067" w14:textId="77777777" w:rsidR="00477663" w:rsidRDefault="00FB3D67" w:rsidP="00477663">
      <w:pPr>
        <w:pStyle w:val="Prrafodelista"/>
        <w:numPr>
          <w:ilvl w:val="0"/>
          <w:numId w:val="23"/>
        </w:numPr>
        <w:tabs>
          <w:tab w:val="left" w:pos="2115"/>
        </w:tabs>
        <w:jc w:val="both"/>
        <w:rPr>
          <w:rFonts w:cstheme="minorHAnsi"/>
          <w:sz w:val="18"/>
          <w:szCs w:val="18"/>
        </w:rPr>
      </w:pPr>
      <w:r w:rsidRPr="00477663">
        <w:rPr>
          <w:rFonts w:cstheme="minorHAnsi"/>
          <w:sz w:val="18"/>
          <w:szCs w:val="18"/>
        </w:rPr>
        <w:t xml:space="preserve">Model 3: Dietary exposure adjusted by energy intake + </w:t>
      </w:r>
      <w:r w:rsidR="00477663" w:rsidRPr="00477663">
        <w:rPr>
          <w:rFonts w:cstheme="minorHAnsi"/>
          <w:sz w:val="18"/>
          <w:szCs w:val="18"/>
        </w:rPr>
        <w:t>Sex (</w:t>
      </w:r>
      <w:r w:rsidR="00477663" w:rsidRPr="00477663">
        <w:rPr>
          <w:rFonts w:cstheme="minorHAnsi"/>
          <w:i/>
          <w:iCs/>
          <w:sz w:val="18"/>
          <w:szCs w:val="18"/>
        </w:rPr>
        <w:t>women, men</w:t>
      </w:r>
      <w:r w:rsidR="00477663" w:rsidRPr="00477663">
        <w:rPr>
          <w:rFonts w:cstheme="minorHAnsi"/>
          <w:sz w:val="18"/>
          <w:szCs w:val="18"/>
        </w:rPr>
        <w:t>) + Age (</w:t>
      </w:r>
      <w:r w:rsidR="00477663" w:rsidRPr="00477663">
        <w:rPr>
          <w:rFonts w:cstheme="minorHAnsi"/>
          <w:i/>
          <w:iCs/>
          <w:sz w:val="18"/>
          <w:szCs w:val="18"/>
        </w:rPr>
        <w:t>continuous</w:t>
      </w:r>
      <w:r w:rsidR="00477663" w:rsidRPr="00477663">
        <w:rPr>
          <w:rFonts w:cstheme="minorHAnsi"/>
          <w:sz w:val="18"/>
          <w:szCs w:val="18"/>
        </w:rPr>
        <w:t>) + Education (</w:t>
      </w:r>
      <w:r w:rsidR="00477663" w:rsidRPr="00477663">
        <w:rPr>
          <w:rFonts w:cstheme="minorHAnsi"/>
          <w:i/>
          <w:iCs/>
          <w:sz w:val="18"/>
          <w:szCs w:val="18"/>
        </w:rPr>
        <w:t>no high school diploma, high school, university level</w:t>
      </w:r>
      <w:r w:rsidR="00477663" w:rsidRPr="00477663">
        <w:rPr>
          <w:rFonts w:cstheme="minorHAnsi"/>
          <w:sz w:val="18"/>
          <w:szCs w:val="18"/>
        </w:rPr>
        <w:t>) + Smoking status (</w:t>
      </w:r>
      <w:r w:rsidR="00477663" w:rsidRPr="00477663">
        <w:rPr>
          <w:rFonts w:cstheme="minorHAnsi"/>
          <w:i/>
          <w:iCs/>
          <w:sz w:val="18"/>
          <w:szCs w:val="18"/>
        </w:rPr>
        <w:t>non-smoker, occasional, former, permanent</w:t>
      </w:r>
      <w:r w:rsidR="00477663" w:rsidRPr="00477663">
        <w:rPr>
          <w:rFonts w:cstheme="minorHAnsi"/>
          <w:sz w:val="18"/>
          <w:szCs w:val="18"/>
        </w:rPr>
        <w:t>) + Physical activity (</w:t>
      </w:r>
      <w:r w:rsidR="00477663" w:rsidRPr="00477663">
        <w:rPr>
          <w:rFonts w:cstheme="minorHAnsi"/>
          <w:i/>
          <w:iCs/>
          <w:sz w:val="18"/>
          <w:szCs w:val="18"/>
        </w:rPr>
        <w:t>low, moderate, high, missing</w:t>
      </w:r>
      <w:r w:rsidR="00477663" w:rsidRPr="00477663">
        <w:rPr>
          <w:rFonts w:cstheme="minorHAnsi"/>
          <w:sz w:val="18"/>
          <w:szCs w:val="18"/>
        </w:rPr>
        <w:t>) + Prevalent cardiovascular disease (</w:t>
      </w:r>
      <w:r w:rsidR="00477663" w:rsidRPr="00477663">
        <w:rPr>
          <w:rFonts w:cstheme="minorHAnsi"/>
          <w:i/>
          <w:iCs/>
          <w:sz w:val="18"/>
          <w:szCs w:val="18"/>
        </w:rPr>
        <w:t>no, yes</w:t>
      </w:r>
      <w:r w:rsidR="00477663" w:rsidRPr="00477663">
        <w:rPr>
          <w:rFonts w:cstheme="minorHAnsi"/>
          <w:sz w:val="18"/>
          <w:szCs w:val="18"/>
        </w:rPr>
        <w:t>) + Residence area (</w:t>
      </w:r>
      <w:r w:rsidR="00477663" w:rsidRPr="00477663">
        <w:rPr>
          <w:rFonts w:cstheme="minorHAnsi"/>
          <w:i/>
          <w:iCs/>
          <w:sz w:val="18"/>
          <w:szCs w:val="18"/>
        </w:rPr>
        <w:t>rural, urban, outside France</w:t>
      </w:r>
      <w:r w:rsidR="00477663" w:rsidRPr="00477663">
        <w:rPr>
          <w:rFonts w:cstheme="minorHAnsi"/>
          <w:sz w:val="18"/>
          <w:szCs w:val="18"/>
        </w:rPr>
        <w:t>) + Occupational category (</w:t>
      </w:r>
      <w:r w:rsidR="00477663" w:rsidRPr="00477663">
        <w:rPr>
          <w:rFonts w:cstheme="minorHAnsi"/>
          <w:i/>
          <w:iCs/>
          <w:sz w:val="18"/>
          <w:szCs w:val="18"/>
        </w:rPr>
        <w:t>never employed/other activity, self-employed, employee, intermediate profession, managerial staff</w:t>
      </w:r>
      <w:r w:rsidR="00477663" w:rsidRPr="00477663">
        <w:rPr>
          <w:rFonts w:cstheme="minorHAnsi"/>
          <w:sz w:val="18"/>
          <w:szCs w:val="18"/>
        </w:rPr>
        <w:t xml:space="preserve">) + Income per unit of consumption </w:t>
      </w:r>
      <w:r w:rsidR="00477663" w:rsidRPr="00477663">
        <w:rPr>
          <w:rFonts w:cstheme="minorHAnsi"/>
          <w:i/>
          <w:iCs/>
          <w:sz w:val="18"/>
          <w:szCs w:val="18"/>
        </w:rPr>
        <w:t>(&lt;1200€, 1200–2300€, 2300–3700€, &gt;3700€, do not want to declare</w:t>
      </w:r>
      <w:r w:rsidR="00477663" w:rsidRPr="00477663">
        <w:rPr>
          <w:rFonts w:cstheme="minorHAnsi"/>
          <w:sz w:val="18"/>
          <w:szCs w:val="18"/>
        </w:rPr>
        <w:t>) + Marital status (</w:t>
      </w:r>
      <w:r w:rsidR="00477663" w:rsidRPr="00477663">
        <w:rPr>
          <w:rFonts w:cstheme="minorHAnsi"/>
          <w:i/>
          <w:iCs/>
          <w:sz w:val="18"/>
          <w:szCs w:val="18"/>
        </w:rPr>
        <w:t>living alone, living with a partner</w:t>
      </w:r>
      <w:r w:rsidR="00477663" w:rsidRPr="00477663">
        <w:rPr>
          <w:rFonts w:cstheme="minorHAnsi"/>
          <w:sz w:val="18"/>
          <w:szCs w:val="18"/>
        </w:rPr>
        <w:t>) + Number of 24h records (</w:t>
      </w:r>
      <w:r w:rsidR="00477663" w:rsidRPr="00477663">
        <w:rPr>
          <w:rFonts w:cstheme="minorHAnsi"/>
          <w:i/>
          <w:iCs/>
          <w:sz w:val="18"/>
          <w:szCs w:val="18"/>
        </w:rPr>
        <w:t>continuous</w:t>
      </w:r>
      <w:r w:rsidR="00477663" w:rsidRPr="00477663">
        <w:rPr>
          <w:rFonts w:cstheme="minorHAnsi"/>
          <w:sz w:val="18"/>
          <w:szCs w:val="18"/>
        </w:rPr>
        <w:t>) + Alcohol (</w:t>
      </w:r>
      <w:r w:rsidR="00477663" w:rsidRPr="00477663">
        <w:rPr>
          <w:rFonts w:cstheme="minorHAnsi"/>
          <w:i/>
          <w:iCs/>
          <w:sz w:val="18"/>
          <w:szCs w:val="18"/>
        </w:rPr>
        <w:t>continuous</w:t>
      </w:r>
      <w:r w:rsidR="00477663" w:rsidRPr="00477663">
        <w:rPr>
          <w:rFonts w:cstheme="minorHAnsi"/>
          <w:sz w:val="18"/>
          <w:szCs w:val="18"/>
        </w:rPr>
        <w:t>) + sPNNS-GS2 score (</w:t>
      </w:r>
      <w:r w:rsidR="00477663" w:rsidRPr="00477663">
        <w:rPr>
          <w:rFonts w:cstheme="minorHAnsi"/>
          <w:i/>
          <w:iCs/>
          <w:sz w:val="18"/>
          <w:szCs w:val="18"/>
        </w:rPr>
        <w:t>continuous</w:t>
      </w:r>
      <w:r w:rsidR="00477663" w:rsidRPr="00477663">
        <w:rPr>
          <w:rFonts w:cstheme="minorHAnsi"/>
          <w:sz w:val="18"/>
          <w:szCs w:val="18"/>
        </w:rPr>
        <w:t>)</w:t>
      </w:r>
    </w:p>
    <w:p w14:paraId="6BB6BDD1" w14:textId="271B5DBD" w:rsidR="00FB3D67" w:rsidRPr="00477663" w:rsidRDefault="00FB3D67" w:rsidP="00477663">
      <w:pPr>
        <w:pStyle w:val="Prrafodelista"/>
        <w:numPr>
          <w:ilvl w:val="0"/>
          <w:numId w:val="23"/>
        </w:numPr>
        <w:tabs>
          <w:tab w:val="left" w:pos="2115"/>
        </w:tabs>
        <w:jc w:val="both"/>
        <w:rPr>
          <w:rFonts w:cstheme="minorHAnsi"/>
          <w:sz w:val="18"/>
          <w:szCs w:val="18"/>
        </w:rPr>
      </w:pPr>
      <w:r w:rsidRPr="00477663">
        <w:rPr>
          <w:rFonts w:cstheme="minorHAnsi"/>
          <w:sz w:val="18"/>
          <w:szCs w:val="18"/>
        </w:rPr>
        <w:t xml:space="preserve">Model </w:t>
      </w:r>
      <w:r w:rsidR="00172DA7" w:rsidRPr="00477663">
        <w:rPr>
          <w:rFonts w:cstheme="minorHAnsi"/>
          <w:sz w:val="18"/>
          <w:szCs w:val="18"/>
        </w:rPr>
        <w:t>4</w:t>
      </w:r>
      <w:r w:rsidRPr="00477663">
        <w:rPr>
          <w:rFonts w:cstheme="minorHAnsi"/>
          <w:sz w:val="18"/>
          <w:szCs w:val="18"/>
        </w:rPr>
        <w:t xml:space="preserve">: Model 3 with sPNNS-GS2 excluding the specific dietary exposure (fruits, vegetables, and red meat) from the total score </w:t>
      </w:r>
    </w:p>
    <w:p w14:paraId="6B714EE3" w14:textId="5C3875C7" w:rsidR="00FB3D67" w:rsidRPr="00885499" w:rsidRDefault="00FB3D67" w:rsidP="00D95F2F">
      <w:pPr>
        <w:tabs>
          <w:tab w:val="left" w:pos="2115"/>
        </w:tabs>
        <w:rPr>
          <w:rFonts w:cstheme="minorHAnsi"/>
          <w:sz w:val="18"/>
          <w:szCs w:val="18"/>
          <w:lang w:val="en-US"/>
        </w:rPr>
      </w:pPr>
    </w:p>
    <w:p w14:paraId="59196A79" w14:textId="504D83BD" w:rsidR="00211EE9" w:rsidRPr="00885499" w:rsidRDefault="00211EE9" w:rsidP="00D95F2F">
      <w:pPr>
        <w:tabs>
          <w:tab w:val="left" w:pos="2115"/>
        </w:tabs>
        <w:rPr>
          <w:rFonts w:cstheme="minorHAnsi"/>
          <w:sz w:val="18"/>
          <w:szCs w:val="18"/>
          <w:lang w:val="en-US"/>
        </w:rPr>
      </w:pPr>
    </w:p>
    <w:p w14:paraId="48C3BD81" w14:textId="1849E185" w:rsidR="00F13897" w:rsidRPr="00885499" w:rsidRDefault="00F13897" w:rsidP="00D95F2F">
      <w:pPr>
        <w:tabs>
          <w:tab w:val="left" w:pos="2115"/>
        </w:tabs>
        <w:rPr>
          <w:rFonts w:cstheme="minorHAnsi"/>
          <w:sz w:val="18"/>
          <w:szCs w:val="18"/>
          <w:lang w:val="en-US"/>
        </w:rPr>
      </w:pPr>
    </w:p>
    <w:p w14:paraId="03C72700" w14:textId="3D36284D" w:rsidR="00020163" w:rsidRPr="00525192" w:rsidRDefault="00146EF4" w:rsidP="00525192">
      <w:pPr>
        <w:spacing w:after="240" w:line="360" w:lineRule="auto"/>
        <w:jc w:val="both"/>
        <w:rPr>
          <w:b/>
          <w:bCs/>
          <w:sz w:val="22"/>
          <w:szCs w:val="22"/>
          <w:lang w:val="en-US"/>
        </w:rPr>
      </w:pPr>
      <w:r w:rsidRPr="00885499">
        <w:rPr>
          <w:rFonts w:eastAsia="Times New Roman" w:cstheme="minorHAnsi"/>
          <w:b/>
          <w:bCs/>
          <w:color w:val="000000"/>
          <w:sz w:val="22"/>
          <w:szCs w:val="22"/>
          <w:lang w:val="en-US" w:eastAsia="es-MX"/>
        </w:rPr>
        <w:t>Supplemental Text S</w:t>
      </w:r>
      <w:r>
        <w:rPr>
          <w:rFonts w:eastAsia="Times New Roman" w:cstheme="minorHAnsi"/>
          <w:b/>
          <w:bCs/>
          <w:color w:val="000000"/>
          <w:sz w:val="22"/>
          <w:szCs w:val="22"/>
          <w:lang w:val="en-US" w:eastAsia="es-MX"/>
        </w:rPr>
        <w:t>1</w:t>
      </w:r>
      <w:r w:rsidRPr="00885499">
        <w:rPr>
          <w:rFonts w:eastAsia="Times New Roman" w:cstheme="minorHAnsi"/>
          <w:b/>
          <w:bCs/>
          <w:color w:val="000000"/>
          <w:sz w:val="22"/>
          <w:szCs w:val="22"/>
          <w:lang w:val="en-US" w:eastAsia="es-MX"/>
        </w:rPr>
        <w:t>.</w:t>
      </w:r>
      <w:r>
        <w:rPr>
          <w:rFonts w:eastAsia="Times New Roman" w:cstheme="minorHAnsi"/>
          <w:b/>
          <w:bCs/>
          <w:color w:val="000000"/>
          <w:sz w:val="22"/>
          <w:szCs w:val="22"/>
          <w:lang w:val="en-US" w:eastAsia="es-MX"/>
        </w:rPr>
        <w:t xml:space="preserve"> Description of the </w:t>
      </w:r>
      <w:r w:rsidR="007C34ED">
        <w:rPr>
          <w:rFonts w:eastAsia="Times New Roman" w:cstheme="minorHAnsi"/>
          <w:b/>
          <w:bCs/>
          <w:color w:val="000000"/>
          <w:sz w:val="22"/>
          <w:szCs w:val="22"/>
          <w:lang w:val="en-US" w:eastAsia="es-MX"/>
        </w:rPr>
        <w:t>s</w:t>
      </w:r>
      <w:r w:rsidRPr="00146EF4">
        <w:rPr>
          <w:rFonts w:eastAsia="Times New Roman" w:cstheme="minorHAnsi"/>
          <w:b/>
          <w:bCs/>
          <w:color w:val="000000"/>
          <w:sz w:val="22"/>
          <w:szCs w:val="22"/>
          <w:lang w:val="en-US" w:eastAsia="es-MX"/>
        </w:rPr>
        <w:t>PNNS-GS2</w:t>
      </w:r>
      <w:r>
        <w:rPr>
          <w:rFonts w:eastAsia="Times New Roman" w:cstheme="minorHAnsi"/>
          <w:b/>
          <w:bCs/>
          <w:color w:val="000000"/>
          <w:sz w:val="22"/>
          <w:szCs w:val="22"/>
          <w:lang w:val="en-US" w:eastAsia="es-MX"/>
        </w:rPr>
        <w:t xml:space="preserve"> main </w:t>
      </w:r>
      <w:r w:rsidR="005405A4">
        <w:rPr>
          <w:rFonts w:eastAsia="Times New Roman" w:cstheme="minorHAnsi"/>
          <w:b/>
          <w:bCs/>
          <w:color w:val="000000"/>
          <w:sz w:val="22"/>
          <w:szCs w:val="22"/>
          <w:lang w:val="en-US" w:eastAsia="es-MX"/>
        </w:rPr>
        <w:t xml:space="preserve">dietary </w:t>
      </w:r>
      <w:r w:rsidRPr="00525192">
        <w:rPr>
          <w:b/>
          <w:bCs/>
          <w:sz w:val="22"/>
          <w:szCs w:val="22"/>
          <w:lang w:val="en-US"/>
        </w:rPr>
        <w:t xml:space="preserve">components </w:t>
      </w:r>
      <w:r w:rsidR="005405A4">
        <w:rPr>
          <w:b/>
          <w:bCs/>
          <w:sz w:val="22"/>
          <w:szCs w:val="22"/>
          <w:lang w:val="en-US"/>
        </w:rPr>
        <w:t>and recommendations</w:t>
      </w:r>
    </w:p>
    <w:p w14:paraId="4B9850DA" w14:textId="629CD419" w:rsidR="00146EF4" w:rsidRDefault="00524F8C" w:rsidP="00525192">
      <w:pPr>
        <w:spacing w:after="240" w:line="360" w:lineRule="auto"/>
        <w:jc w:val="both"/>
        <w:rPr>
          <w:rFonts w:eastAsia="Times New Roman" w:cstheme="minorHAnsi"/>
          <w:color w:val="000000"/>
          <w:sz w:val="22"/>
          <w:szCs w:val="22"/>
          <w:lang w:val="en-US" w:eastAsia="es-MX"/>
        </w:rPr>
      </w:pPr>
      <w:r>
        <w:rPr>
          <w:sz w:val="22"/>
          <w:szCs w:val="22"/>
          <w:lang w:val="en-US"/>
        </w:rPr>
        <w:t>The</w:t>
      </w:r>
      <w:r w:rsidR="007C2E2F" w:rsidRPr="007C2E2F">
        <w:rPr>
          <w:rFonts w:eastAsia="Times New Roman" w:cstheme="minorHAnsi"/>
          <w:color w:val="000000"/>
          <w:sz w:val="22"/>
          <w:szCs w:val="22"/>
          <w:lang w:val="en-US" w:eastAsia="es-MX"/>
        </w:rPr>
        <w:t xml:space="preserve"> simplified version of the PNNS-GS2</w:t>
      </w:r>
      <w:r>
        <w:rPr>
          <w:rFonts w:eastAsia="Times New Roman" w:cstheme="minorHAnsi"/>
          <w:color w:val="000000"/>
          <w:sz w:val="22"/>
          <w:szCs w:val="22"/>
          <w:lang w:val="en-US" w:eastAsia="es-MX"/>
        </w:rPr>
        <w:t xml:space="preserve"> </w:t>
      </w:r>
      <w:r w:rsidR="007C2E2F" w:rsidRPr="007C2E2F">
        <w:rPr>
          <w:rFonts w:eastAsia="Times New Roman" w:cstheme="minorHAnsi"/>
          <w:color w:val="000000"/>
          <w:sz w:val="22"/>
          <w:szCs w:val="22"/>
          <w:lang w:val="en-US" w:eastAsia="es-MX"/>
        </w:rPr>
        <w:t xml:space="preserve">(sPNNSGS2) </w:t>
      </w:r>
      <w:r>
        <w:rPr>
          <w:rFonts w:eastAsia="Times New Roman" w:cstheme="minorHAnsi"/>
          <w:color w:val="000000"/>
          <w:sz w:val="22"/>
          <w:szCs w:val="22"/>
          <w:lang w:val="en-US" w:eastAsia="es-MX"/>
        </w:rPr>
        <w:t xml:space="preserve">includes only </w:t>
      </w:r>
      <w:r w:rsidRPr="007C2E2F">
        <w:rPr>
          <w:rFonts w:eastAsia="Times New Roman" w:cstheme="minorHAnsi"/>
          <w:color w:val="000000"/>
          <w:sz w:val="22"/>
          <w:szCs w:val="22"/>
          <w:lang w:val="en-US" w:eastAsia="es-MX"/>
        </w:rPr>
        <w:t>principal recommendations</w:t>
      </w:r>
      <w:r>
        <w:rPr>
          <w:rFonts w:eastAsia="Times New Roman" w:cstheme="minorHAnsi"/>
          <w:color w:val="000000"/>
          <w:sz w:val="22"/>
          <w:szCs w:val="22"/>
          <w:lang w:val="en-US" w:eastAsia="es-MX"/>
        </w:rPr>
        <w:t xml:space="preserve"> of the original </w:t>
      </w:r>
      <w:r w:rsidRPr="007C2E2F">
        <w:rPr>
          <w:rFonts w:eastAsia="Times New Roman" w:cstheme="minorHAnsi"/>
          <w:color w:val="000000"/>
          <w:sz w:val="22"/>
          <w:szCs w:val="22"/>
          <w:lang w:val="en-US" w:eastAsia="es-MX"/>
        </w:rPr>
        <w:t>PNNS-GS2</w:t>
      </w:r>
      <w:r w:rsidR="00D86C12">
        <w:rPr>
          <w:rFonts w:eastAsia="Times New Roman" w:cstheme="minorHAnsi"/>
          <w:color w:val="000000"/>
          <w:sz w:val="22"/>
          <w:szCs w:val="22"/>
          <w:lang w:val="en-US" w:eastAsia="es-MX"/>
        </w:rPr>
        <w:t xml:space="preserve">, as described in the </w:t>
      </w:r>
      <w:proofErr w:type="spellStart"/>
      <w:r w:rsidR="00D86C12" w:rsidRPr="00885499">
        <w:rPr>
          <w:rFonts w:eastAsia="Times New Roman" w:cstheme="minorHAnsi"/>
          <w:color w:val="000000"/>
          <w:sz w:val="22"/>
          <w:szCs w:val="22"/>
          <w:lang w:val="en-US" w:eastAsia="es-MX"/>
        </w:rPr>
        <w:t>NutriNet-Santé</w:t>
      </w:r>
      <w:proofErr w:type="spellEnd"/>
      <w:r w:rsidR="00D86C12" w:rsidRPr="00885499">
        <w:rPr>
          <w:rFonts w:eastAsia="Times New Roman" w:cstheme="minorHAnsi"/>
          <w:color w:val="000000"/>
          <w:sz w:val="22"/>
          <w:szCs w:val="22"/>
          <w:lang w:val="en-US" w:eastAsia="es-MX"/>
        </w:rPr>
        <w:t xml:space="preserve"> study by </w:t>
      </w:r>
      <w:proofErr w:type="spellStart"/>
      <w:r w:rsidR="00D86C12">
        <w:rPr>
          <w:rFonts w:eastAsia="Times New Roman" w:cstheme="minorHAnsi"/>
          <w:color w:val="000000"/>
          <w:sz w:val="22"/>
          <w:szCs w:val="22"/>
          <w:lang w:val="en-US" w:eastAsia="es-MX"/>
        </w:rPr>
        <w:t>Chaltiel</w:t>
      </w:r>
      <w:proofErr w:type="spellEnd"/>
      <w:r w:rsidR="00D86C12" w:rsidRPr="00885499">
        <w:rPr>
          <w:rFonts w:eastAsia="Times New Roman" w:cstheme="minorHAnsi"/>
          <w:color w:val="000000"/>
          <w:sz w:val="22"/>
          <w:szCs w:val="22"/>
          <w:lang w:val="en-US" w:eastAsia="es-MX"/>
        </w:rPr>
        <w:t xml:space="preserve"> et al. (20</w:t>
      </w:r>
      <w:r w:rsidR="00D86C12">
        <w:rPr>
          <w:rFonts w:eastAsia="Times New Roman" w:cstheme="minorHAnsi"/>
          <w:color w:val="000000"/>
          <w:sz w:val="22"/>
          <w:szCs w:val="22"/>
          <w:lang w:val="en-US" w:eastAsia="es-MX"/>
        </w:rPr>
        <w:t>19</w:t>
      </w:r>
      <w:r w:rsidR="00D86C12" w:rsidRPr="00885499">
        <w:rPr>
          <w:rFonts w:eastAsia="Times New Roman" w:cstheme="minorHAnsi"/>
          <w:color w:val="000000"/>
          <w:sz w:val="22"/>
          <w:szCs w:val="22"/>
          <w:lang w:val="en-US" w:eastAsia="es-MX"/>
        </w:rPr>
        <w:t>)</w:t>
      </w:r>
      <w:r w:rsidR="00D86C12">
        <w:rPr>
          <w:rFonts w:eastAsia="Times New Roman" w:cstheme="minorHAnsi"/>
          <w:color w:val="000000"/>
          <w:sz w:val="22"/>
          <w:szCs w:val="22"/>
          <w:lang w:val="en-US" w:eastAsia="es-MX"/>
        </w:rPr>
        <w:t xml:space="preserve"> (</w:t>
      </w:r>
      <w:r w:rsidR="00D86C12" w:rsidRPr="00D86C12">
        <w:rPr>
          <w:rFonts w:eastAsia="Times New Roman" w:cstheme="minorHAnsi"/>
          <w:b/>
          <w:bCs/>
          <w:color w:val="000000"/>
          <w:sz w:val="22"/>
          <w:szCs w:val="22"/>
          <w:lang w:val="en-US" w:eastAsia="es-MX"/>
        </w:rPr>
        <w:t>33</w:t>
      </w:r>
      <w:r w:rsidR="00D86C12">
        <w:rPr>
          <w:rFonts w:eastAsia="Times New Roman" w:cstheme="minorHAnsi"/>
          <w:color w:val="000000"/>
          <w:sz w:val="22"/>
          <w:szCs w:val="22"/>
          <w:lang w:val="en-US" w:eastAsia="es-MX"/>
        </w:rPr>
        <w:t>)</w:t>
      </w:r>
      <w:r w:rsidR="00E219F5">
        <w:rPr>
          <w:rFonts w:eastAsia="Times New Roman" w:cstheme="minorHAnsi"/>
          <w:color w:val="000000"/>
          <w:sz w:val="22"/>
          <w:szCs w:val="22"/>
          <w:lang w:val="en-US" w:eastAsia="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6119"/>
      </w:tblGrid>
      <w:tr w:rsidR="005405A4" w14:paraId="3A2EAF5E" w14:textId="77777777" w:rsidTr="00E9429D">
        <w:trPr>
          <w:trHeight w:val="340"/>
        </w:trPr>
        <w:tc>
          <w:tcPr>
            <w:tcW w:w="2308" w:type="dxa"/>
            <w:tcBorders>
              <w:top w:val="single" w:sz="4" w:space="0" w:color="auto"/>
              <w:bottom w:val="single" w:sz="4" w:space="0" w:color="auto"/>
            </w:tcBorders>
            <w:shd w:val="clear" w:color="auto" w:fill="F2F2F2" w:themeFill="background1" w:themeFillShade="F2"/>
            <w:vAlign w:val="center"/>
          </w:tcPr>
          <w:p w14:paraId="39D6A9E3" w14:textId="5CF97F15" w:rsidR="005405A4" w:rsidRPr="005405A4" w:rsidRDefault="005405A4" w:rsidP="001C40C9">
            <w:pPr>
              <w:rPr>
                <w:rFonts w:cstheme="minorHAnsi"/>
                <w:b/>
                <w:bCs/>
                <w:sz w:val="20"/>
                <w:szCs w:val="20"/>
                <w:lang w:val="en-US"/>
              </w:rPr>
            </w:pPr>
            <w:r w:rsidRPr="005405A4">
              <w:rPr>
                <w:rFonts w:cstheme="minorHAnsi"/>
                <w:b/>
                <w:bCs/>
                <w:sz w:val="20"/>
                <w:szCs w:val="20"/>
                <w:lang w:val="en-US"/>
              </w:rPr>
              <w:t>Dietary components</w:t>
            </w:r>
          </w:p>
        </w:tc>
        <w:tc>
          <w:tcPr>
            <w:tcW w:w="6119" w:type="dxa"/>
            <w:tcBorders>
              <w:top w:val="single" w:sz="4" w:space="0" w:color="auto"/>
              <w:bottom w:val="single" w:sz="4" w:space="0" w:color="auto"/>
            </w:tcBorders>
            <w:shd w:val="clear" w:color="auto" w:fill="F2F2F2" w:themeFill="background1" w:themeFillShade="F2"/>
            <w:vAlign w:val="center"/>
          </w:tcPr>
          <w:p w14:paraId="7B402CE6" w14:textId="484CCF44" w:rsidR="005405A4" w:rsidRPr="005405A4" w:rsidRDefault="005405A4" w:rsidP="001C40C9">
            <w:pPr>
              <w:rPr>
                <w:rFonts w:cstheme="minorHAnsi"/>
                <w:b/>
                <w:bCs/>
                <w:sz w:val="20"/>
                <w:szCs w:val="20"/>
                <w:lang w:val="en-US"/>
              </w:rPr>
            </w:pPr>
            <w:r w:rsidRPr="005405A4">
              <w:rPr>
                <w:rFonts w:cstheme="minorHAnsi"/>
                <w:b/>
                <w:bCs/>
                <w:sz w:val="20"/>
                <w:szCs w:val="20"/>
                <w:lang w:val="en-US"/>
              </w:rPr>
              <w:t>Recommendation</w:t>
            </w:r>
          </w:p>
        </w:tc>
      </w:tr>
      <w:tr w:rsidR="005405A4" w:rsidRPr="007858CD" w14:paraId="1632F1D3" w14:textId="77777777" w:rsidTr="00E9429D">
        <w:trPr>
          <w:trHeight w:val="284"/>
        </w:trPr>
        <w:tc>
          <w:tcPr>
            <w:tcW w:w="2308" w:type="dxa"/>
            <w:tcBorders>
              <w:top w:val="single" w:sz="4" w:space="0" w:color="auto"/>
            </w:tcBorders>
          </w:tcPr>
          <w:p w14:paraId="2C0A8217" w14:textId="13DC7197" w:rsidR="005405A4" w:rsidRPr="005405A4" w:rsidRDefault="005405A4" w:rsidP="005405A4">
            <w:pPr>
              <w:rPr>
                <w:rFonts w:cstheme="minorHAnsi"/>
                <w:sz w:val="20"/>
                <w:szCs w:val="20"/>
                <w:lang w:val="en-US"/>
              </w:rPr>
            </w:pPr>
            <w:r w:rsidRPr="005405A4">
              <w:rPr>
                <w:rFonts w:cstheme="minorHAnsi"/>
                <w:sz w:val="20"/>
                <w:szCs w:val="20"/>
                <w:lang w:val="en-US"/>
              </w:rPr>
              <w:t>Fruits and vegetables</w:t>
            </w:r>
          </w:p>
        </w:tc>
        <w:tc>
          <w:tcPr>
            <w:tcW w:w="6119" w:type="dxa"/>
            <w:tcBorders>
              <w:top w:val="single" w:sz="4" w:space="0" w:color="auto"/>
            </w:tcBorders>
          </w:tcPr>
          <w:p w14:paraId="2A2D7723" w14:textId="274F8018" w:rsidR="005405A4" w:rsidRPr="005405A4" w:rsidRDefault="005405A4" w:rsidP="005405A4">
            <w:pPr>
              <w:rPr>
                <w:rFonts w:cstheme="minorHAnsi"/>
                <w:sz w:val="20"/>
                <w:szCs w:val="20"/>
                <w:lang w:val="en-US"/>
              </w:rPr>
            </w:pPr>
            <w:r w:rsidRPr="005405A4">
              <w:rPr>
                <w:rFonts w:cstheme="minorHAnsi"/>
                <w:sz w:val="20"/>
                <w:szCs w:val="20"/>
                <w:lang w:val="en-US"/>
              </w:rPr>
              <w:t>At least 5 servings/d, with 1 maximum as</w:t>
            </w:r>
            <w:r>
              <w:rPr>
                <w:rFonts w:cstheme="minorHAnsi"/>
                <w:sz w:val="20"/>
                <w:szCs w:val="20"/>
                <w:lang w:val="en-US"/>
              </w:rPr>
              <w:t xml:space="preserve"> </w:t>
            </w:r>
            <w:r w:rsidRPr="005405A4">
              <w:rPr>
                <w:rFonts w:cstheme="minorHAnsi"/>
                <w:sz w:val="20"/>
                <w:szCs w:val="20"/>
                <w:lang w:val="en-US"/>
              </w:rPr>
              <w:t>juice and 1 maximum as dried</w:t>
            </w:r>
          </w:p>
        </w:tc>
      </w:tr>
      <w:tr w:rsidR="005405A4" w14:paraId="7257EC81" w14:textId="77777777" w:rsidTr="00E9429D">
        <w:trPr>
          <w:trHeight w:val="284"/>
        </w:trPr>
        <w:tc>
          <w:tcPr>
            <w:tcW w:w="2308" w:type="dxa"/>
          </w:tcPr>
          <w:p w14:paraId="3B73E25A" w14:textId="4DC92BA5" w:rsidR="005405A4" w:rsidRPr="005405A4" w:rsidRDefault="005405A4" w:rsidP="005405A4">
            <w:pPr>
              <w:rPr>
                <w:rFonts w:cstheme="minorHAnsi"/>
                <w:sz w:val="20"/>
                <w:szCs w:val="20"/>
                <w:lang w:val="en-US"/>
              </w:rPr>
            </w:pPr>
            <w:r w:rsidRPr="005405A4">
              <w:rPr>
                <w:rFonts w:cstheme="minorHAnsi"/>
                <w:sz w:val="20"/>
                <w:szCs w:val="20"/>
                <w:lang w:val="en-US"/>
              </w:rPr>
              <w:t>Nuts</w:t>
            </w:r>
          </w:p>
        </w:tc>
        <w:tc>
          <w:tcPr>
            <w:tcW w:w="6119" w:type="dxa"/>
          </w:tcPr>
          <w:p w14:paraId="67BF6119" w14:textId="3595BD30" w:rsidR="005405A4" w:rsidRPr="005405A4" w:rsidRDefault="005405A4" w:rsidP="005405A4">
            <w:pPr>
              <w:jc w:val="both"/>
              <w:rPr>
                <w:rFonts w:cstheme="minorHAnsi"/>
                <w:sz w:val="20"/>
                <w:szCs w:val="20"/>
                <w:lang w:val="en-US"/>
              </w:rPr>
            </w:pPr>
            <w:r w:rsidRPr="005405A4">
              <w:rPr>
                <w:rFonts w:cstheme="minorHAnsi"/>
                <w:sz w:val="20"/>
                <w:szCs w:val="20"/>
                <w:lang w:val="en-US"/>
              </w:rPr>
              <w:t>A handful/d</w:t>
            </w:r>
          </w:p>
        </w:tc>
      </w:tr>
      <w:tr w:rsidR="005405A4" w14:paraId="53908882" w14:textId="77777777" w:rsidTr="00E9429D">
        <w:trPr>
          <w:trHeight w:val="284"/>
        </w:trPr>
        <w:tc>
          <w:tcPr>
            <w:tcW w:w="2308" w:type="dxa"/>
          </w:tcPr>
          <w:p w14:paraId="3218FF89" w14:textId="332B9741" w:rsidR="005405A4" w:rsidRPr="005405A4" w:rsidRDefault="005405A4" w:rsidP="005405A4">
            <w:pPr>
              <w:rPr>
                <w:rFonts w:cstheme="minorHAnsi"/>
                <w:sz w:val="20"/>
                <w:szCs w:val="20"/>
                <w:lang w:val="en-US"/>
              </w:rPr>
            </w:pPr>
            <w:r w:rsidRPr="005405A4">
              <w:rPr>
                <w:rFonts w:cstheme="minorHAnsi"/>
                <w:sz w:val="20"/>
                <w:szCs w:val="20"/>
                <w:lang w:val="en-US"/>
              </w:rPr>
              <w:t>Legumes</w:t>
            </w:r>
          </w:p>
        </w:tc>
        <w:tc>
          <w:tcPr>
            <w:tcW w:w="6119" w:type="dxa"/>
          </w:tcPr>
          <w:p w14:paraId="040FE930" w14:textId="4C87AC42" w:rsidR="005405A4" w:rsidRPr="005405A4" w:rsidRDefault="005405A4" w:rsidP="005405A4">
            <w:pPr>
              <w:jc w:val="both"/>
              <w:rPr>
                <w:rFonts w:cstheme="minorHAnsi"/>
                <w:sz w:val="20"/>
                <w:szCs w:val="20"/>
                <w:lang w:val="en-US"/>
              </w:rPr>
            </w:pPr>
            <w:r w:rsidRPr="005405A4">
              <w:rPr>
                <w:rFonts w:cstheme="minorHAnsi"/>
                <w:sz w:val="20"/>
                <w:szCs w:val="20"/>
                <w:lang w:val="en-US"/>
              </w:rPr>
              <w:t>At least 2 servings/week</w:t>
            </w:r>
          </w:p>
        </w:tc>
      </w:tr>
      <w:tr w:rsidR="005405A4" w14:paraId="60196D53" w14:textId="77777777" w:rsidTr="00E9429D">
        <w:trPr>
          <w:trHeight w:val="284"/>
        </w:trPr>
        <w:tc>
          <w:tcPr>
            <w:tcW w:w="2308" w:type="dxa"/>
          </w:tcPr>
          <w:p w14:paraId="6AD1CCE0" w14:textId="7DA20960" w:rsidR="005405A4" w:rsidRPr="005405A4" w:rsidRDefault="005405A4" w:rsidP="005405A4">
            <w:pPr>
              <w:rPr>
                <w:rFonts w:cstheme="minorHAnsi"/>
                <w:sz w:val="20"/>
                <w:szCs w:val="20"/>
                <w:lang w:val="en-US"/>
              </w:rPr>
            </w:pPr>
            <w:r w:rsidRPr="005405A4">
              <w:rPr>
                <w:rFonts w:cstheme="minorHAnsi"/>
                <w:sz w:val="20"/>
                <w:szCs w:val="20"/>
                <w:lang w:val="en-US"/>
              </w:rPr>
              <w:t xml:space="preserve">Whole-grain food </w:t>
            </w:r>
          </w:p>
        </w:tc>
        <w:tc>
          <w:tcPr>
            <w:tcW w:w="6119" w:type="dxa"/>
          </w:tcPr>
          <w:p w14:paraId="0DAD8B90" w14:textId="0BE8474E" w:rsidR="005405A4" w:rsidRPr="005405A4" w:rsidRDefault="005405A4" w:rsidP="005405A4">
            <w:pPr>
              <w:jc w:val="both"/>
              <w:rPr>
                <w:rFonts w:cstheme="minorHAnsi"/>
                <w:sz w:val="20"/>
                <w:szCs w:val="20"/>
                <w:lang w:val="en-US"/>
              </w:rPr>
            </w:pPr>
            <w:r w:rsidRPr="005405A4">
              <w:rPr>
                <w:rFonts w:cstheme="minorHAnsi"/>
                <w:sz w:val="20"/>
                <w:szCs w:val="20"/>
                <w:lang w:val="en-US"/>
              </w:rPr>
              <w:t>Every day</w:t>
            </w:r>
          </w:p>
        </w:tc>
      </w:tr>
      <w:tr w:rsidR="005405A4" w14:paraId="6D7DF335" w14:textId="77777777" w:rsidTr="00E9429D">
        <w:trPr>
          <w:trHeight w:val="284"/>
        </w:trPr>
        <w:tc>
          <w:tcPr>
            <w:tcW w:w="2308" w:type="dxa"/>
          </w:tcPr>
          <w:p w14:paraId="4A83EF34" w14:textId="28DC6CB6" w:rsidR="005405A4" w:rsidRPr="005405A4" w:rsidRDefault="005405A4" w:rsidP="005405A4">
            <w:pPr>
              <w:rPr>
                <w:rFonts w:cstheme="minorHAnsi"/>
                <w:sz w:val="20"/>
                <w:szCs w:val="20"/>
                <w:lang w:val="en-US"/>
              </w:rPr>
            </w:pPr>
            <w:r w:rsidRPr="005405A4">
              <w:rPr>
                <w:rFonts w:cstheme="minorHAnsi"/>
                <w:sz w:val="20"/>
                <w:szCs w:val="20"/>
                <w:lang w:val="en-US"/>
              </w:rPr>
              <w:t>Milk and dairy products</w:t>
            </w:r>
          </w:p>
        </w:tc>
        <w:tc>
          <w:tcPr>
            <w:tcW w:w="6119" w:type="dxa"/>
          </w:tcPr>
          <w:p w14:paraId="427C86DE" w14:textId="69044151" w:rsidR="005405A4" w:rsidRPr="005405A4" w:rsidRDefault="005405A4" w:rsidP="005405A4">
            <w:pPr>
              <w:jc w:val="both"/>
              <w:rPr>
                <w:rFonts w:cstheme="minorHAnsi"/>
                <w:sz w:val="20"/>
                <w:szCs w:val="20"/>
                <w:lang w:val="en-US"/>
              </w:rPr>
            </w:pPr>
            <w:r w:rsidRPr="005405A4">
              <w:rPr>
                <w:rFonts w:cstheme="minorHAnsi"/>
                <w:sz w:val="20"/>
                <w:szCs w:val="20"/>
                <w:lang w:val="en-US"/>
              </w:rPr>
              <w:t>2 servings/d</w:t>
            </w:r>
          </w:p>
        </w:tc>
      </w:tr>
      <w:tr w:rsidR="005405A4" w14:paraId="52362B35" w14:textId="77777777" w:rsidTr="00E9429D">
        <w:trPr>
          <w:trHeight w:val="284"/>
        </w:trPr>
        <w:tc>
          <w:tcPr>
            <w:tcW w:w="2308" w:type="dxa"/>
          </w:tcPr>
          <w:p w14:paraId="13E83C0E" w14:textId="4E884194" w:rsidR="005405A4" w:rsidRPr="005405A4" w:rsidRDefault="005405A4" w:rsidP="005405A4">
            <w:pPr>
              <w:rPr>
                <w:rFonts w:cstheme="minorHAnsi"/>
                <w:sz w:val="20"/>
                <w:szCs w:val="20"/>
                <w:lang w:val="en-US"/>
              </w:rPr>
            </w:pPr>
            <w:r w:rsidRPr="005405A4">
              <w:rPr>
                <w:rFonts w:cstheme="minorHAnsi"/>
                <w:sz w:val="20"/>
                <w:szCs w:val="20"/>
                <w:lang w:val="en-US"/>
              </w:rPr>
              <w:t>Red meat</w:t>
            </w:r>
          </w:p>
        </w:tc>
        <w:tc>
          <w:tcPr>
            <w:tcW w:w="6119" w:type="dxa"/>
          </w:tcPr>
          <w:p w14:paraId="4F54AC0B" w14:textId="634AB34A" w:rsidR="005405A4" w:rsidRPr="005405A4" w:rsidRDefault="005405A4" w:rsidP="005405A4">
            <w:pPr>
              <w:jc w:val="both"/>
              <w:rPr>
                <w:rFonts w:cstheme="minorHAnsi"/>
                <w:sz w:val="20"/>
                <w:szCs w:val="20"/>
                <w:lang w:val="en-US"/>
              </w:rPr>
            </w:pPr>
            <w:r w:rsidRPr="005405A4">
              <w:rPr>
                <w:rFonts w:cstheme="minorHAnsi"/>
                <w:sz w:val="20"/>
                <w:szCs w:val="20"/>
                <w:lang w:val="en-US"/>
              </w:rPr>
              <w:t>Limit consumption</w:t>
            </w:r>
          </w:p>
        </w:tc>
      </w:tr>
      <w:tr w:rsidR="005405A4" w14:paraId="373A55A0" w14:textId="77777777" w:rsidTr="00E9429D">
        <w:trPr>
          <w:trHeight w:val="284"/>
        </w:trPr>
        <w:tc>
          <w:tcPr>
            <w:tcW w:w="2308" w:type="dxa"/>
          </w:tcPr>
          <w:p w14:paraId="03246813" w14:textId="19E1612A" w:rsidR="005405A4" w:rsidRPr="005405A4" w:rsidRDefault="005405A4" w:rsidP="005405A4">
            <w:pPr>
              <w:rPr>
                <w:rFonts w:cstheme="minorHAnsi"/>
                <w:sz w:val="20"/>
                <w:szCs w:val="20"/>
                <w:lang w:val="en-US"/>
              </w:rPr>
            </w:pPr>
            <w:r w:rsidRPr="005405A4">
              <w:rPr>
                <w:rFonts w:cstheme="minorHAnsi"/>
                <w:sz w:val="20"/>
                <w:szCs w:val="20"/>
                <w:lang w:val="en-US"/>
              </w:rPr>
              <w:t>Processed meat</w:t>
            </w:r>
          </w:p>
        </w:tc>
        <w:tc>
          <w:tcPr>
            <w:tcW w:w="6119" w:type="dxa"/>
          </w:tcPr>
          <w:p w14:paraId="26B94FE2" w14:textId="43CD092E" w:rsidR="005405A4" w:rsidRPr="005405A4" w:rsidRDefault="005405A4" w:rsidP="005405A4">
            <w:pPr>
              <w:jc w:val="both"/>
              <w:rPr>
                <w:rFonts w:cstheme="minorHAnsi"/>
                <w:sz w:val="20"/>
                <w:szCs w:val="20"/>
                <w:lang w:val="en-US"/>
              </w:rPr>
            </w:pPr>
            <w:r w:rsidRPr="005405A4">
              <w:rPr>
                <w:rFonts w:cstheme="minorHAnsi"/>
                <w:sz w:val="20"/>
                <w:szCs w:val="20"/>
                <w:lang w:val="en-US"/>
              </w:rPr>
              <w:t>Limit consumption</w:t>
            </w:r>
          </w:p>
        </w:tc>
      </w:tr>
      <w:tr w:rsidR="005405A4" w14:paraId="00D71F16" w14:textId="77777777" w:rsidTr="00E9429D">
        <w:trPr>
          <w:trHeight w:val="284"/>
        </w:trPr>
        <w:tc>
          <w:tcPr>
            <w:tcW w:w="2308" w:type="dxa"/>
          </w:tcPr>
          <w:p w14:paraId="4117CD8A" w14:textId="6780787E" w:rsidR="005405A4" w:rsidRPr="005405A4" w:rsidRDefault="005405A4" w:rsidP="005405A4">
            <w:pPr>
              <w:rPr>
                <w:rFonts w:cstheme="minorHAnsi"/>
                <w:sz w:val="20"/>
                <w:szCs w:val="20"/>
                <w:lang w:val="en-US"/>
              </w:rPr>
            </w:pPr>
            <w:r w:rsidRPr="005405A4">
              <w:rPr>
                <w:rFonts w:cstheme="minorHAnsi"/>
                <w:sz w:val="20"/>
                <w:szCs w:val="20"/>
                <w:lang w:val="en-US"/>
              </w:rPr>
              <w:t>Fish and seafood</w:t>
            </w:r>
          </w:p>
        </w:tc>
        <w:tc>
          <w:tcPr>
            <w:tcW w:w="6119" w:type="dxa"/>
          </w:tcPr>
          <w:p w14:paraId="4934EBC4" w14:textId="2BE607BF" w:rsidR="005405A4" w:rsidRPr="005405A4" w:rsidRDefault="005405A4" w:rsidP="005405A4">
            <w:pPr>
              <w:jc w:val="both"/>
              <w:rPr>
                <w:rFonts w:cstheme="minorHAnsi"/>
                <w:sz w:val="20"/>
                <w:szCs w:val="20"/>
                <w:lang w:val="en-US"/>
              </w:rPr>
            </w:pPr>
            <w:r w:rsidRPr="005405A4">
              <w:rPr>
                <w:rFonts w:cstheme="minorHAnsi"/>
                <w:sz w:val="20"/>
                <w:szCs w:val="20"/>
                <w:lang w:val="en-US"/>
              </w:rPr>
              <w:t>2 servings/week</w:t>
            </w:r>
          </w:p>
        </w:tc>
      </w:tr>
      <w:tr w:rsidR="005405A4" w14:paraId="2304E7A1" w14:textId="77777777" w:rsidTr="00E9429D">
        <w:trPr>
          <w:trHeight w:val="284"/>
        </w:trPr>
        <w:tc>
          <w:tcPr>
            <w:tcW w:w="2308" w:type="dxa"/>
          </w:tcPr>
          <w:p w14:paraId="2826B982" w14:textId="2E553B8A" w:rsidR="005405A4" w:rsidRPr="005405A4" w:rsidRDefault="005405A4" w:rsidP="005405A4">
            <w:pPr>
              <w:rPr>
                <w:rFonts w:cstheme="minorHAnsi"/>
                <w:sz w:val="20"/>
                <w:szCs w:val="20"/>
                <w:lang w:val="en-US"/>
              </w:rPr>
            </w:pPr>
            <w:r w:rsidRPr="005405A4">
              <w:rPr>
                <w:rFonts w:cstheme="minorHAnsi"/>
                <w:sz w:val="20"/>
                <w:szCs w:val="20"/>
                <w:lang w:val="en-US"/>
              </w:rPr>
              <w:t>Added fat</w:t>
            </w:r>
          </w:p>
        </w:tc>
        <w:tc>
          <w:tcPr>
            <w:tcW w:w="6119" w:type="dxa"/>
          </w:tcPr>
          <w:p w14:paraId="70A78ABD" w14:textId="32C402A7" w:rsidR="005405A4" w:rsidRPr="005405A4" w:rsidRDefault="005405A4" w:rsidP="005405A4">
            <w:pPr>
              <w:jc w:val="both"/>
              <w:rPr>
                <w:rFonts w:cstheme="minorHAnsi"/>
                <w:sz w:val="20"/>
                <w:szCs w:val="20"/>
                <w:lang w:val="en-US"/>
              </w:rPr>
            </w:pPr>
            <w:r w:rsidRPr="005405A4">
              <w:rPr>
                <w:rFonts w:cstheme="minorHAnsi"/>
                <w:sz w:val="20"/>
                <w:szCs w:val="20"/>
                <w:lang w:val="en-US"/>
              </w:rPr>
              <w:t>Avoid overeating</w:t>
            </w:r>
          </w:p>
        </w:tc>
      </w:tr>
      <w:tr w:rsidR="005405A4" w14:paraId="7EF56011" w14:textId="77777777" w:rsidTr="00E9429D">
        <w:trPr>
          <w:trHeight w:val="284"/>
        </w:trPr>
        <w:tc>
          <w:tcPr>
            <w:tcW w:w="2308" w:type="dxa"/>
          </w:tcPr>
          <w:p w14:paraId="0928C59B" w14:textId="40D957AB" w:rsidR="005405A4" w:rsidRPr="005405A4" w:rsidRDefault="005405A4" w:rsidP="005405A4">
            <w:pPr>
              <w:rPr>
                <w:rFonts w:cstheme="minorHAnsi"/>
                <w:sz w:val="20"/>
                <w:szCs w:val="20"/>
                <w:lang w:val="en-US"/>
              </w:rPr>
            </w:pPr>
            <w:r w:rsidRPr="005405A4">
              <w:rPr>
                <w:rFonts w:cstheme="minorHAnsi"/>
                <w:sz w:val="20"/>
                <w:szCs w:val="20"/>
                <w:lang w:val="en-US"/>
              </w:rPr>
              <w:t>Sugary foods</w:t>
            </w:r>
          </w:p>
        </w:tc>
        <w:tc>
          <w:tcPr>
            <w:tcW w:w="6119" w:type="dxa"/>
          </w:tcPr>
          <w:p w14:paraId="7C3173FE" w14:textId="24A69976" w:rsidR="005405A4" w:rsidRPr="005405A4" w:rsidRDefault="005405A4" w:rsidP="005405A4">
            <w:pPr>
              <w:jc w:val="both"/>
              <w:rPr>
                <w:rFonts w:cstheme="minorHAnsi"/>
                <w:sz w:val="20"/>
                <w:szCs w:val="20"/>
                <w:lang w:val="en-US"/>
              </w:rPr>
            </w:pPr>
            <w:r w:rsidRPr="005405A4">
              <w:rPr>
                <w:rFonts w:cstheme="minorHAnsi"/>
                <w:sz w:val="20"/>
                <w:szCs w:val="20"/>
                <w:lang w:val="en-US"/>
              </w:rPr>
              <w:t>Limit consumption</w:t>
            </w:r>
          </w:p>
        </w:tc>
      </w:tr>
      <w:tr w:rsidR="005405A4" w14:paraId="6CC65C64" w14:textId="77777777" w:rsidTr="00E9429D">
        <w:trPr>
          <w:trHeight w:val="284"/>
        </w:trPr>
        <w:tc>
          <w:tcPr>
            <w:tcW w:w="2308" w:type="dxa"/>
          </w:tcPr>
          <w:p w14:paraId="479507B6" w14:textId="3414A45F" w:rsidR="005405A4" w:rsidRPr="005405A4" w:rsidRDefault="005405A4" w:rsidP="005405A4">
            <w:pPr>
              <w:rPr>
                <w:rFonts w:cstheme="minorHAnsi"/>
                <w:sz w:val="20"/>
                <w:szCs w:val="20"/>
                <w:lang w:val="en-US"/>
              </w:rPr>
            </w:pPr>
            <w:r w:rsidRPr="005405A4">
              <w:rPr>
                <w:rFonts w:cstheme="minorHAnsi"/>
                <w:sz w:val="20"/>
                <w:szCs w:val="20"/>
                <w:lang w:val="en-US"/>
              </w:rPr>
              <w:t>Sweet-tasting beverages</w:t>
            </w:r>
          </w:p>
        </w:tc>
        <w:tc>
          <w:tcPr>
            <w:tcW w:w="6119" w:type="dxa"/>
          </w:tcPr>
          <w:p w14:paraId="3B55A5C9" w14:textId="265A00B6" w:rsidR="005405A4" w:rsidRPr="005405A4" w:rsidRDefault="005405A4" w:rsidP="005405A4">
            <w:pPr>
              <w:jc w:val="both"/>
              <w:rPr>
                <w:rFonts w:cstheme="minorHAnsi"/>
                <w:sz w:val="20"/>
                <w:szCs w:val="20"/>
                <w:lang w:val="en-US"/>
              </w:rPr>
            </w:pPr>
            <w:r w:rsidRPr="005405A4">
              <w:rPr>
                <w:rFonts w:cstheme="minorHAnsi"/>
                <w:sz w:val="20"/>
                <w:szCs w:val="20"/>
                <w:lang w:val="en-US"/>
              </w:rPr>
              <w:t>Limit consumption</w:t>
            </w:r>
          </w:p>
        </w:tc>
      </w:tr>
      <w:tr w:rsidR="005405A4" w14:paraId="5A26D5B9" w14:textId="77777777" w:rsidTr="00496495">
        <w:trPr>
          <w:trHeight w:val="284"/>
        </w:trPr>
        <w:tc>
          <w:tcPr>
            <w:tcW w:w="2308" w:type="dxa"/>
          </w:tcPr>
          <w:p w14:paraId="16C0F61C" w14:textId="65DB38A6" w:rsidR="005405A4" w:rsidRPr="005405A4" w:rsidRDefault="005405A4" w:rsidP="005405A4">
            <w:pPr>
              <w:rPr>
                <w:rFonts w:cstheme="minorHAnsi"/>
                <w:sz w:val="20"/>
                <w:szCs w:val="20"/>
                <w:lang w:val="en-US"/>
              </w:rPr>
            </w:pPr>
            <w:r w:rsidRPr="005405A4">
              <w:rPr>
                <w:rFonts w:cstheme="minorHAnsi"/>
                <w:sz w:val="20"/>
                <w:szCs w:val="20"/>
                <w:lang w:val="en-US"/>
              </w:rPr>
              <w:t>Alcoholic beverages</w:t>
            </w:r>
          </w:p>
        </w:tc>
        <w:tc>
          <w:tcPr>
            <w:tcW w:w="6119" w:type="dxa"/>
          </w:tcPr>
          <w:p w14:paraId="03AE4989" w14:textId="65DA0C79" w:rsidR="005405A4" w:rsidRPr="005405A4" w:rsidRDefault="005405A4" w:rsidP="005405A4">
            <w:pPr>
              <w:jc w:val="both"/>
              <w:rPr>
                <w:rFonts w:cstheme="minorHAnsi"/>
                <w:sz w:val="20"/>
                <w:szCs w:val="20"/>
                <w:lang w:val="en-US"/>
              </w:rPr>
            </w:pPr>
            <w:r w:rsidRPr="005405A4">
              <w:rPr>
                <w:rFonts w:cstheme="minorHAnsi"/>
                <w:sz w:val="20"/>
                <w:szCs w:val="20"/>
                <w:lang w:val="en-US"/>
              </w:rPr>
              <w:t>Limit consumption</w:t>
            </w:r>
          </w:p>
        </w:tc>
      </w:tr>
      <w:tr w:rsidR="005405A4" w14:paraId="4DBFF8F4" w14:textId="77777777" w:rsidTr="00496495">
        <w:trPr>
          <w:trHeight w:val="284"/>
        </w:trPr>
        <w:tc>
          <w:tcPr>
            <w:tcW w:w="2308" w:type="dxa"/>
            <w:tcBorders>
              <w:bottom w:val="single" w:sz="4" w:space="0" w:color="auto"/>
            </w:tcBorders>
          </w:tcPr>
          <w:p w14:paraId="3AB6B580" w14:textId="0C5DE766" w:rsidR="005405A4" w:rsidRPr="005405A4" w:rsidRDefault="005405A4" w:rsidP="005405A4">
            <w:pPr>
              <w:rPr>
                <w:rFonts w:cstheme="minorHAnsi"/>
                <w:sz w:val="20"/>
                <w:szCs w:val="20"/>
                <w:lang w:val="en-US"/>
              </w:rPr>
            </w:pPr>
            <w:r w:rsidRPr="005405A4">
              <w:rPr>
                <w:rFonts w:cstheme="minorHAnsi"/>
                <w:sz w:val="20"/>
                <w:szCs w:val="20"/>
                <w:lang w:val="en-US"/>
              </w:rPr>
              <w:t>Salt</w:t>
            </w:r>
          </w:p>
        </w:tc>
        <w:tc>
          <w:tcPr>
            <w:tcW w:w="6119" w:type="dxa"/>
            <w:tcBorders>
              <w:bottom w:val="single" w:sz="4" w:space="0" w:color="auto"/>
            </w:tcBorders>
          </w:tcPr>
          <w:p w14:paraId="0E5DBFFA" w14:textId="791D6D4C" w:rsidR="005405A4" w:rsidRPr="005405A4" w:rsidRDefault="005405A4" w:rsidP="005405A4">
            <w:pPr>
              <w:jc w:val="both"/>
              <w:rPr>
                <w:rFonts w:cstheme="minorHAnsi"/>
                <w:sz w:val="20"/>
                <w:szCs w:val="20"/>
                <w:lang w:val="en-US"/>
              </w:rPr>
            </w:pPr>
            <w:r w:rsidRPr="005405A4">
              <w:rPr>
                <w:rFonts w:cstheme="minorHAnsi"/>
                <w:sz w:val="20"/>
                <w:szCs w:val="20"/>
                <w:lang w:val="en-US"/>
              </w:rPr>
              <w:t>Limit consumption</w:t>
            </w:r>
          </w:p>
        </w:tc>
      </w:tr>
    </w:tbl>
    <w:p w14:paraId="1966A064" w14:textId="77777777" w:rsidR="00524F8C" w:rsidRPr="007C2E2F" w:rsidRDefault="00524F8C" w:rsidP="00525192">
      <w:pPr>
        <w:spacing w:after="240" w:line="360" w:lineRule="auto"/>
        <w:jc w:val="both"/>
        <w:rPr>
          <w:rFonts w:eastAsia="Times New Roman" w:cstheme="minorHAnsi"/>
          <w:color w:val="000000"/>
          <w:sz w:val="22"/>
          <w:szCs w:val="22"/>
          <w:lang w:val="en-US" w:eastAsia="es-MX"/>
        </w:rPr>
      </w:pPr>
    </w:p>
    <w:p w14:paraId="37D50466" w14:textId="63F06A26" w:rsidR="00146EF4" w:rsidRDefault="00146EF4" w:rsidP="00CF60B6">
      <w:pPr>
        <w:spacing w:after="240" w:line="360" w:lineRule="auto"/>
        <w:jc w:val="both"/>
        <w:rPr>
          <w:rFonts w:eastAsia="Times New Roman" w:cstheme="minorHAnsi"/>
          <w:b/>
          <w:bCs/>
          <w:color w:val="000000"/>
          <w:sz w:val="22"/>
          <w:szCs w:val="22"/>
          <w:lang w:val="en-US" w:eastAsia="es-MX"/>
        </w:rPr>
      </w:pPr>
    </w:p>
    <w:p w14:paraId="192511FE" w14:textId="77777777" w:rsidR="00181828" w:rsidRDefault="00181828" w:rsidP="00CF60B6">
      <w:pPr>
        <w:spacing w:after="240" w:line="360" w:lineRule="auto"/>
        <w:jc w:val="both"/>
        <w:rPr>
          <w:rFonts w:eastAsia="Times New Roman" w:cstheme="minorHAnsi"/>
          <w:b/>
          <w:bCs/>
          <w:color w:val="000000"/>
          <w:sz w:val="22"/>
          <w:szCs w:val="22"/>
          <w:lang w:val="en-US" w:eastAsia="es-MX"/>
        </w:rPr>
      </w:pPr>
    </w:p>
    <w:p w14:paraId="376E2373" w14:textId="77777777" w:rsidR="00146EF4" w:rsidRDefault="00146EF4" w:rsidP="00CF60B6">
      <w:pPr>
        <w:spacing w:after="240" w:line="360" w:lineRule="auto"/>
        <w:jc w:val="both"/>
        <w:rPr>
          <w:rFonts w:eastAsia="Times New Roman" w:cstheme="minorHAnsi"/>
          <w:b/>
          <w:bCs/>
          <w:color w:val="000000"/>
          <w:sz w:val="22"/>
          <w:szCs w:val="22"/>
          <w:lang w:val="en-US" w:eastAsia="es-MX"/>
        </w:rPr>
      </w:pPr>
    </w:p>
    <w:p w14:paraId="0880BFC7" w14:textId="02169566" w:rsidR="00020163" w:rsidRPr="00885499" w:rsidRDefault="00020163" w:rsidP="00CF60B6">
      <w:pPr>
        <w:spacing w:after="240" w:line="360" w:lineRule="auto"/>
        <w:jc w:val="both"/>
        <w:rPr>
          <w:b/>
          <w:bCs/>
          <w:sz w:val="22"/>
          <w:szCs w:val="22"/>
          <w:lang w:val="en-US"/>
        </w:rPr>
      </w:pPr>
      <w:r w:rsidRPr="00885499">
        <w:rPr>
          <w:rFonts w:eastAsia="Times New Roman" w:cstheme="minorHAnsi"/>
          <w:b/>
          <w:bCs/>
          <w:color w:val="000000"/>
          <w:sz w:val="22"/>
          <w:szCs w:val="22"/>
          <w:lang w:val="en-US" w:eastAsia="es-MX"/>
        </w:rPr>
        <w:lastRenderedPageBreak/>
        <w:t>Supplemental Text S</w:t>
      </w:r>
      <w:r w:rsidR="00146EF4">
        <w:rPr>
          <w:rFonts w:eastAsia="Times New Roman" w:cstheme="minorHAnsi"/>
          <w:b/>
          <w:bCs/>
          <w:color w:val="000000"/>
          <w:sz w:val="22"/>
          <w:szCs w:val="22"/>
          <w:lang w:val="en-US" w:eastAsia="es-MX"/>
        </w:rPr>
        <w:t>2</w:t>
      </w:r>
      <w:r w:rsidRPr="00885499">
        <w:rPr>
          <w:rFonts w:eastAsia="Times New Roman" w:cstheme="minorHAnsi"/>
          <w:b/>
          <w:bCs/>
          <w:color w:val="000000"/>
          <w:sz w:val="22"/>
          <w:szCs w:val="22"/>
          <w:lang w:val="en-US" w:eastAsia="es-MX"/>
        </w:rPr>
        <w:t xml:space="preserve">. </w:t>
      </w:r>
      <w:r w:rsidR="004227C4">
        <w:rPr>
          <w:rFonts w:eastAsia="Times New Roman" w:cstheme="minorHAnsi"/>
          <w:b/>
          <w:bCs/>
          <w:color w:val="000000"/>
          <w:sz w:val="22"/>
          <w:szCs w:val="22"/>
          <w:lang w:val="en-US" w:eastAsia="es-MX"/>
        </w:rPr>
        <w:t>Definitions and examples</w:t>
      </w:r>
      <w:r w:rsidRPr="00885499">
        <w:rPr>
          <w:rFonts w:eastAsia="Times New Roman" w:cstheme="minorHAnsi"/>
          <w:b/>
          <w:bCs/>
          <w:color w:val="000000"/>
          <w:sz w:val="22"/>
          <w:szCs w:val="22"/>
          <w:lang w:val="en-US" w:eastAsia="es-MX"/>
        </w:rPr>
        <w:t xml:space="preserve"> of ultra-processed foods </w:t>
      </w:r>
      <w:r w:rsidR="004227C4">
        <w:rPr>
          <w:rFonts w:eastAsia="Times New Roman" w:cstheme="minorHAnsi"/>
          <w:b/>
          <w:bCs/>
          <w:color w:val="000000"/>
          <w:sz w:val="22"/>
          <w:szCs w:val="22"/>
          <w:lang w:val="en-US" w:eastAsia="es-MX"/>
        </w:rPr>
        <w:t xml:space="preserve">according to the NOVA </w:t>
      </w:r>
      <w:r w:rsidRPr="00885499">
        <w:rPr>
          <w:rFonts w:eastAsia="Times New Roman" w:cstheme="minorHAnsi"/>
          <w:b/>
          <w:bCs/>
          <w:color w:val="000000"/>
          <w:sz w:val="22"/>
          <w:szCs w:val="22"/>
          <w:lang w:val="en-US" w:eastAsia="es-MX"/>
        </w:rPr>
        <w:t xml:space="preserve">classification in the </w:t>
      </w:r>
      <w:proofErr w:type="spellStart"/>
      <w:r w:rsidRPr="00885499">
        <w:rPr>
          <w:b/>
          <w:bCs/>
          <w:sz w:val="22"/>
          <w:szCs w:val="22"/>
          <w:lang w:val="en-US"/>
        </w:rPr>
        <w:t>NutriNet-Santé</w:t>
      </w:r>
      <w:proofErr w:type="spellEnd"/>
      <w:r w:rsidRPr="00885499">
        <w:rPr>
          <w:b/>
          <w:bCs/>
          <w:sz w:val="22"/>
          <w:szCs w:val="22"/>
          <w:lang w:val="en-US"/>
        </w:rPr>
        <w:t xml:space="preserve"> study</w:t>
      </w:r>
    </w:p>
    <w:p w14:paraId="55461DEE" w14:textId="4F528B69" w:rsidR="00D572D1" w:rsidRPr="003529A8" w:rsidRDefault="00020163" w:rsidP="00CF60B6">
      <w:pPr>
        <w:suppressLineNumbers/>
        <w:spacing w:after="240" w:line="360" w:lineRule="auto"/>
        <w:jc w:val="both"/>
        <w:rPr>
          <w:rFonts w:cstheme="minorHAnsi"/>
          <w:color w:val="000000" w:themeColor="text1"/>
          <w:sz w:val="22"/>
          <w:szCs w:val="22"/>
          <w:lang w:val="en-GB"/>
        </w:rPr>
      </w:pPr>
      <w:r w:rsidRPr="00885499">
        <w:rPr>
          <w:rFonts w:eastAsia="Times New Roman" w:cstheme="minorHAnsi"/>
          <w:color w:val="000000"/>
          <w:sz w:val="22"/>
          <w:szCs w:val="22"/>
          <w:lang w:val="en-US" w:eastAsia="es-MX"/>
        </w:rPr>
        <w:t xml:space="preserve">The methodology used to classify foods according to their degree of processing has been previously described in the </w:t>
      </w:r>
      <w:proofErr w:type="spellStart"/>
      <w:r w:rsidRPr="00885499">
        <w:rPr>
          <w:rFonts w:eastAsia="Times New Roman" w:cstheme="minorHAnsi"/>
          <w:color w:val="000000"/>
          <w:sz w:val="22"/>
          <w:szCs w:val="22"/>
          <w:lang w:val="en-US" w:eastAsia="es-MX"/>
        </w:rPr>
        <w:t>NutriNet-Santé</w:t>
      </w:r>
      <w:proofErr w:type="spellEnd"/>
      <w:r w:rsidRPr="00885499">
        <w:rPr>
          <w:rFonts w:eastAsia="Times New Roman" w:cstheme="minorHAnsi"/>
          <w:color w:val="000000"/>
          <w:sz w:val="22"/>
          <w:szCs w:val="22"/>
          <w:lang w:val="en-US" w:eastAsia="es-MX"/>
        </w:rPr>
        <w:t xml:space="preserve"> study by </w:t>
      </w:r>
      <w:proofErr w:type="spellStart"/>
      <w:r w:rsidR="00E13681">
        <w:rPr>
          <w:rFonts w:eastAsia="Times New Roman" w:cstheme="minorHAnsi"/>
          <w:color w:val="000000"/>
          <w:sz w:val="22"/>
          <w:szCs w:val="22"/>
          <w:lang w:val="en-US" w:eastAsia="es-MX"/>
        </w:rPr>
        <w:t>Beslay</w:t>
      </w:r>
      <w:proofErr w:type="spellEnd"/>
      <w:r w:rsidR="00E13681">
        <w:rPr>
          <w:rFonts w:eastAsia="Times New Roman" w:cstheme="minorHAnsi"/>
          <w:color w:val="000000"/>
          <w:sz w:val="22"/>
          <w:szCs w:val="22"/>
          <w:lang w:val="en-US" w:eastAsia="es-MX"/>
        </w:rPr>
        <w:t xml:space="preserve"> M and </w:t>
      </w:r>
      <w:proofErr w:type="spellStart"/>
      <w:r w:rsidR="00E13681">
        <w:rPr>
          <w:rFonts w:eastAsia="Times New Roman" w:cstheme="minorHAnsi"/>
          <w:color w:val="000000"/>
          <w:sz w:val="22"/>
          <w:szCs w:val="22"/>
          <w:lang w:val="en-US" w:eastAsia="es-MX"/>
        </w:rPr>
        <w:t>Srour</w:t>
      </w:r>
      <w:proofErr w:type="spellEnd"/>
      <w:r w:rsidR="00E13681">
        <w:rPr>
          <w:rFonts w:eastAsia="Times New Roman" w:cstheme="minorHAnsi"/>
          <w:color w:val="000000"/>
          <w:sz w:val="22"/>
          <w:szCs w:val="22"/>
          <w:lang w:val="en-US" w:eastAsia="es-MX"/>
        </w:rPr>
        <w:t xml:space="preserve"> B</w:t>
      </w:r>
      <w:r w:rsidRPr="00885499">
        <w:rPr>
          <w:rFonts w:eastAsia="Times New Roman" w:cstheme="minorHAnsi"/>
          <w:color w:val="000000"/>
          <w:sz w:val="22"/>
          <w:szCs w:val="22"/>
          <w:lang w:val="en-US" w:eastAsia="es-MX"/>
        </w:rPr>
        <w:t xml:space="preserve"> et al. (20</w:t>
      </w:r>
      <w:r w:rsidR="00FF7F9D">
        <w:rPr>
          <w:rFonts w:eastAsia="Times New Roman" w:cstheme="minorHAnsi"/>
          <w:color w:val="000000"/>
          <w:sz w:val="22"/>
          <w:szCs w:val="22"/>
          <w:lang w:val="en-US" w:eastAsia="es-MX"/>
        </w:rPr>
        <w:t>20</w:t>
      </w:r>
      <w:r w:rsidRPr="00885499">
        <w:rPr>
          <w:rFonts w:eastAsia="Times New Roman" w:cstheme="minorHAnsi"/>
          <w:color w:val="000000"/>
          <w:sz w:val="22"/>
          <w:szCs w:val="22"/>
          <w:lang w:val="en-US" w:eastAsia="es-MX"/>
        </w:rPr>
        <w:t>) (</w:t>
      </w:r>
      <w:r w:rsidRPr="00885499">
        <w:rPr>
          <w:rFonts w:eastAsia="Times New Roman" w:cstheme="minorHAnsi"/>
          <w:b/>
          <w:bCs/>
          <w:color w:val="000000"/>
          <w:sz w:val="22"/>
          <w:szCs w:val="22"/>
          <w:lang w:val="en-US" w:eastAsia="es-MX"/>
        </w:rPr>
        <w:t>3</w:t>
      </w:r>
      <w:r w:rsidR="00A04FEF">
        <w:rPr>
          <w:rFonts w:eastAsia="Times New Roman" w:cstheme="minorHAnsi"/>
          <w:b/>
          <w:bCs/>
          <w:color w:val="000000"/>
          <w:sz w:val="22"/>
          <w:szCs w:val="22"/>
          <w:lang w:val="en-US" w:eastAsia="es-MX"/>
        </w:rPr>
        <w:t>5</w:t>
      </w:r>
      <w:r w:rsidRPr="00885499">
        <w:rPr>
          <w:rFonts w:eastAsia="Times New Roman" w:cstheme="minorHAnsi"/>
          <w:color w:val="000000"/>
          <w:sz w:val="22"/>
          <w:szCs w:val="22"/>
          <w:lang w:val="en-US" w:eastAsia="es-MX"/>
        </w:rPr>
        <w:t xml:space="preserve">). </w:t>
      </w:r>
      <w:r w:rsidR="00D572D1" w:rsidRPr="003529A8">
        <w:rPr>
          <w:rFonts w:cstheme="minorHAnsi"/>
          <w:color w:val="000000" w:themeColor="text1"/>
          <w:sz w:val="22"/>
          <w:szCs w:val="22"/>
          <w:lang w:val="en-GB"/>
        </w:rPr>
        <w:t>All food and beverage items of the NutriNet-</w:t>
      </w:r>
      <w:proofErr w:type="spellStart"/>
      <w:r w:rsidR="00D572D1" w:rsidRPr="003529A8">
        <w:rPr>
          <w:rFonts w:cstheme="minorHAnsi"/>
          <w:color w:val="000000" w:themeColor="text1"/>
          <w:sz w:val="22"/>
          <w:szCs w:val="22"/>
          <w:lang w:val="en-GB"/>
        </w:rPr>
        <w:t>Santé</w:t>
      </w:r>
      <w:proofErr w:type="spellEnd"/>
      <w:r w:rsidR="00D572D1" w:rsidRPr="003529A8">
        <w:rPr>
          <w:rFonts w:cstheme="minorHAnsi"/>
          <w:color w:val="000000" w:themeColor="text1"/>
          <w:sz w:val="22"/>
          <w:szCs w:val="22"/>
          <w:lang w:val="en-GB"/>
        </w:rPr>
        <w:t xml:space="preserve"> composition table (n=3</w:t>
      </w:r>
      <w:r w:rsidR="00D572D1">
        <w:rPr>
          <w:rFonts w:cstheme="minorHAnsi"/>
          <w:color w:val="000000" w:themeColor="text1"/>
          <w:sz w:val="22"/>
          <w:szCs w:val="22"/>
          <w:lang w:val="en-GB"/>
        </w:rPr>
        <w:t>,</w:t>
      </w:r>
      <w:r w:rsidR="00D572D1" w:rsidRPr="003529A8">
        <w:rPr>
          <w:rFonts w:cstheme="minorHAnsi"/>
          <w:color w:val="000000" w:themeColor="text1"/>
          <w:sz w:val="22"/>
          <w:szCs w:val="22"/>
          <w:lang w:val="en-GB"/>
        </w:rPr>
        <w:t>500) were categorized by a team of three trained dieticians into one of the four NOVA groups, a food classification system based on the extent and purpose of industrial food processing</w:t>
      </w:r>
      <w:r w:rsidR="00D572D1">
        <w:rPr>
          <w:rFonts w:cstheme="minorHAnsi"/>
          <w:color w:val="000000" w:themeColor="text1"/>
          <w:sz w:val="22"/>
          <w:szCs w:val="22"/>
          <w:lang w:val="en-GB"/>
        </w:rPr>
        <w:t xml:space="preserve"> (</w:t>
      </w:r>
      <w:r w:rsidR="00D572D1" w:rsidRPr="003529A8">
        <w:rPr>
          <w:rFonts w:cstheme="minorHAnsi"/>
          <w:b/>
          <w:bCs/>
          <w:color w:val="000000" w:themeColor="text1"/>
          <w:sz w:val="22"/>
          <w:szCs w:val="22"/>
          <w:lang w:val="en-GB"/>
        </w:rPr>
        <w:t>3</w:t>
      </w:r>
      <w:r w:rsidR="0066685C">
        <w:rPr>
          <w:rFonts w:cstheme="minorHAnsi"/>
          <w:b/>
          <w:bCs/>
          <w:color w:val="000000" w:themeColor="text1"/>
          <w:sz w:val="22"/>
          <w:szCs w:val="22"/>
          <w:lang w:val="en-GB"/>
        </w:rPr>
        <w:t>4</w:t>
      </w:r>
      <w:r w:rsidR="00D572D1">
        <w:rPr>
          <w:rFonts w:cstheme="minorHAnsi"/>
          <w:color w:val="000000" w:themeColor="text1"/>
          <w:sz w:val="22"/>
          <w:szCs w:val="22"/>
          <w:lang w:val="en-GB"/>
        </w:rPr>
        <w:t>)</w:t>
      </w:r>
      <w:r w:rsidR="00D572D1" w:rsidRPr="003529A8">
        <w:rPr>
          <w:rFonts w:cstheme="minorHAnsi"/>
          <w:color w:val="000000" w:themeColor="text1"/>
          <w:sz w:val="22"/>
          <w:szCs w:val="22"/>
          <w:lang w:val="en-GB"/>
        </w:rPr>
        <w:t xml:space="preserve">. The whole classification was then reviewed by a committee composed of the three dietitians and five researchers, specialists in nutritional epidemiology. In case of uncertainty for a given food/beverage item, a consensus was reached among researchers based on the percentage of home-made and artisanal foods versus industrial brands reported by the participants. Products in </w:t>
      </w:r>
      <w:r w:rsidR="00D572D1">
        <w:rPr>
          <w:rFonts w:cstheme="minorHAnsi"/>
          <w:color w:val="000000" w:themeColor="text1"/>
          <w:sz w:val="22"/>
          <w:szCs w:val="22"/>
          <w:lang w:val="en-GB"/>
        </w:rPr>
        <w:t xml:space="preserve">the </w:t>
      </w:r>
      <w:r w:rsidR="00D572D1" w:rsidRPr="003529A8">
        <w:rPr>
          <w:rFonts w:cstheme="minorHAnsi"/>
          <w:color w:val="000000" w:themeColor="text1"/>
          <w:sz w:val="22"/>
          <w:szCs w:val="22"/>
          <w:lang w:val="en-GB"/>
        </w:rPr>
        <w:t>“ultra-processed foods” group of the NOVA classification undergo industrial processes that include for instance hydrogenation, hydrolysis, extruding, moulding, reshaping, and pre-processing by frying. Flavouring agents, colours, emulsifiers, humectants, non-sugar sweeteners and other cosmetic additives are often added to these products to imitate sensorial properties of unprocessed or minimally processed foods and their culinary preparations. The UPF</w:t>
      </w:r>
      <w:r w:rsidR="00D572D1">
        <w:rPr>
          <w:rFonts w:cstheme="minorHAnsi"/>
          <w:color w:val="000000" w:themeColor="text1"/>
          <w:sz w:val="22"/>
          <w:szCs w:val="22"/>
          <w:lang w:val="en-GB"/>
        </w:rPr>
        <w:t>s</w:t>
      </w:r>
      <w:r w:rsidR="00D572D1" w:rsidRPr="003529A8">
        <w:rPr>
          <w:rFonts w:cstheme="minorHAnsi"/>
          <w:color w:val="000000" w:themeColor="text1"/>
          <w:sz w:val="22"/>
          <w:szCs w:val="22"/>
          <w:lang w:val="en-GB"/>
        </w:rPr>
        <w:t xml:space="preserve"> group is defined by opposition to the other NOVA groups: “unprocessed or minimally processed foods” (fresh, dried, grounded, chilled, frozen, pasteurized or fermented staple foods such as fruits, vegetables, pulses, rice, pasta, eggs, meat, fish or milk), “processed culinary ingredients” (salt, vegetable oils, butter, sugar and other substances extracted from foods and used in kitchens to transform unprocessed or minimally processed foods into culinary preparations) and “processed foods” (canned vegetables with added salt, sugar-coated dry fruits, meat products only preserved by salting, cheeses and freshly made unpackaged breads, and other products manufactured with the addition of salt, sugar or other substances of the “processed culinary ingredients” group). As previously described</w:t>
      </w:r>
      <w:r w:rsidR="00D572D1">
        <w:rPr>
          <w:rFonts w:cstheme="minorHAnsi"/>
          <w:color w:val="000000" w:themeColor="text1"/>
          <w:sz w:val="22"/>
          <w:szCs w:val="22"/>
          <w:lang w:val="en-GB"/>
        </w:rPr>
        <w:t xml:space="preserve"> (</w:t>
      </w:r>
      <w:r w:rsidR="00A36929">
        <w:rPr>
          <w:rFonts w:cstheme="minorHAnsi"/>
          <w:b/>
          <w:bCs/>
          <w:color w:val="000000" w:themeColor="text1"/>
          <w:sz w:val="22"/>
          <w:szCs w:val="22"/>
          <w:lang w:val="en-GB"/>
        </w:rPr>
        <w:t>37</w:t>
      </w:r>
      <w:r w:rsidR="00D572D1">
        <w:rPr>
          <w:rFonts w:cstheme="minorHAnsi"/>
          <w:color w:val="000000" w:themeColor="text1"/>
          <w:sz w:val="22"/>
          <w:szCs w:val="22"/>
          <w:lang w:val="en-GB"/>
        </w:rPr>
        <w:t>)</w:t>
      </w:r>
      <w:r w:rsidR="00D572D1" w:rsidRPr="003529A8">
        <w:rPr>
          <w:rFonts w:cstheme="minorHAnsi"/>
          <w:color w:val="000000" w:themeColor="text1"/>
          <w:sz w:val="22"/>
          <w:szCs w:val="22"/>
          <w:lang w:val="en-GB"/>
        </w:rPr>
        <w:t>, home-made and artisanal food preparations were identified and decomposed using standardized recipes, and the NOVA classification was applied to their ingredients. Examples of such products as well as examples of distinctions between ultra-processed products and products from other NOVA categories are provided below:</w:t>
      </w:r>
    </w:p>
    <w:p w14:paraId="7DF70B46" w14:textId="48F9B71E" w:rsidR="00D572D1" w:rsidRPr="003529A8" w:rsidRDefault="00D572D1" w:rsidP="007055EB">
      <w:pPr>
        <w:suppressLineNumbers/>
        <w:spacing w:after="240"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 xml:space="preserve">Examples of typical ultra-processed foods according to the NOVA classification: </w:t>
      </w:r>
      <w:r w:rsidRPr="003529A8">
        <w:rPr>
          <w:rFonts w:cstheme="minorHAnsi"/>
          <w:i/>
          <w:color w:val="000000" w:themeColor="text1"/>
          <w:sz w:val="22"/>
          <w:szCs w:val="22"/>
          <w:lang w:val="en-GB"/>
        </w:rPr>
        <w:t>Poultry and fish nuggets and sticks and other reconstituted meat products transformed with addition of preservatives other than salt (</w:t>
      </w:r>
      <w:proofErr w:type="spellStart"/>
      <w:r w:rsidRPr="003529A8">
        <w:rPr>
          <w:rFonts w:cstheme="minorHAnsi"/>
          <w:i/>
          <w:color w:val="000000" w:themeColor="text1"/>
          <w:sz w:val="22"/>
          <w:szCs w:val="22"/>
          <w:lang w:val="en-GB"/>
        </w:rPr>
        <w:t>e.g</w:t>
      </w:r>
      <w:proofErr w:type="spellEnd"/>
      <w:r w:rsidRPr="003529A8">
        <w:rPr>
          <w:rFonts w:cstheme="minorHAnsi"/>
          <w:i/>
          <w:color w:val="000000" w:themeColor="text1"/>
          <w:sz w:val="22"/>
          <w:szCs w:val="22"/>
          <w:lang w:val="en-GB"/>
        </w:rPr>
        <w:t xml:space="preserve"> nitrites); instant noodles and dehydrated soups; carbonated diet and regular sodas; chocolate with emulsifiers, chewing gums and candies with dyes (confectionery); margarine; instant desserts; most breakfast ‘cereals’, ‘energy’ bars; ‘energy’ drinks; flavoured milk drinks; sweet desserts made from fruit with added sugars, artificial flavours and texturizing agents; cooked seasoned vegetables with ready-made sauces; vegetable patties (meat substitutes) containing food additives; ‘health’ and ‘slimming’ products such as powdered or ‘fortified’ meal and dish substitutes.</w:t>
      </w:r>
    </w:p>
    <w:p w14:paraId="7125077F" w14:textId="0F98F00B" w:rsidR="00020163" w:rsidRDefault="00D572D1" w:rsidP="00CF60B6">
      <w:pPr>
        <w:spacing w:after="240"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 xml:space="preserve">For instance, salted-only red or white meats are considered as “processed foods” whereas smoked or cured meats with added nitrites and conservatives, such as sausages and ham are classified as “ultra-processed foods”. Similarly, canned salted vegetables are considered as “processed foods” whereas industrial cooked or fried seasoned vegetables, marinated in industrial sauces with added flavourings are considered as “ultra-processed foods”. Flavoured breakfast cereals with </w:t>
      </w:r>
      <w:r w:rsidRPr="003529A8">
        <w:rPr>
          <w:rFonts w:cstheme="minorHAnsi"/>
          <w:color w:val="000000" w:themeColor="text1"/>
          <w:sz w:val="22"/>
          <w:szCs w:val="22"/>
          <w:lang w:val="en-GB"/>
        </w:rPr>
        <w:lastRenderedPageBreak/>
        <w:t>added emulsifiers, texturizing agents and/or colorants were included in the ultra-processed food group. Homemade granola, oatmeal, rye and barley flakes without additives were not considered as ultra-processed.</w:t>
      </w:r>
      <w:r>
        <w:rPr>
          <w:rFonts w:cstheme="minorHAnsi"/>
          <w:color w:val="000000" w:themeColor="text1"/>
          <w:sz w:val="22"/>
          <w:szCs w:val="22"/>
          <w:lang w:val="en-GB"/>
        </w:rPr>
        <w:t xml:space="preserve"> </w:t>
      </w:r>
      <w:r w:rsidRPr="003529A8">
        <w:rPr>
          <w:rFonts w:cstheme="minorHAnsi"/>
          <w:color w:val="000000" w:themeColor="text1"/>
          <w:sz w:val="22"/>
          <w:szCs w:val="22"/>
          <w:lang w:val="en-GB"/>
        </w:rPr>
        <w:t>Regarding soups, canned liquid soups with added salts, herbs and spices are considered as “processed foods” while instant dry soup mixes are considered as “ultra-processed foods”.</w:t>
      </w:r>
      <w:r>
        <w:rPr>
          <w:rFonts w:cstheme="minorHAnsi"/>
          <w:color w:val="000000" w:themeColor="text1"/>
          <w:sz w:val="22"/>
          <w:szCs w:val="22"/>
          <w:lang w:val="en-GB"/>
        </w:rPr>
        <w:t xml:space="preserve"> </w:t>
      </w:r>
      <w:r w:rsidRPr="003529A8">
        <w:rPr>
          <w:rFonts w:cstheme="minorHAnsi"/>
          <w:color w:val="000000" w:themeColor="text1"/>
          <w:sz w:val="22"/>
          <w:szCs w:val="22"/>
          <w:lang w:val="en-GB"/>
        </w:rPr>
        <w:t xml:space="preserve">Example of list of ingredients for an industrial Chicken and Leek flavour soup considered as “ultra-processed” according to the NOVA classification: </w:t>
      </w:r>
      <w:r w:rsidRPr="003529A8">
        <w:rPr>
          <w:rFonts w:cstheme="minorHAnsi"/>
          <w:i/>
          <w:color w:val="000000" w:themeColor="text1"/>
          <w:sz w:val="22"/>
          <w:szCs w:val="22"/>
          <w:lang w:val="en-GB"/>
        </w:rPr>
        <w:t>“Dried Glucose Syrup, Potato Starch, Flavourings, Salt, Leek Powder (3.6%), Dried Leek (3.5%), Onion Powder, Dried Carrot, Palm Oil, Dried Chicken (0.7%), Garlic Powder, Dried Parsley, Colour [Curcumin (contains MILK)], Ground Black Pepper, MILK Protein, Stabilisers (Dipotassium Phosphate, Trisodium Citrate)”</w:t>
      </w:r>
      <w:r w:rsidRPr="003529A8">
        <w:rPr>
          <w:rFonts w:cstheme="minorHAnsi"/>
          <w:color w:val="000000" w:themeColor="text1"/>
          <w:sz w:val="22"/>
          <w:szCs w:val="22"/>
          <w:lang w:val="en-GB"/>
        </w:rPr>
        <w:t>.</w:t>
      </w:r>
    </w:p>
    <w:p w14:paraId="4AAA034A" w14:textId="77777777" w:rsidR="00DD66D1" w:rsidRPr="003529A8" w:rsidRDefault="00DD66D1" w:rsidP="00DD66D1">
      <w:pPr>
        <w:spacing w:line="360" w:lineRule="auto"/>
        <w:jc w:val="both"/>
        <w:rPr>
          <w:rFonts w:cstheme="minorHAnsi"/>
          <w:b/>
          <w:color w:val="000000" w:themeColor="text1"/>
          <w:sz w:val="22"/>
          <w:szCs w:val="22"/>
          <w:lang w:val="en-GB"/>
        </w:rPr>
      </w:pPr>
      <w:r w:rsidRPr="003529A8">
        <w:rPr>
          <w:rFonts w:cstheme="minorHAnsi"/>
          <w:b/>
          <w:color w:val="000000" w:themeColor="text1"/>
          <w:sz w:val="22"/>
          <w:szCs w:val="22"/>
          <w:lang w:val="en-GB"/>
        </w:rPr>
        <w:t>Examples of food products considered as ultra-processed according to the NOVA classification</w:t>
      </w:r>
    </w:p>
    <w:tbl>
      <w:tblPr>
        <w:tblStyle w:val="Tablaconcuadrcula"/>
        <w:tblW w:w="0" w:type="auto"/>
        <w:tblLook w:val="04A0" w:firstRow="1" w:lastRow="0" w:firstColumn="1" w:lastColumn="0" w:noHBand="0" w:noVBand="1"/>
      </w:tblPr>
      <w:tblGrid>
        <w:gridCol w:w="3085"/>
        <w:gridCol w:w="7371"/>
      </w:tblGrid>
      <w:tr w:rsidR="00DD66D1" w:rsidRPr="003529A8" w14:paraId="55727368" w14:textId="77777777" w:rsidTr="002F30D7">
        <w:tc>
          <w:tcPr>
            <w:tcW w:w="3085" w:type="dxa"/>
          </w:tcPr>
          <w:p w14:paraId="774D11E9" w14:textId="77777777" w:rsidR="00DD66D1" w:rsidRPr="003529A8" w:rsidRDefault="00DD66D1" w:rsidP="002F30D7">
            <w:pPr>
              <w:spacing w:line="360" w:lineRule="auto"/>
              <w:jc w:val="both"/>
              <w:rPr>
                <w:rFonts w:cstheme="minorHAnsi"/>
                <w:b/>
                <w:bCs/>
                <w:color w:val="000000" w:themeColor="text1"/>
                <w:sz w:val="22"/>
                <w:szCs w:val="22"/>
                <w:lang w:val="en-GB"/>
              </w:rPr>
            </w:pPr>
            <w:r w:rsidRPr="003529A8">
              <w:rPr>
                <w:rFonts w:cstheme="minorHAnsi"/>
                <w:b/>
                <w:bCs/>
                <w:color w:val="000000" w:themeColor="text1"/>
                <w:sz w:val="22"/>
                <w:szCs w:val="22"/>
                <w:lang w:val="en-GB"/>
              </w:rPr>
              <w:t>Ultra-processed food group</w:t>
            </w:r>
          </w:p>
        </w:tc>
        <w:tc>
          <w:tcPr>
            <w:tcW w:w="7371" w:type="dxa"/>
          </w:tcPr>
          <w:p w14:paraId="62B5044A" w14:textId="77777777" w:rsidR="00DD66D1" w:rsidRPr="003529A8" w:rsidRDefault="00DD66D1" w:rsidP="002F30D7">
            <w:pPr>
              <w:spacing w:line="360" w:lineRule="auto"/>
              <w:jc w:val="both"/>
              <w:rPr>
                <w:rFonts w:cstheme="minorHAnsi"/>
                <w:b/>
                <w:bCs/>
                <w:color w:val="000000" w:themeColor="text1"/>
                <w:sz w:val="22"/>
                <w:szCs w:val="22"/>
                <w:lang w:val="en-GB"/>
              </w:rPr>
            </w:pPr>
            <w:r w:rsidRPr="003529A8">
              <w:rPr>
                <w:rFonts w:cstheme="minorHAnsi"/>
                <w:b/>
                <w:bCs/>
                <w:color w:val="000000" w:themeColor="text1"/>
                <w:sz w:val="22"/>
                <w:szCs w:val="22"/>
                <w:lang w:val="en-GB"/>
              </w:rPr>
              <w:t>Examples of foods</w:t>
            </w:r>
          </w:p>
        </w:tc>
      </w:tr>
      <w:tr w:rsidR="00DD66D1" w:rsidRPr="007858CD" w14:paraId="170222F5" w14:textId="77777777" w:rsidTr="002F30D7">
        <w:tc>
          <w:tcPr>
            <w:tcW w:w="3085" w:type="dxa"/>
          </w:tcPr>
          <w:p w14:paraId="22C24588"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Beverages</w:t>
            </w:r>
          </w:p>
        </w:tc>
        <w:tc>
          <w:tcPr>
            <w:tcW w:w="7371" w:type="dxa"/>
          </w:tcPr>
          <w:p w14:paraId="11F249B3"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Sugary drinks (e.g. regular sodas, sugary fruit-based and flavoured beverages, industrial chocolate powder beverages, energy drinks, flavoured waters); artificially sweetened beverages (e.g. diet sodas, artificially sweetened ice teas)</w:t>
            </w:r>
          </w:p>
        </w:tc>
      </w:tr>
      <w:tr w:rsidR="00DD66D1" w:rsidRPr="007858CD" w14:paraId="71D54C95" w14:textId="77777777" w:rsidTr="002F30D7">
        <w:tc>
          <w:tcPr>
            <w:tcW w:w="3085" w:type="dxa"/>
          </w:tcPr>
          <w:p w14:paraId="4803DD0E"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Dairy products</w:t>
            </w:r>
          </w:p>
        </w:tc>
        <w:tc>
          <w:tcPr>
            <w:tcW w:w="7371" w:type="dxa"/>
          </w:tcPr>
          <w:p w14:paraId="574449EF" w14:textId="333F5BA8"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 xml:space="preserve">Flavoured or artificially sweetened yoghurts; products such as dairy desserts, cream cheese, milkshakes, dairy beverages, flavoured milk with one or more texturizer, emulsifier, </w:t>
            </w:r>
            <w:r w:rsidR="00D212A0" w:rsidRPr="003529A8">
              <w:rPr>
                <w:rFonts w:cstheme="minorHAnsi"/>
                <w:color w:val="000000" w:themeColor="text1"/>
                <w:sz w:val="22"/>
                <w:szCs w:val="22"/>
                <w:lang w:val="en-GB"/>
              </w:rPr>
              <w:t>colorant,</w:t>
            </w:r>
            <w:r w:rsidRPr="003529A8">
              <w:rPr>
                <w:rFonts w:cstheme="minorHAnsi"/>
                <w:color w:val="000000" w:themeColor="text1"/>
                <w:sz w:val="22"/>
                <w:szCs w:val="22"/>
                <w:lang w:val="en-GB"/>
              </w:rPr>
              <w:t xml:space="preserve"> or other cosmetic additives</w:t>
            </w:r>
          </w:p>
        </w:tc>
      </w:tr>
      <w:tr w:rsidR="00DD66D1" w:rsidRPr="007858CD" w14:paraId="56C2E830" w14:textId="77777777" w:rsidTr="002F30D7">
        <w:tc>
          <w:tcPr>
            <w:tcW w:w="3085" w:type="dxa"/>
          </w:tcPr>
          <w:p w14:paraId="1EE7EC83"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Fats and sauces</w:t>
            </w:r>
          </w:p>
        </w:tc>
        <w:tc>
          <w:tcPr>
            <w:tcW w:w="7371" w:type="dxa"/>
          </w:tcPr>
          <w:p w14:paraId="42692526"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Sauces and dressings (salad dressing, mayonnaise, ketchup, béchamel, and other dressings) containing emulsifiers, texturizers, flavour enhancers or other additives</w:t>
            </w:r>
          </w:p>
        </w:tc>
      </w:tr>
      <w:tr w:rsidR="00DD66D1" w:rsidRPr="007858CD" w14:paraId="50FA8B78" w14:textId="77777777" w:rsidTr="002F30D7">
        <w:tc>
          <w:tcPr>
            <w:tcW w:w="3085" w:type="dxa"/>
          </w:tcPr>
          <w:p w14:paraId="0E525AEC"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Fruits and vegetables</w:t>
            </w:r>
          </w:p>
        </w:tc>
        <w:tc>
          <w:tcPr>
            <w:tcW w:w="7371" w:type="dxa"/>
          </w:tcPr>
          <w:p w14:paraId="0876CF47"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 xml:space="preserve">Instant powder soups; reconstituted vegetarian/soy steaks with additives; flavoured and artificially sweetened fruit compotes; vegan nuggets </w:t>
            </w:r>
          </w:p>
        </w:tc>
      </w:tr>
      <w:tr w:rsidR="00DD66D1" w:rsidRPr="007858CD" w14:paraId="0EBBDA32" w14:textId="77777777" w:rsidTr="002F30D7">
        <w:tc>
          <w:tcPr>
            <w:tcW w:w="3085" w:type="dxa"/>
          </w:tcPr>
          <w:p w14:paraId="36C548AB"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Meat, fish, and eggs</w:t>
            </w:r>
          </w:p>
        </w:tc>
        <w:tc>
          <w:tcPr>
            <w:tcW w:w="7371" w:type="dxa"/>
          </w:tcPr>
          <w:p w14:paraId="4981AC4D"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Processed meat with added nitrites; chicken nuggets; fish fingers; industrial ‘cordon bleu’ chicken with wheat dextrose, emulsifiers, preservatives; surimi-crab sticks</w:t>
            </w:r>
          </w:p>
        </w:tc>
      </w:tr>
      <w:tr w:rsidR="00DD66D1" w:rsidRPr="007858CD" w14:paraId="27C79B75" w14:textId="77777777" w:rsidTr="002F30D7">
        <w:tc>
          <w:tcPr>
            <w:tcW w:w="3085" w:type="dxa"/>
          </w:tcPr>
          <w:p w14:paraId="57AE69EF"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Starchy foods and cereals</w:t>
            </w:r>
          </w:p>
        </w:tc>
        <w:tc>
          <w:tcPr>
            <w:tcW w:w="7371" w:type="dxa"/>
          </w:tcPr>
          <w:p w14:paraId="5922D163" w14:textId="58EB882E"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 xml:space="preserve">Flavoured breakfast cereals with added emulsifiers, texturizing agents and/or colorants; industrial pre-baked breads and buns with added dextrose, </w:t>
            </w:r>
            <w:r w:rsidR="00D212A0" w:rsidRPr="003529A8">
              <w:rPr>
                <w:rFonts w:cstheme="minorHAnsi"/>
                <w:color w:val="000000" w:themeColor="text1"/>
                <w:sz w:val="22"/>
                <w:szCs w:val="22"/>
                <w:lang w:val="en-GB"/>
              </w:rPr>
              <w:t>preservatives,</w:t>
            </w:r>
            <w:r w:rsidRPr="003529A8">
              <w:rPr>
                <w:rFonts w:cstheme="minorHAnsi"/>
                <w:color w:val="000000" w:themeColor="text1"/>
                <w:sz w:val="22"/>
                <w:szCs w:val="22"/>
                <w:lang w:val="en-GB"/>
              </w:rPr>
              <w:t xml:space="preserve"> or emulsifiers.</w:t>
            </w:r>
          </w:p>
        </w:tc>
      </w:tr>
      <w:tr w:rsidR="00DD66D1" w:rsidRPr="007858CD" w14:paraId="3A0097F9" w14:textId="77777777" w:rsidTr="002F30D7">
        <w:tc>
          <w:tcPr>
            <w:tcW w:w="3085" w:type="dxa"/>
          </w:tcPr>
          <w:p w14:paraId="2FA39ED6"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Sugary products</w:t>
            </w:r>
          </w:p>
        </w:tc>
        <w:tc>
          <w:tcPr>
            <w:tcW w:w="7371" w:type="dxa"/>
          </w:tcPr>
          <w:p w14:paraId="33114E96"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Industrially packed cookies, cakes, chocolate/wafer bars, and candies manufactured with glucose syrup, modified starch, hydrogenated oils, colours, flavours, emulsifiers.</w:t>
            </w:r>
          </w:p>
        </w:tc>
      </w:tr>
      <w:tr w:rsidR="00DD66D1" w:rsidRPr="007858CD" w14:paraId="35493595" w14:textId="77777777" w:rsidTr="002F30D7">
        <w:tc>
          <w:tcPr>
            <w:tcW w:w="3085" w:type="dxa"/>
          </w:tcPr>
          <w:p w14:paraId="43D3103C" w14:textId="77777777"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Salty snacks</w:t>
            </w:r>
          </w:p>
        </w:tc>
        <w:tc>
          <w:tcPr>
            <w:tcW w:w="7371" w:type="dxa"/>
          </w:tcPr>
          <w:p w14:paraId="1322B367" w14:textId="063ED19E" w:rsidR="00DD66D1" w:rsidRPr="003529A8" w:rsidRDefault="00DD66D1" w:rsidP="002F30D7">
            <w:pPr>
              <w:spacing w:line="360" w:lineRule="auto"/>
              <w:jc w:val="both"/>
              <w:rPr>
                <w:rFonts w:cstheme="minorHAnsi"/>
                <w:color w:val="000000" w:themeColor="text1"/>
                <w:sz w:val="22"/>
                <w:szCs w:val="22"/>
                <w:lang w:val="en-GB"/>
              </w:rPr>
            </w:pPr>
            <w:r w:rsidRPr="003529A8">
              <w:rPr>
                <w:rFonts w:cstheme="minorHAnsi"/>
                <w:color w:val="000000" w:themeColor="text1"/>
                <w:sz w:val="22"/>
                <w:szCs w:val="22"/>
                <w:lang w:val="en-GB"/>
              </w:rPr>
              <w:t xml:space="preserve">Chips, </w:t>
            </w:r>
            <w:r w:rsidR="00D212A0" w:rsidRPr="003529A8">
              <w:rPr>
                <w:rFonts w:cstheme="minorHAnsi"/>
                <w:color w:val="000000" w:themeColor="text1"/>
                <w:sz w:val="22"/>
                <w:szCs w:val="22"/>
                <w:lang w:val="en-GB"/>
              </w:rPr>
              <w:t>crisps,</w:t>
            </w:r>
            <w:r w:rsidRPr="003529A8">
              <w:rPr>
                <w:rFonts w:cstheme="minorHAnsi"/>
                <w:color w:val="000000" w:themeColor="text1"/>
                <w:sz w:val="22"/>
                <w:szCs w:val="22"/>
                <w:lang w:val="en-GB"/>
              </w:rPr>
              <w:t xml:space="preserve"> and crackers made with other ingredients than potatoes, oil and salt such as maltodextrin, </w:t>
            </w:r>
            <w:r w:rsidR="00D212A0" w:rsidRPr="003529A8">
              <w:rPr>
                <w:rFonts w:cstheme="minorHAnsi"/>
                <w:color w:val="000000" w:themeColor="text1"/>
                <w:sz w:val="22"/>
                <w:szCs w:val="22"/>
                <w:lang w:val="en-GB"/>
              </w:rPr>
              <w:t>flavours</w:t>
            </w:r>
            <w:r w:rsidRPr="003529A8">
              <w:rPr>
                <w:rFonts w:cstheme="minorHAnsi"/>
                <w:color w:val="000000" w:themeColor="text1"/>
                <w:sz w:val="22"/>
                <w:szCs w:val="22"/>
                <w:lang w:val="en-GB"/>
              </w:rPr>
              <w:t>, dyes, emulsifiers, flavour enhancers</w:t>
            </w:r>
          </w:p>
        </w:tc>
      </w:tr>
    </w:tbl>
    <w:p w14:paraId="549973B0" w14:textId="77777777" w:rsidR="00DD66D1" w:rsidRPr="003529A8" w:rsidRDefault="00DD66D1" w:rsidP="00DD66D1">
      <w:pPr>
        <w:spacing w:line="360" w:lineRule="auto"/>
        <w:jc w:val="both"/>
        <w:rPr>
          <w:rFonts w:cstheme="minorHAnsi"/>
          <w:color w:val="000000" w:themeColor="text1"/>
          <w:sz w:val="22"/>
          <w:szCs w:val="22"/>
          <w:lang w:val="en-US"/>
        </w:rPr>
      </w:pPr>
    </w:p>
    <w:p w14:paraId="1DF8099F" w14:textId="77777777" w:rsidR="00DD66D1" w:rsidRPr="003529A8" w:rsidRDefault="00DD66D1" w:rsidP="00DD66D1">
      <w:pPr>
        <w:spacing w:line="360" w:lineRule="auto"/>
        <w:jc w:val="both"/>
        <w:rPr>
          <w:rFonts w:cstheme="minorHAnsi"/>
          <w:color w:val="000000" w:themeColor="text1"/>
          <w:sz w:val="22"/>
          <w:szCs w:val="22"/>
          <w:lang w:val="en-US"/>
        </w:rPr>
      </w:pPr>
    </w:p>
    <w:p w14:paraId="6A7BFA5A" w14:textId="77777777" w:rsidR="00020163" w:rsidRPr="00211EE9" w:rsidRDefault="00020163" w:rsidP="00D95F2F">
      <w:pPr>
        <w:tabs>
          <w:tab w:val="left" w:pos="2115"/>
        </w:tabs>
        <w:rPr>
          <w:rFonts w:cstheme="minorHAnsi"/>
          <w:sz w:val="18"/>
          <w:szCs w:val="18"/>
          <w:lang w:val="en-US"/>
        </w:rPr>
      </w:pPr>
    </w:p>
    <w:sectPr w:rsidR="00020163" w:rsidRPr="00211EE9" w:rsidSect="00EE394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162A"/>
    <w:multiLevelType w:val="hybridMultilevel"/>
    <w:tmpl w:val="E020C714"/>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C4B35"/>
    <w:multiLevelType w:val="hybridMultilevel"/>
    <w:tmpl w:val="8616A1B6"/>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C70AE"/>
    <w:multiLevelType w:val="hybridMultilevel"/>
    <w:tmpl w:val="E020C714"/>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3A78CB"/>
    <w:multiLevelType w:val="hybridMultilevel"/>
    <w:tmpl w:val="24C873DE"/>
    <w:lvl w:ilvl="0" w:tplc="83782ABA">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63018"/>
    <w:multiLevelType w:val="hybridMultilevel"/>
    <w:tmpl w:val="07325EBC"/>
    <w:lvl w:ilvl="0" w:tplc="DEB4213A">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55560F"/>
    <w:multiLevelType w:val="hybridMultilevel"/>
    <w:tmpl w:val="6A0E2F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6C47C6"/>
    <w:multiLevelType w:val="hybridMultilevel"/>
    <w:tmpl w:val="E020C714"/>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E1528B"/>
    <w:multiLevelType w:val="hybridMultilevel"/>
    <w:tmpl w:val="E020C714"/>
    <w:lvl w:ilvl="0" w:tplc="01C434AA">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40244"/>
    <w:multiLevelType w:val="hybridMultilevel"/>
    <w:tmpl w:val="E020C714"/>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056897"/>
    <w:multiLevelType w:val="hybridMultilevel"/>
    <w:tmpl w:val="8616A1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17128C"/>
    <w:multiLevelType w:val="hybridMultilevel"/>
    <w:tmpl w:val="ABF6817C"/>
    <w:lvl w:ilvl="0" w:tplc="880E1584">
      <w:start w:val="388"/>
      <w:numFmt w:val="decimal"/>
      <w:lvlText w:val="%1"/>
      <w:lvlJc w:val="left"/>
      <w:pPr>
        <w:ind w:left="72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F121AB"/>
    <w:multiLevelType w:val="hybridMultilevel"/>
    <w:tmpl w:val="E020C714"/>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3D3DD1"/>
    <w:multiLevelType w:val="hybridMultilevel"/>
    <w:tmpl w:val="E020C714"/>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596148"/>
    <w:multiLevelType w:val="hybridMultilevel"/>
    <w:tmpl w:val="E020C714"/>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3B7C3C"/>
    <w:multiLevelType w:val="hybridMultilevel"/>
    <w:tmpl w:val="DA00F584"/>
    <w:lvl w:ilvl="0" w:tplc="08C81996">
      <w:start w:val="8586"/>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402E3C"/>
    <w:multiLevelType w:val="hybridMultilevel"/>
    <w:tmpl w:val="9B324AA4"/>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C04BFC"/>
    <w:multiLevelType w:val="hybridMultilevel"/>
    <w:tmpl w:val="4214859C"/>
    <w:lvl w:ilvl="0" w:tplc="788AA1B6">
      <w:numFmt w:val="bullet"/>
      <w:lvlText w:val=""/>
      <w:lvlJc w:val="left"/>
      <w:pPr>
        <w:ind w:left="720" w:hanging="360"/>
      </w:pPr>
      <w:rPr>
        <w:rFonts w:ascii="Symbol" w:eastAsiaTheme="minorHAnsi" w:hAnsi="Symbol" w:cstheme="minorHAnsi" w:hint="default"/>
        <w:b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3030E5"/>
    <w:multiLevelType w:val="hybridMultilevel"/>
    <w:tmpl w:val="E020C714"/>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DD13E2"/>
    <w:multiLevelType w:val="hybridMultilevel"/>
    <w:tmpl w:val="D5280D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9C0CA8"/>
    <w:multiLevelType w:val="hybridMultilevel"/>
    <w:tmpl w:val="E020C714"/>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6E5203"/>
    <w:multiLevelType w:val="hybridMultilevel"/>
    <w:tmpl w:val="9B324A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770E5E"/>
    <w:multiLevelType w:val="hybridMultilevel"/>
    <w:tmpl w:val="7D5CBA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4E1732"/>
    <w:multiLevelType w:val="hybridMultilevel"/>
    <w:tmpl w:val="335CE02E"/>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7"/>
  </w:num>
  <w:num w:numId="3">
    <w:abstractNumId w:val="17"/>
  </w:num>
  <w:num w:numId="4">
    <w:abstractNumId w:val="3"/>
  </w:num>
  <w:num w:numId="5">
    <w:abstractNumId w:val="14"/>
  </w:num>
  <w:num w:numId="6">
    <w:abstractNumId w:val="1"/>
  </w:num>
  <w:num w:numId="7">
    <w:abstractNumId w:val="10"/>
  </w:num>
  <w:num w:numId="8">
    <w:abstractNumId w:val="16"/>
  </w:num>
  <w:num w:numId="9">
    <w:abstractNumId w:val="22"/>
  </w:num>
  <w:num w:numId="10">
    <w:abstractNumId w:val="11"/>
  </w:num>
  <w:num w:numId="11">
    <w:abstractNumId w:val="13"/>
  </w:num>
  <w:num w:numId="12">
    <w:abstractNumId w:val="6"/>
  </w:num>
  <w:num w:numId="13">
    <w:abstractNumId w:val="12"/>
  </w:num>
  <w:num w:numId="14">
    <w:abstractNumId w:val="8"/>
  </w:num>
  <w:num w:numId="15">
    <w:abstractNumId w:val="19"/>
  </w:num>
  <w:num w:numId="16">
    <w:abstractNumId w:val="2"/>
  </w:num>
  <w:num w:numId="17">
    <w:abstractNumId w:val="0"/>
  </w:num>
  <w:num w:numId="18">
    <w:abstractNumId w:val="15"/>
  </w:num>
  <w:num w:numId="19">
    <w:abstractNumId w:val="20"/>
  </w:num>
  <w:num w:numId="20">
    <w:abstractNumId w:val="21"/>
  </w:num>
  <w:num w:numId="21">
    <w:abstractNumId w:val="9"/>
  </w:num>
  <w:num w:numId="22">
    <w:abstractNumId w:val="18"/>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ille Lassale">
    <w15:presenceInfo w15:providerId="Windows Live" w15:userId="4f5cc03338876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4B"/>
    <w:rsid w:val="000010E7"/>
    <w:rsid w:val="00004EEA"/>
    <w:rsid w:val="00015053"/>
    <w:rsid w:val="00020163"/>
    <w:rsid w:val="00043FAE"/>
    <w:rsid w:val="00046F78"/>
    <w:rsid w:val="000630D3"/>
    <w:rsid w:val="00063902"/>
    <w:rsid w:val="00065EC5"/>
    <w:rsid w:val="00073E87"/>
    <w:rsid w:val="00073E9B"/>
    <w:rsid w:val="000755E8"/>
    <w:rsid w:val="00092CE4"/>
    <w:rsid w:val="00093ECB"/>
    <w:rsid w:val="000961BA"/>
    <w:rsid w:val="000962D7"/>
    <w:rsid w:val="000A0FFE"/>
    <w:rsid w:val="000A50B6"/>
    <w:rsid w:val="000A7442"/>
    <w:rsid w:val="000B5104"/>
    <w:rsid w:val="000B653F"/>
    <w:rsid w:val="000B774F"/>
    <w:rsid w:val="000D1470"/>
    <w:rsid w:val="000D1C0C"/>
    <w:rsid w:val="000E65D1"/>
    <w:rsid w:val="000F547E"/>
    <w:rsid w:val="00101E94"/>
    <w:rsid w:val="001121CC"/>
    <w:rsid w:val="001168D7"/>
    <w:rsid w:val="00126620"/>
    <w:rsid w:val="0013373C"/>
    <w:rsid w:val="00140A6A"/>
    <w:rsid w:val="00142106"/>
    <w:rsid w:val="00146EF4"/>
    <w:rsid w:val="0015014D"/>
    <w:rsid w:val="00151287"/>
    <w:rsid w:val="001523E7"/>
    <w:rsid w:val="00154F81"/>
    <w:rsid w:val="001618D6"/>
    <w:rsid w:val="00161D64"/>
    <w:rsid w:val="00171AF1"/>
    <w:rsid w:val="00172DA7"/>
    <w:rsid w:val="00181828"/>
    <w:rsid w:val="00181B5E"/>
    <w:rsid w:val="0019496F"/>
    <w:rsid w:val="00196DBE"/>
    <w:rsid w:val="001A028C"/>
    <w:rsid w:val="001B2223"/>
    <w:rsid w:val="001C40C9"/>
    <w:rsid w:val="001D5394"/>
    <w:rsid w:val="001E26DC"/>
    <w:rsid w:val="001E41B3"/>
    <w:rsid w:val="001E6EF3"/>
    <w:rsid w:val="001F408C"/>
    <w:rsid w:val="0020357A"/>
    <w:rsid w:val="00204FC2"/>
    <w:rsid w:val="00211EE9"/>
    <w:rsid w:val="002223CA"/>
    <w:rsid w:val="00243694"/>
    <w:rsid w:val="0025542F"/>
    <w:rsid w:val="00265C5A"/>
    <w:rsid w:val="00266F2D"/>
    <w:rsid w:val="00280BDC"/>
    <w:rsid w:val="002854A9"/>
    <w:rsid w:val="002B55FC"/>
    <w:rsid w:val="002C0CEE"/>
    <w:rsid w:val="002C6793"/>
    <w:rsid w:val="002D224D"/>
    <w:rsid w:val="002D2833"/>
    <w:rsid w:val="002E12AF"/>
    <w:rsid w:val="002E7B49"/>
    <w:rsid w:val="002F36FB"/>
    <w:rsid w:val="00303A9E"/>
    <w:rsid w:val="00311559"/>
    <w:rsid w:val="00312E70"/>
    <w:rsid w:val="003144AF"/>
    <w:rsid w:val="00321B9B"/>
    <w:rsid w:val="00324BBC"/>
    <w:rsid w:val="0032663C"/>
    <w:rsid w:val="003408AE"/>
    <w:rsid w:val="00342898"/>
    <w:rsid w:val="00354919"/>
    <w:rsid w:val="00366FED"/>
    <w:rsid w:val="0037242D"/>
    <w:rsid w:val="00373057"/>
    <w:rsid w:val="003743A1"/>
    <w:rsid w:val="00386614"/>
    <w:rsid w:val="003B43E0"/>
    <w:rsid w:val="003C4A6F"/>
    <w:rsid w:val="003D033C"/>
    <w:rsid w:val="003D1E4E"/>
    <w:rsid w:val="003D5648"/>
    <w:rsid w:val="003D6B4E"/>
    <w:rsid w:val="003D78F7"/>
    <w:rsid w:val="003E1A89"/>
    <w:rsid w:val="003E1DAA"/>
    <w:rsid w:val="003F694B"/>
    <w:rsid w:val="00415CC9"/>
    <w:rsid w:val="004227C4"/>
    <w:rsid w:val="004310B3"/>
    <w:rsid w:val="00431DCF"/>
    <w:rsid w:val="00434919"/>
    <w:rsid w:val="00437104"/>
    <w:rsid w:val="0044274F"/>
    <w:rsid w:val="00443728"/>
    <w:rsid w:val="00477663"/>
    <w:rsid w:val="004841B2"/>
    <w:rsid w:val="00485483"/>
    <w:rsid w:val="00494875"/>
    <w:rsid w:val="00495597"/>
    <w:rsid w:val="00496495"/>
    <w:rsid w:val="004A540E"/>
    <w:rsid w:val="004C0C6A"/>
    <w:rsid w:val="004C1ACB"/>
    <w:rsid w:val="004C4494"/>
    <w:rsid w:val="004C53C7"/>
    <w:rsid w:val="004E0A0E"/>
    <w:rsid w:val="004E23CE"/>
    <w:rsid w:val="004F2594"/>
    <w:rsid w:val="00501F55"/>
    <w:rsid w:val="00513C14"/>
    <w:rsid w:val="005216AC"/>
    <w:rsid w:val="00524F8C"/>
    <w:rsid w:val="00525192"/>
    <w:rsid w:val="005405A4"/>
    <w:rsid w:val="00541911"/>
    <w:rsid w:val="005429C5"/>
    <w:rsid w:val="00556ECF"/>
    <w:rsid w:val="00557935"/>
    <w:rsid w:val="00561AD7"/>
    <w:rsid w:val="0056352B"/>
    <w:rsid w:val="00563A34"/>
    <w:rsid w:val="005648F6"/>
    <w:rsid w:val="005667CC"/>
    <w:rsid w:val="00582C91"/>
    <w:rsid w:val="005A047C"/>
    <w:rsid w:val="005A3C85"/>
    <w:rsid w:val="005A77E7"/>
    <w:rsid w:val="005B79A2"/>
    <w:rsid w:val="005C105B"/>
    <w:rsid w:val="005E27D3"/>
    <w:rsid w:val="005F6E72"/>
    <w:rsid w:val="00607A52"/>
    <w:rsid w:val="00607BE8"/>
    <w:rsid w:val="006102B6"/>
    <w:rsid w:val="006174E7"/>
    <w:rsid w:val="00632511"/>
    <w:rsid w:val="006620E0"/>
    <w:rsid w:val="0066685C"/>
    <w:rsid w:val="006741DD"/>
    <w:rsid w:val="0067436C"/>
    <w:rsid w:val="006939C8"/>
    <w:rsid w:val="006C1DAB"/>
    <w:rsid w:val="006C56BC"/>
    <w:rsid w:val="006D2EB0"/>
    <w:rsid w:val="006D2F57"/>
    <w:rsid w:val="006D70D4"/>
    <w:rsid w:val="006E075F"/>
    <w:rsid w:val="006E5988"/>
    <w:rsid w:val="006F26E6"/>
    <w:rsid w:val="006F369E"/>
    <w:rsid w:val="007055EB"/>
    <w:rsid w:val="00706C45"/>
    <w:rsid w:val="00706EA7"/>
    <w:rsid w:val="00715B11"/>
    <w:rsid w:val="00722260"/>
    <w:rsid w:val="0074244D"/>
    <w:rsid w:val="0074601A"/>
    <w:rsid w:val="007620CB"/>
    <w:rsid w:val="00781BF1"/>
    <w:rsid w:val="00783D55"/>
    <w:rsid w:val="007858CD"/>
    <w:rsid w:val="007929BB"/>
    <w:rsid w:val="00792A1D"/>
    <w:rsid w:val="0079727D"/>
    <w:rsid w:val="007B2E9F"/>
    <w:rsid w:val="007C2E2F"/>
    <w:rsid w:val="007C34E2"/>
    <w:rsid w:val="007C34ED"/>
    <w:rsid w:val="007C684E"/>
    <w:rsid w:val="007D0DDD"/>
    <w:rsid w:val="007D64CC"/>
    <w:rsid w:val="007E1DB5"/>
    <w:rsid w:val="007E6784"/>
    <w:rsid w:val="00800862"/>
    <w:rsid w:val="00801107"/>
    <w:rsid w:val="00802565"/>
    <w:rsid w:val="00803968"/>
    <w:rsid w:val="00805F31"/>
    <w:rsid w:val="008131ED"/>
    <w:rsid w:val="00822149"/>
    <w:rsid w:val="00830484"/>
    <w:rsid w:val="008412AC"/>
    <w:rsid w:val="00841C0D"/>
    <w:rsid w:val="00846C50"/>
    <w:rsid w:val="00851D36"/>
    <w:rsid w:val="0088374A"/>
    <w:rsid w:val="00883ABD"/>
    <w:rsid w:val="00885499"/>
    <w:rsid w:val="00886127"/>
    <w:rsid w:val="008879BC"/>
    <w:rsid w:val="00887F0B"/>
    <w:rsid w:val="00892268"/>
    <w:rsid w:val="00896142"/>
    <w:rsid w:val="00897237"/>
    <w:rsid w:val="008A1B57"/>
    <w:rsid w:val="008A3403"/>
    <w:rsid w:val="008A59C5"/>
    <w:rsid w:val="008B180F"/>
    <w:rsid w:val="008B3EDB"/>
    <w:rsid w:val="008C09DA"/>
    <w:rsid w:val="008D74D7"/>
    <w:rsid w:val="008E13C6"/>
    <w:rsid w:val="008E5922"/>
    <w:rsid w:val="008E5E91"/>
    <w:rsid w:val="008F34A2"/>
    <w:rsid w:val="0090712B"/>
    <w:rsid w:val="009110B7"/>
    <w:rsid w:val="0091238A"/>
    <w:rsid w:val="00912F88"/>
    <w:rsid w:val="00914292"/>
    <w:rsid w:val="00920A39"/>
    <w:rsid w:val="00922105"/>
    <w:rsid w:val="00927DAB"/>
    <w:rsid w:val="00955BB9"/>
    <w:rsid w:val="00955E15"/>
    <w:rsid w:val="009570DD"/>
    <w:rsid w:val="00960ECA"/>
    <w:rsid w:val="009617A5"/>
    <w:rsid w:val="00970BC4"/>
    <w:rsid w:val="00974204"/>
    <w:rsid w:val="00983592"/>
    <w:rsid w:val="009848E2"/>
    <w:rsid w:val="00984AFD"/>
    <w:rsid w:val="00984F11"/>
    <w:rsid w:val="009856C0"/>
    <w:rsid w:val="00990276"/>
    <w:rsid w:val="00992F68"/>
    <w:rsid w:val="00996840"/>
    <w:rsid w:val="009A05CF"/>
    <w:rsid w:val="009B4404"/>
    <w:rsid w:val="009C5E8D"/>
    <w:rsid w:val="009D1B1D"/>
    <w:rsid w:val="009D223F"/>
    <w:rsid w:val="009D36BA"/>
    <w:rsid w:val="009D3D17"/>
    <w:rsid w:val="009E466C"/>
    <w:rsid w:val="009E5EEE"/>
    <w:rsid w:val="009E703B"/>
    <w:rsid w:val="009F092F"/>
    <w:rsid w:val="00A00525"/>
    <w:rsid w:val="00A00571"/>
    <w:rsid w:val="00A04FEF"/>
    <w:rsid w:val="00A06144"/>
    <w:rsid w:val="00A07090"/>
    <w:rsid w:val="00A07A0C"/>
    <w:rsid w:val="00A10DEE"/>
    <w:rsid w:val="00A12FAD"/>
    <w:rsid w:val="00A14FAE"/>
    <w:rsid w:val="00A1534F"/>
    <w:rsid w:val="00A1559C"/>
    <w:rsid w:val="00A20CE3"/>
    <w:rsid w:val="00A36929"/>
    <w:rsid w:val="00A372DA"/>
    <w:rsid w:val="00A41EBC"/>
    <w:rsid w:val="00A523F4"/>
    <w:rsid w:val="00A52A30"/>
    <w:rsid w:val="00A70934"/>
    <w:rsid w:val="00A70E0D"/>
    <w:rsid w:val="00A7321E"/>
    <w:rsid w:val="00A823F6"/>
    <w:rsid w:val="00A84FDE"/>
    <w:rsid w:val="00A87B4C"/>
    <w:rsid w:val="00A9293D"/>
    <w:rsid w:val="00A93355"/>
    <w:rsid w:val="00A93642"/>
    <w:rsid w:val="00AB041A"/>
    <w:rsid w:val="00AB07E6"/>
    <w:rsid w:val="00AD01F0"/>
    <w:rsid w:val="00AF1535"/>
    <w:rsid w:val="00AF2D97"/>
    <w:rsid w:val="00AF354B"/>
    <w:rsid w:val="00B02B8E"/>
    <w:rsid w:val="00B10142"/>
    <w:rsid w:val="00B109C7"/>
    <w:rsid w:val="00B10FF7"/>
    <w:rsid w:val="00B12600"/>
    <w:rsid w:val="00B14D0B"/>
    <w:rsid w:val="00B22867"/>
    <w:rsid w:val="00B377F2"/>
    <w:rsid w:val="00B4360D"/>
    <w:rsid w:val="00B44FEA"/>
    <w:rsid w:val="00B53A8F"/>
    <w:rsid w:val="00B84E6F"/>
    <w:rsid w:val="00B86E63"/>
    <w:rsid w:val="00B9658B"/>
    <w:rsid w:val="00B96697"/>
    <w:rsid w:val="00BA1E65"/>
    <w:rsid w:val="00BA3C2A"/>
    <w:rsid w:val="00BA4DC0"/>
    <w:rsid w:val="00BB4DE4"/>
    <w:rsid w:val="00BC0412"/>
    <w:rsid w:val="00BD3563"/>
    <w:rsid w:val="00BD4DD3"/>
    <w:rsid w:val="00BE583A"/>
    <w:rsid w:val="00BF4DF7"/>
    <w:rsid w:val="00BF5575"/>
    <w:rsid w:val="00BF5A38"/>
    <w:rsid w:val="00C0213A"/>
    <w:rsid w:val="00C06424"/>
    <w:rsid w:val="00C156BC"/>
    <w:rsid w:val="00C20D56"/>
    <w:rsid w:val="00C2336E"/>
    <w:rsid w:val="00C303D1"/>
    <w:rsid w:val="00C514A8"/>
    <w:rsid w:val="00C52C75"/>
    <w:rsid w:val="00C6154C"/>
    <w:rsid w:val="00C673B3"/>
    <w:rsid w:val="00C6795B"/>
    <w:rsid w:val="00C724DD"/>
    <w:rsid w:val="00C82940"/>
    <w:rsid w:val="00C93F8D"/>
    <w:rsid w:val="00CA3C7C"/>
    <w:rsid w:val="00CA739C"/>
    <w:rsid w:val="00CB02AB"/>
    <w:rsid w:val="00CB18C6"/>
    <w:rsid w:val="00CB538E"/>
    <w:rsid w:val="00CB7A3B"/>
    <w:rsid w:val="00CC3369"/>
    <w:rsid w:val="00CD6DB1"/>
    <w:rsid w:val="00CE558D"/>
    <w:rsid w:val="00CF60B6"/>
    <w:rsid w:val="00D0546E"/>
    <w:rsid w:val="00D06468"/>
    <w:rsid w:val="00D14932"/>
    <w:rsid w:val="00D16D3B"/>
    <w:rsid w:val="00D212A0"/>
    <w:rsid w:val="00D22B3A"/>
    <w:rsid w:val="00D23D1A"/>
    <w:rsid w:val="00D351BC"/>
    <w:rsid w:val="00D415B2"/>
    <w:rsid w:val="00D47921"/>
    <w:rsid w:val="00D572D1"/>
    <w:rsid w:val="00D61E3D"/>
    <w:rsid w:val="00D62523"/>
    <w:rsid w:val="00D674F2"/>
    <w:rsid w:val="00D80FA2"/>
    <w:rsid w:val="00D851E1"/>
    <w:rsid w:val="00D8571C"/>
    <w:rsid w:val="00D86C12"/>
    <w:rsid w:val="00D90B26"/>
    <w:rsid w:val="00D95F2F"/>
    <w:rsid w:val="00D977E8"/>
    <w:rsid w:val="00DB519E"/>
    <w:rsid w:val="00DC5175"/>
    <w:rsid w:val="00DD2986"/>
    <w:rsid w:val="00DD66D1"/>
    <w:rsid w:val="00DD771A"/>
    <w:rsid w:val="00DE166D"/>
    <w:rsid w:val="00DE3DB2"/>
    <w:rsid w:val="00DF4839"/>
    <w:rsid w:val="00DF563C"/>
    <w:rsid w:val="00E05B39"/>
    <w:rsid w:val="00E07F0D"/>
    <w:rsid w:val="00E10D68"/>
    <w:rsid w:val="00E13681"/>
    <w:rsid w:val="00E15F98"/>
    <w:rsid w:val="00E16748"/>
    <w:rsid w:val="00E172C6"/>
    <w:rsid w:val="00E219F5"/>
    <w:rsid w:val="00E25C8C"/>
    <w:rsid w:val="00E34428"/>
    <w:rsid w:val="00E34FEF"/>
    <w:rsid w:val="00E450BE"/>
    <w:rsid w:val="00E46BF1"/>
    <w:rsid w:val="00E470AC"/>
    <w:rsid w:val="00E51324"/>
    <w:rsid w:val="00E55ED0"/>
    <w:rsid w:val="00E61371"/>
    <w:rsid w:val="00E6157B"/>
    <w:rsid w:val="00E6536A"/>
    <w:rsid w:val="00E67891"/>
    <w:rsid w:val="00E71878"/>
    <w:rsid w:val="00E918D9"/>
    <w:rsid w:val="00E9429D"/>
    <w:rsid w:val="00ED2339"/>
    <w:rsid w:val="00EE1C95"/>
    <w:rsid w:val="00EE3944"/>
    <w:rsid w:val="00EF1DFA"/>
    <w:rsid w:val="00F01996"/>
    <w:rsid w:val="00F06190"/>
    <w:rsid w:val="00F13897"/>
    <w:rsid w:val="00F15E52"/>
    <w:rsid w:val="00F20328"/>
    <w:rsid w:val="00F22A0F"/>
    <w:rsid w:val="00F2545C"/>
    <w:rsid w:val="00F35A5E"/>
    <w:rsid w:val="00F65F6E"/>
    <w:rsid w:val="00F703F0"/>
    <w:rsid w:val="00F705BD"/>
    <w:rsid w:val="00F70964"/>
    <w:rsid w:val="00F72964"/>
    <w:rsid w:val="00F81884"/>
    <w:rsid w:val="00F853D7"/>
    <w:rsid w:val="00F86F61"/>
    <w:rsid w:val="00F87196"/>
    <w:rsid w:val="00F87FB6"/>
    <w:rsid w:val="00F96FCA"/>
    <w:rsid w:val="00FA75F0"/>
    <w:rsid w:val="00FB1903"/>
    <w:rsid w:val="00FB1A70"/>
    <w:rsid w:val="00FB3D67"/>
    <w:rsid w:val="00FC263E"/>
    <w:rsid w:val="00FE260A"/>
    <w:rsid w:val="00FE2735"/>
    <w:rsid w:val="00FE45A6"/>
    <w:rsid w:val="00FE5F9A"/>
    <w:rsid w:val="00FF0953"/>
    <w:rsid w:val="00FF3BB2"/>
    <w:rsid w:val="00FF7F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5724B"/>
  <w15:chartTrackingRefBased/>
  <w15:docId w15:val="{61A3D178-BD34-C744-AD05-D0B3528C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0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D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81B5E"/>
    <w:pPr>
      <w:spacing w:after="160" w:line="259" w:lineRule="auto"/>
      <w:ind w:left="720"/>
      <w:contextualSpacing/>
    </w:pPr>
    <w:rPr>
      <w:sz w:val="22"/>
      <w:szCs w:val="22"/>
      <w:lang w:val="en-US"/>
    </w:rPr>
  </w:style>
  <w:style w:type="character" w:customStyle="1" w:styleId="gnvwddmdn3b">
    <w:name w:val="gnvwddmdn3b"/>
    <w:basedOn w:val="Fuentedeprrafopredeter"/>
    <w:rsid w:val="00181B5E"/>
  </w:style>
  <w:style w:type="character" w:customStyle="1" w:styleId="normaltextrun">
    <w:name w:val="normaltextrun"/>
    <w:basedOn w:val="Fuentedeprrafopredeter"/>
    <w:rsid w:val="00E05B39"/>
  </w:style>
  <w:style w:type="paragraph" w:styleId="Encabezado">
    <w:name w:val="header"/>
    <w:basedOn w:val="Normal"/>
    <w:link w:val="EncabezadoCar"/>
    <w:uiPriority w:val="99"/>
    <w:unhideWhenUsed/>
    <w:rsid w:val="00ED2339"/>
    <w:pPr>
      <w:tabs>
        <w:tab w:val="center" w:pos="4703"/>
        <w:tab w:val="right" w:pos="9406"/>
      </w:tabs>
    </w:pPr>
    <w:rPr>
      <w:sz w:val="22"/>
      <w:szCs w:val="22"/>
      <w:lang w:val="en-US"/>
    </w:rPr>
  </w:style>
  <w:style w:type="character" w:customStyle="1" w:styleId="EncabezadoCar">
    <w:name w:val="Encabezado Car"/>
    <w:basedOn w:val="Fuentedeprrafopredeter"/>
    <w:link w:val="Encabezado"/>
    <w:uiPriority w:val="99"/>
    <w:rsid w:val="00ED2339"/>
    <w:rPr>
      <w:sz w:val="22"/>
      <w:szCs w:val="22"/>
      <w:lang w:val="en-US"/>
    </w:rPr>
  </w:style>
  <w:style w:type="paragraph" w:styleId="Piedepgina">
    <w:name w:val="footer"/>
    <w:basedOn w:val="Normal"/>
    <w:link w:val="PiedepginaCar"/>
    <w:uiPriority w:val="99"/>
    <w:unhideWhenUsed/>
    <w:rsid w:val="00ED2339"/>
    <w:pPr>
      <w:tabs>
        <w:tab w:val="center" w:pos="4703"/>
        <w:tab w:val="right" w:pos="9406"/>
      </w:tabs>
    </w:pPr>
    <w:rPr>
      <w:sz w:val="22"/>
      <w:szCs w:val="22"/>
      <w:lang w:val="en-US"/>
    </w:rPr>
  </w:style>
  <w:style w:type="character" w:customStyle="1" w:styleId="PiedepginaCar">
    <w:name w:val="Pie de página Car"/>
    <w:basedOn w:val="Fuentedeprrafopredeter"/>
    <w:link w:val="Piedepgina"/>
    <w:uiPriority w:val="99"/>
    <w:rsid w:val="00ED2339"/>
    <w:rPr>
      <w:sz w:val="22"/>
      <w:szCs w:val="22"/>
      <w:lang w:val="en-US"/>
    </w:rPr>
  </w:style>
  <w:style w:type="paragraph" w:styleId="HTMLconformatoprevio">
    <w:name w:val="HTML Preformatted"/>
    <w:basedOn w:val="Normal"/>
    <w:link w:val="HTMLconformatoprevioCar"/>
    <w:uiPriority w:val="99"/>
    <w:unhideWhenUsed/>
    <w:rsid w:val="00ED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ED2339"/>
    <w:rPr>
      <w:rFonts w:ascii="Courier New" w:eastAsia="Times New Roman" w:hAnsi="Courier New" w:cs="Courier New"/>
      <w:sz w:val="20"/>
      <w:szCs w:val="20"/>
      <w:lang w:val="en-US"/>
    </w:rPr>
  </w:style>
  <w:style w:type="character" w:styleId="Refdecomentario">
    <w:name w:val="annotation reference"/>
    <w:basedOn w:val="Fuentedeprrafopredeter"/>
    <w:uiPriority w:val="99"/>
    <w:semiHidden/>
    <w:unhideWhenUsed/>
    <w:rsid w:val="00ED2339"/>
    <w:rPr>
      <w:sz w:val="16"/>
      <w:szCs w:val="16"/>
    </w:rPr>
  </w:style>
  <w:style w:type="paragraph" w:styleId="Textocomentario">
    <w:name w:val="annotation text"/>
    <w:basedOn w:val="Normal"/>
    <w:link w:val="TextocomentarioCar"/>
    <w:uiPriority w:val="99"/>
    <w:semiHidden/>
    <w:unhideWhenUsed/>
    <w:rsid w:val="00ED2339"/>
    <w:pPr>
      <w:spacing w:after="160"/>
    </w:pPr>
    <w:rPr>
      <w:sz w:val="20"/>
      <w:szCs w:val="20"/>
      <w:lang w:val="en-US"/>
    </w:rPr>
  </w:style>
  <w:style w:type="character" w:customStyle="1" w:styleId="TextocomentarioCar">
    <w:name w:val="Texto comentario Car"/>
    <w:basedOn w:val="Fuentedeprrafopredeter"/>
    <w:link w:val="Textocomentario"/>
    <w:uiPriority w:val="99"/>
    <w:semiHidden/>
    <w:rsid w:val="00ED2339"/>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ED2339"/>
    <w:rPr>
      <w:b/>
      <w:bCs/>
    </w:rPr>
  </w:style>
  <w:style w:type="character" w:customStyle="1" w:styleId="AsuntodelcomentarioCar">
    <w:name w:val="Asunto del comentario Car"/>
    <w:basedOn w:val="TextocomentarioCar"/>
    <w:link w:val="Asuntodelcomentario"/>
    <w:uiPriority w:val="99"/>
    <w:semiHidden/>
    <w:rsid w:val="00ED2339"/>
    <w:rPr>
      <w:b/>
      <w:bCs/>
      <w:sz w:val="20"/>
      <w:szCs w:val="20"/>
      <w:lang w:val="en-US"/>
    </w:rPr>
  </w:style>
  <w:style w:type="paragraph" w:styleId="Textodeglobo">
    <w:name w:val="Balloon Text"/>
    <w:basedOn w:val="Normal"/>
    <w:link w:val="TextodegloboCar"/>
    <w:uiPriority w:val="99"/>
    <w:semiHidden/>
    <w:unhideWhenUsed/>
    <w:rsid w:val="00ED2339"/>
    <w:rPr>
      <w:rFonts w:ascii="Segoe UI" w:hAnsi="Segoe UI" w:cs="Segoe UI"/>
      <w:sz w:val="18"/>
      <w:szCs w:val="18"/>
      <w:lang w:val="en-US"/>
    </w:rPr>
  </w:style>
  <w:style w:type="character" w:customStyle="1" w:styleId="TextodegloboCar">
    <w:name w:val="Texto de globo Car"/>
    <w:basedOn w:val="Fuentedeprrafopredeter"/>
    <w:link w:val="Textodeglobo"/>
    <w:uiPriority w:val="99"/>
    <w:semiHidden/>
    <w:rsid w:val="00ED2339"/>
    <w:rPr>
      <w:rFonts w:ascii="Segoe UI" w:hAnsi="Segoe UI" w:cs="Segoe UI"/>
      <w:sz w:val="18"/>
      <w:szCs w:val="18"/>
      <w:lang w:val="en-US"/>
    </w:rPr>
  </w:style>
  <w:style w:type="paragraph" w:styleId="Revisin">
    <w:name w:val="Revision"/>
    <w:hidden/>
    <w:uiPriority w:val="99"/>
    <w:semiHidden/>
    <w:rsid w:val="00E6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03825">
      <w:bodyDiv w:val="1"/>
      <w:marLeft w:val="0"/>
      <w:marRight w:val="0"/>
      <w:marTop w:val="0"/>
      <w:marBottom w:val="0"/>
      <w:divBdr>
        <w:top w:val="none" w:sz="0" w:space="0" w:color="auto"/>
        <w:left w:val="none" w:sz="0" w:space="0" w:color="auto"/>
        <w:bottom w:val="none" w:sz="0" w:space="0" w:color="auto"/>
        <w:right w:val="none" w:sz="0" w:space="0" w:color="auto"/>
      </w:divBdr>
    </w:div>
    <w:div w:id="6013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17</Pages>
  <Words>7139</Words>
  <Characters>39265</Characters>
  <Application>Microsoft Office Word</Application>
  <DocSecurity>0</DocSecurity>
  <Lines>327</Lines>
  <Paragraphs>92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Lugon</dc:creator>
  <cp:keywords/>
  <dc:description/>
  <cp:lastModifiedBy>Gabriela Lugon</cp:lastModifiedBy>
  <cp:revision>226</cp:revision>
  <cp:lastPrinted>2025-07-16T06:45:00Z</cp:lastPrinted>
  <dcterms:created xsi:type="dcterms:W3CDTF">2025-07-09T13:15:00Z</dcterms:created>
  <dcterms:modified xsi:type="dcterms:W3CDTF">2025-10-15T10:24:00Z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3cc90a30-dd3d-4b73-9625-6b755f8b6876</vt:lpwstr>
  </property>
</Properties>
</file>