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A602C">
      <w:pPr>
        <w:spacing w:line="360" w:lineRule="auto"/>
        <w:jc w:val="center"/>
        <w:rPr>
          <w:rFonts w:ascii="Times New Roman" w:hAnsi="Times New Roman" w:eastAsia="黑体"/>
          <w:sz w:val="20"/>
          <w:szCs w:val="20"/>
        </w:rPr>
      </w:pPr>
      <w:bookmarkStart w:id="0" w:name="OLE_LINK44"/>
      <w:bookmarkStart w:id="1" w:name="OLE_LINK43"/>
      <w:bookmarkStart w:id="2" w:name="OLE_LINK91"/>
      <w:bookmarkStart w:id="3" w:name="OLE_LINK76"/>
      <w:bookmarkStart w:id="4" w:name="OLE_LINK92"/>
      <w:bookmarkStart w:id="5" w:name="OLE_LINK75"/>
      <w:bookmarkStart w:id="6" w:name="OLE_LINK194"/>
      <w:bookmarkStart w:id="7" w:name="OLE_LINK745"/>
      <w:r>
        <w:rPr>
          <w:rFonts w:ascii="Times New Roman" w:hAnsi="Times New Roman" w:eastAsia="黑体"/>
          <w:b/>
          <w:sz w:val="24"/>
        </w:rPr>
        <w:t xml:space="preserve">Aberration-Enhanced Dual-Surface Lens vs Single-Vision Lens in Emmetropic/Mildly Hyperopic Children: </w:t>
      </w:r>
      <w:bookmarkEnd w:id="0"/>
      <w:bookmarkEnd w:id="1"/>
      <w:r>
        <w:rPr>
          <w:rFonts w:ascii="Times New Roman" w:hAnsi="Times New Roman" w:eastAsia="黑体"/>
          <w:b/>
          <w:sz w:val="24"/>
        </w:rPr>
        <w:t>A Randomized Clinical Trial</w:t>
      </w:r>
      <w:bookmarkEnd w:id="2"/>
      <w:bookmarkEnd w:id="3"/>
      <w:bookmarkEnd w:id="4"/>
      <w:bookmarkEnd w:id="5"/>
      <w:bookmarkEnd w:id="6"/>
      <w:bookmarkEnd w:id="7"/>
    </w:p>
    <w:p w14:paraId="3F085485">
      <w:pPr>
        <w:spacing w:line="360" w:lineRule="auto"/>
        <w:jc w:val="center"/>
        <w:rPr>
          <w:rFonts w:ascii="Times New Roman" w:hAnsi="Times New Roman" w:eastAsia="黑体"/>
          <w:b/>
          <w:sz w:val="24"/>
        </w:rPr>
      </w:pPr>
      <w:r>
        <w:rPr>
          <w:rFonts w:ascii="Times New Roman" w:hAnsi="Times New Roman" w:eastAsia="黑体"/>
          <w:b/>
          <w:sz w:val="24"/>
        </w:rPr>
        <w:t>Protocol</w:t>
      </w:r>
    </w:p>
    <w:p w14:paraId="3D9F58AB">
      <w:pPr>
        <w:spacing w:line="360" w:lineRule="auto"/>
        <w:jc w:val="left"/>
        <w:rPr>
          <w:rFonts w:ascii="Arial" w:hAnsi="Arial" w:cs="Arial"/>
          <w:sz w:val="28"/>
          <w:szCs w:val="28"/>
        </w:rPr>
      </w:pPr>
    </w:p>
    <w:p w14:paraId="2519769C">
      <w:pPr>
        <w:spacing w:line="360" w:lineRule="auto"/>
        <w:jc w:val="center"/>
        <w:rPr>
          <w:rFonts w:ascii="Times New Roman" w:hAnsi="Times New Roman"/>
          <w:sz w:val="24"/>
        </w:rPr>
      </w:pPr>
      <w:r>
        <w:rPr>
          <w:rFonts w:ascii="Times New Roman" w:hAnsi="Times New Roman"/>
          <w:sz w:val="24"/>
        </w:rPr>
        <w:t>Contents</w:t>
      </w:r>
    </w:p>
    <w:p w14:paraId="5CE7F405">
      <w:pPr>
        <w:spacing w:line="360" w:lineRule="auto"/>
        <w:rPr>
          <w:rFonts w:ascii="Times New Roman" w:hAnsi="Times New Roman"/>
          <w:sz w:val="20"/>
          <w:szCs w:val="20"/>
        </w:rPr>
      </w:pPr>
      <w:r>
        <w:rPr>
          <w:rFonts w:ascii="Times New Roman" w:hAnsi="Times New Roman"/>
          <w:sz w:val="20"/>
          <w:szCs w:val="20"/>
        </w:rPr>
        <w:t>1. Investigators</w:t>
      </w:r>
    </w:p>
    <w:p w14:paraId="49894A3E">
      <w:pPr>
        <w:spacing w:line="360" w:lineRule="auto"/>
        <w:rPr>
          <w:rFonts w:ascii="Times New Roman" w:hAnsi="Times New Roman"/>
          <w:sz w:val="20"/>
          <w:szCs w:val="20"/>
        </w:rPr>
      </w:pPr>
      <w:r>
        <w:rPr>
          <w:rFonts w:ascii="Times New Roman" w:hAnsi="Times New Roman"/>
          <w:sz w:val="20"/>
          <w:szCs w:val="20"/>
        </w:rPr>
        <w:t xml:space="preserve">2. Study sites </w:t>
      </w:r>
    </w:p>
    <w:p w14:paraId="32F211FA">
      <w:pPr>
        <w:spacing w:line="360" w:lineRule="auto"/>
        <w:rPr>
          <w:rFonts w:ascii="Times New Roman" w:hAnsi="Times New Roman"/>
          <w:sz w:val="20"/>
          <w:szCs w:val="20"/>
        </w:rPr>
      </w:pPr>
      <w:r>
        <w:rPr>
          <w:rFonts w:ascii="Times New Roman" w:hAnsi="Times New Roman"/>
          <w:sz w:val="20"/>
          <w:szCs w:val="20"/>
        </w:rPr>
        <w:t>3. Background</w:t>
      </w:r>
    </w:p>
    <w:p w14:paraId="0BA87B6A">
      <w:pPr>
        <w:spacing w:line="360" w:lineRule="auto"/>
        <w:rPr>
          <w:rFonts w:ascii="Times New Roman" w:hAnsi="Times New Roman"/>
          <w:sz w:val="20"/>
          <w:szCs w:val="20"/>
        </w:rPr>
      </w:pPr>
      <w:r>
        <w:rPr>
          <w:rFonts w:ascii="Times New Roman" w:hAnsi="Times New Roman"/>
          <w:sz w:val="20"/>
          <w:szCs w:val="20"/>
        </w:rPr>
        <w:t>4. Hypothesis</w:t>
      </w:r>
    </w:p>
    <w:p w14:paraId="599351F2">
      <w:pPr>
        <w:spacing w:line="360" w:lineRule="auto"/>
        <w:rPr>
          <w:rFonts w:ascii="Times New Roman" w:hAnsi="Times New Roman"/>
          <w:sz w:val="20"/>
          <w:szCs w:val="20"/>
        </w:rPr>
      </w:pPr>
      <w:r>
        <w:rPr>
          <w:rFonts w:ascii="Times New Roman" w:hAnsi="Times New Roman"/>
          <w:sz w:val="20"/>
          <w:szCs w:val="20"/>
        </w:rPr>
        <w:t xml:space="preserve">5. Study </w:t>
      </w:r>
      <w:bookmarkStart w:id="8" w:name="OLE_LINK253"/>
      <w:bookmarkStart w:id="9" w:name="OLE_LINK254"/>
      <w:r>
        <w:rPr>
          <w:rFonts w:ascii="Times New Roman" w:hAnsi="Times New Roman"/>
          <w:sz w:val="20"/>
          <w:szCs w:val="20"/>
        </w:rPr>
        <w:t>objectives</w:t>
      </w:r>
      <w:bookmarkEnd w:id="8"/>
      <w:bookmarkEnd w:id="9"/>
    </w:p>
    <w:p w14:paraId="03BB92D9">
      <w:pPr>
        <w:spacing w:line="360" w:lineRule="auto"/>
        <w:rPr>
          <w:rFonts w:ascii="Times New Roman" w:hAnsi="Times New Roman"/>
          <w:sz w:val="20"/>
          <w:szCs w:val="20"/>
        </w:rPr>
      </w:pPr>
      <w:r>
        <w:rPr>
          <w:rFonts w:hint="eastAsia" w:ascii="Times New Roman" w:hAnsi="Times New Roman"/>
          <w:sz w:val="20"/>
          <w:szCs w:val="20"/>
        </w:rPr>
        <w:t>6</w:t>
      </w:r>
      <w:r>
        <w:rPr>
          <w:rFonts w:ascii="Times New Roman" w:hAnsi="Times New Roman"/>
          <w:sz w:val="20"/>
          <w:szCs w:val="20"/>
        </w:rPr>
        <w:t xml:space="preserve">. </w:t>
      </w:r>
      <w:bookmarkStart w:id="10" w:name="OLE_LINK267"/>
      <w:bookmarkStart w:id="11" w:name="OLE_LINK268"/>
      <w:r>
        <w:rPr>
          <w:rFonts w:ascii="Times New Roman" w:hAnsi="Times New Roman"/>
          <w:sz w:val="20"/>
          <w:szCs w:val="20"/>
        </w:rPr>
        <w:t>Material and methods</w:t>
      </w:r>
      <w:bookmarkEnd w:id="10"/>
      <w:bookmarkEnd w:id="11"/>
    </w:p>
    <w:p w14:paraId="4DFD51D1">
      <w:pPr>
        <w:spacing w:line="360" w:lineRule="auto"/>
        <w:ind w:firstLine="420"/>
        <w:rPr>
          <w:rFonts w:ascii="Times New Roman" w:hAnsi="Times New Roman"/>
          <w:sz w:val="20"/>
          <w:szCs w:val="20"/>
        </w:rPr>
      </w:pPr>
      <w:r>
        <w:rPr>
          <w:rFonts w:ascii="Times New Roman" w:hAnsi="Times New Roman"/>
          <w:sz w:val="20"/>
          <w:szCs w:val="20"/>
        </w:rPr>
        <w:t>6.1 Study design</w:t>
      </w:r>
    </w:p>
    <w:p w14:paraId="0A38A79B">
      <w:pPr>
        <w:spacing w:line="360" w:lineRule="auto"/>
        <w:ind w:firstLine="420"/>
        <w:rPr>
          <w:rFonts w:ascii="Times New Roman" w:hAnsi="Times New Roman"/>
          <w:sz w:val="20"/>
          <w:szCs w:val="20"/>
        </w:rPr>
      </w:pPr>
      <w:r>
        <w:rPr>
          <w:rFonts w:hint="eastAsia" w:ascii="Times New Roman" w:hAnsi="Times New Roman"/>
          <w:sz w:val="20"/>
          <w:szCs w:val="20"/>
        </w:rPr>
        <w:t>6</w:t>
      </w:r>
      <w:r>
        <w:rPr>
          <w:rFonts w:ascii="Times New Roman" w:hAnsi="Times New Roman"/>
          <w:sz w:val="20"/>
          <w:szCs w:val="20"/>
        </w:rPr>
        <w:t xml:space="preserve">.2 </w:t>
      </w:r>
      <w:r>
        <w:rPr>
          <w:rFonts w:hint="eastAsia" w:ascii="Times New Roman" w:hAnsi="Times New Roman"/>
          <w:sz w:val="20"/>
          <w:szCs w:val="20"/>
        </w:rPr>
        <w:t>Scheme</w:t>
      </w:r>
    </w:p>
    <w:p w14:paraId="3A828F45">
      <w:pPr>
        <w:spacing w:line="36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6.</w:t>
      </w:r>
      <w:bookmarkStart w:id="12" w:name="OLE_LINK175"/>
      <w:bookmarkStart w:id="13" w:name="OLE_LINK176"/>
      <w:r>
        <w:rPr>
          <w:rFonts w:ascii="Times New Roman" w:hAnsi="Times New Roman"/>
          <w:sz w:val="20"/>
          <w:szCs w:val="20"/>
        </w:rPr>
        <w:t xml:space="preserve">3 Enrollment and </w:t>
      </w:r>
      <w:bookmarkEnd w:id="12"/>
      <w:bookmarkEnd w:id="13"/>
      <w:r>
        <w:rPr>
          <w:rFonts w:ascii="Times New Roman" w:hAnsi="Times New Roman"/>
          <w:sz w:val="20"/>
          <w:szCs w:val="20"/>
        </w:rPr>
        <w:t>eligibility</w:t>
      </w:r>
    </w:p>
    <w:p w14:paraId="3DBF191E">
      <w:pPr>
        <w:spacing w:line="360" w:lineRule="auto"/>
        <w:ind w:firstLine="420"/>
        <w:rPr>
          <w:rFonts w:ascii="Times New Roman" w:hAnsi="Times New Roman"/>
          <w:sz w:val="20"/>
          <w:szCs w:val="20"/>
        </w:rPr>
      </w:pPr>
      <w:r>
        <w:rPr>
          <w:rFonts w:ascii="Times New Roman" w:hAnsi="Times New Roman"/>
          <w:sz w:val="20"/>
          <w:szCs w:val="20"/>
        </w:rPr>
        <w:t>6.4 Sample size</w:t>
      </w:r>
    </w:p>
    <w:p w14:paraId="67335F93">
      <w:pPr>
        <w:spacing w:line="360" w:lineRule="auto"/>
        <w:ind w:firstLine="420"/>
        <w:rPr>
          <w:rFonts w:ascii="Times New Roman" w:hAnsi="Times New Roman"/>
          <w:sz w:val="20"/>
          <w:szCs w:val="20"/>
        </w:rPr>
      </w:pPr>
      <w:r>
        <w:rPr>
          <w:rFonts w:ascii="Times New Roman" w:hAnsi="Times New Roman"/>
          <w:sz w:val="20"/>
          <w:szCs w:val="20"/>
        </w:rPr>
        <w:t>6.5 Randomization and masking</w:t>
      </w:r>
    </w:p>
    <w:p w14:paraId="38E675C6">
      <w:pPr>
        <w:spacing w:line="360" w:lineRule="auto"/>
        <w:ind w:firstLine="420"/>
        <w:rPr>
          <w:rFonts w:ascii="Times New Roman" w:hAnsi="Times New Roman"/>
          <w:sz w:val="20"/>
          <w:szCs w:val="20"/>
        </w:rPr>
      </w:pPr>
      <w:r>
        <w:rPr>
          <w:rFonts w:ascii="Times New Roman" w:hAnsi="Times New Roman"/>
          <w:sz w:val="20"/>
          <w:szCs w:val="20"/>
        </w:rPr>
        <w:t xml:space="preserve">6.6 </w:t>
      </w:r>
      <w:r>
        <w:rPr>
          <w:rFonts w:hint="eastAsia" w:ascii="Times New Roman" w:hAnsi="Times New Roman"/>
          <w:sz w:val="20"/>
          <w:szCs w:val="20"/>
        </w:rPr>
        <w:t>I</w:t>
      </w:r>
      <w:r>
        <w:rPr>
          <w:rFonts w:ascii="Times New Roman" w:hAnsi="Times New Roman"/>
          <w:sz w:val="20"/>
          <w:szCs w:val="20"/>
        </w:rPr>
        <w:t>nterventions</w:t>
      </w:r>
    </w:p>
    <w:p w14:paraId="7C4111EE">
      <w:pPr>
        <w:spacing w:line="360" w:lineRule="auto"/>
        <w:ind w:firstLine="420"/>
        <w:rPr>
          <w:rFonts w:ascii="Times New Roman" w:hAnsi="Times New Roman"/>
          <w:sz w:val="20"/>
          <w:szCs w:val="20"/>
        </w:rPr>
      </w:pPr>
      <w:r>
        <w:rPr>
          <w:rFonts w:ascii="Times New Roman" w:hAnsi="Times New Roman"/>
          <w:sz w:val="20"/>
          <w:szCs w:val="20"/>
        </w:rPr>
        <w:t>6.7 Study outcomes</w:t>
      </w:r>
    </w:p>
    <w:p w14:paraId="6759D1F7">
      <w:pPr>
        <w:spacing w:line="360" w:lineRule="auto"/>
        <w:ind w:firstLine="420"/>
        <w:rPr>
          <w:rFonts w:ascii="Times New Roman" w:hAnsi="Times New Roman"/>
          <w:sz w:val="20"/>
          <w:szCs w:val="20"/>
        </w:rPr>
      </w:pPr>
      <w:r>
        <w:rPr>
          <w:rFonts w:hint="eastAsia" w:ascii="Times New Roman" w:hAnsi="Times New Roman"/>
          <w:sz w:val="20"/>
          <w:szCs w:val="20"/>
        </w:rPr>
        <w:t>6</w:t>
      </w:r>
      <w:r>
        <w:rPr>
          <w:rFonts w:ascii="Times New Roman" w:hAnsi="Times New Roman"/>
          <w:sz w:val="20"/>
          <w:szCs w:val="20"/>
        </w:rPr>
        <w:t>.8 Study visit schedule</w:t>
      </w:r>
    </w:p>
    <w:p w14:paraId="7BD8F054">
      <w:pPr>
        <w:spacing w:line="360" w:lineRule="auto"/>
        <w:ind w:firstLine="420"/>
        <w:rPr>
          <w:rFonts w:ascii="Times New Roman" w:hAnsi="Times New Roman"/>
          <w:sz w:val="20"/>
          <w:szCs w:val="20"/>
        </w:rPr>
      </w:pPr>
      <w:r>
        <w:rPr>
          <w:rFonts w:ascii="Times New Roman" w:hAnsi="Times New Roman"/>
          <w:sz w:val="20"/>
          <w:szCs w:val="20"/>
        </w:rPr>
        <w:t>6.9 Outcome measurements</w:t>
      </w:r>
    </w:p>
    <w:p w14:paraId="4C88D388">
      <w:pPr>
        <w:spacing w:line="360" w:lineRule="auto"/>
        <w:rPr>
          <w:rFonts w:ascii="Times New Roman" w:hAnsi="Times New Roman"/>
          <w:sz w:val="20"/>
          <w:szCs w:val="20"/>
        </w:rPr>
      </w:pPr>
      <w:r>
        <w:rPr>
          <w:rFonts w:ascii="Times New Roman" w:hAnsi="Times New Roman"/>
          <w:sz w:val="20"/>
          <w:szCs w:val="20"/>
        </w:rPr>
        <w:t>7. Data management</w:t>
      </w:r>
    </w:p>
    <w:p w14:paraId="3827DC8D">
      <w:pPr>
        <w:spacing w:line="360" w:lineRule="auto"/>
        <w:rPr>
          <w:rFonts w:ascii="Times New Roman" w:hAnsi="Times New Roman"/>
          <w:sz w:val="20"/>
          <w:szCs w:val="20"/>
        </w:rPr>
      </w:pPr>
      <w:r>
        <w:rPr>
          <w:rFonts w:ascii="Times New Roman" w:hAnsi="Times New Roman"/>
          <w:sz w:val="20"/>
          <w:szCs w:val="20"/>
        </w:rPr>
        <w:t>8. Statistical analysis</w:t>
      </w:r>
    </w:p>
    <w:p w14:paraId="6C44E663">
      <w:pPr>
        <w:spacing w:line="360" w:lineRule="auto"/>
        <w:rPr>
          <w:rFonts w:ascii="Times New Roman" w:hAnsi="Times New Roman"/>
          <w:sz w:val="20"/>
          <w:szCs w:val="20"/>
        </w:rPr>
      </w:pPr>
      <w:r>
        <w:rPr>
          <w:rFonts w:ascii="Times New Roman" w:hAnsi="Times New Roman"/>
          <w:sz w:val="20"/>
          <w:szCs w:val="20"/>
        </w:rPr>
        <w:t xml:space="preserve">9. Ethics and governance </w:t>
      </w:r>
    </w:p>
    <w:p w14:paraId="2A4743A6">
      <w:pPr>
        <w:numPr>
          <w:ilvl w:val="0"/>
          <w:numId w:val="1"/>
        </w:numPr>
        <w:spacing w:line="360" w:lineRule="auto"/>
        <w:rPr>
          <w:rFonts w:ascii="Times New Roman" w:hAnsi="Times New Roman"/>
          <w:b/>
          <w:bCs/>
          <w:sz w:val="20"/>
          <w:szCs w:val="20"/>
        </w:rPr>
      </w:pPr>
      <w:r>
        <w:rPr>
          <w:rFonts w:ascii="Arial" w:hAnsi="Arial" w:cs="Arial"/>
          <w:b/>
          <w:bCs/>
          <w:sz w:val="22"/>
          <w:szCs w:val="22"/>
        </w:rPr>
        <w:br w:type="page"/>
      </w:r>
      <w:r>
        <w:rPr>
          <w:rFonts w:ascii="Times New Roman" w:hAnsi="Times New Roman"/>
          <w:b/>
          <w:bCs/>
          <w:sz w:val="20"/>
          <w:szCs w:val="20"/>
        </w:rPr>
        <w:t>Investigators</w:t>
      </w:r>
    </w:p>
    <w:p w14:paraId="0AFB0F80">
      <w:pPr>
        <w:spacing w:line="360" w:lineRule="auto"/>
        <w:rPr>
          <w:rFonts w:ascii="Times New Roman" w:hAnsi="Times New Roman"/>
          <w:sz w:val="20"/>
          <w:szCs w:val="20"/>
        </w:rPr>
      </w:pPr>
      <w:bookmarkStart w:id="14" w:name="OLE_LINK177"/>
      <w:bookmarkStart w:id="15" w:name="OLE_LINK178"/>
      <w:r>
        <w:rPr>
          <w:rFonts w:ascii="Times New Roman" w:hAnsi="Times New Roman"/>
          <w:b/>
          <w:bCs/>
          <w:sz w:val="20"/>
          <w:szCs w:val="20"/>
        </w:rPr>
        <w:t>Principal Investigator:</w:t>
      </w:r>
    </w:p>
    <w:p w14:paraId="5C8E4CF5">
      <w:pPr>
        <w:spacing w:line="360" w:lineRule="auto"/>
        <w:rPr>
          <w:rFonts w:ascii="Times New Roman" w:hAnsi="Times New Roman"/>
          <w:sz w:val="20"/>
          <w:szCs w:val="20"/>
        </w:rPr>
      </w:pPr>
      <w:r>
        <w:rPr>
          <w:rFonts w:ascii="Times New Roman" w:hAnsi="Times New Roman"/>
          <w:sz w:val="20"/>
          <w:szCs w:val="20"/>
        </w:rPr>
        <w:t>Wanqing Jin</w:t>
      </w:r>
      <w:bookmarkEnd w:id="14"/>
      <w:bookmarkEnd w:id="15"/>
      <w:r>
        <w:rPr>
          <w:rFonts w:ascii="Times New Roman" w:hAnsi="Times New Roman"/>
          <w:sz w:val="20"/>
          <w:szCs w:val="20"/>
        </w:rPr>
        <w:t>, MMed</w:t>
      </w:r>
      <w:r>
        <w:rPr>
          <w:rFonts w:hint="eastAsia" w:ascii="Times New Roman" w:hAnsi="Times New Roman"/>
          <w:sz w:val="20"/>
          <w:szCs w:val="20"/>
        </w:rPr>
        <w:t>,</w:t>
      </w:r>
      <w:r>
        <w:rPr>
          <w:rFonts w:ascii="Times New Roman" w:hAnsi="Times New Roman"/>
          <w:bCs/>
          <w:sz w:val="20"/>
          <w:szCs w:val="20"/>
        </w:rPr>
        <w:t xml:space="preserve"> </w:t>
      </w:r>
      <w:r>
        <w:rPr>
          <w:rFonts w:ascii="Times New Roman" w:hAnsi="Times New Roman"/>
          <w:sz w:val="20"/>
          <w:szCs w:val="20"/>
        </w:rPr>
        <w:t xml:space="preserve">Chief physician, </w:t>
      </w:r>
      <w:r>
        <w:rPr>
          <w:rFonts w:hint="eastAsia" w:ascii="Times New Roman" w:hAnsi="Times New Roman"/>
          <w:sz w:val="20"/>
          <w:szCs w:val="20"/>
        </w:rPr>
        <w:t xml:space="preserve">associate professor, </w:t>
      </w:r>
      <w:r>
        <w:rPr>
          <w:rFonts w:ascii="Times New Roman" w:hAnsi="Times New Roman"/>
          <w:sz w:val="20"/>
          <w:szCs w:val="20"/>
        </w:rPr>
        <w:t>Ophthalmologist and optometrist</w:t>
      </w:r>
    </w:p>
    <w:p w14:paraId="5A2B3A54">
      <w:pPr>
        <w:spacing w:line="360" w:lineRule="auto"/>
        <w:jc w:val="left"/>
        <w:rPr>
          <w:rFonts w:ascii="Times New Roman" w:hAnsi="Times New Roman"/>
          <w:bCs/>
          <w:sz w:val="20"/>
          <w:szCs w:val="20"/>
        </w:rPr>
      </w:pPr>
      <w:r>
        <w:rPr>
          <w:rFonts w:hint="eastAsia" w:ascii="Times New Roman" w:hAnsi="Times New Roman"/>
          <w:bCs/>
          <w:sz w:val="20"/>
          <w:szCs w:val="20"/>
        </w:rPr>
        <w:t>Affiliation:</w:t>
      </w:r>
      <w:r>
        <w:rPr>
          <w:rFonts w:ascii="Times New Roman" w:hAnsi="Times New Roman"/>
          <w:bCs/>
          <w:sz w:val="20"/>
          <w:szCs w:val="20"/>
        </w:rPr>
        <w:t xml:space="preserve"> </w:t>
      </w:r>
      <w:r>
        <w:rPr>
          <w:rFonts w:hint="eastAsia" w:ascii="Times New Roman" w:hAnsi="Times New Roman"/>
          <w:bCs/>
          <w:sz w:val="20"/>
          <w:szCs w:val="20"/>
        </w:rPr>
        <w:t>S</w:t>
      </w:r>
      <w:r>
        <w:rPr>
          <w:rFonts w:ascii="Times New Roman" w:hAnsi="Times New Roman"/>
          <w:bCs/>
          <w:sz w:val="20"/>
          <w:szCs w:val="20"/>
        </w:rPr>
        <w:t>chool of Ophthalmology and Optometry and Eye Hospital, State Key Laboratory of Ophthalmology, Optometry and Vision Science, National Clinical Research Center for Ocular Diseases, Wenzhou Medical University</w:t>
      </w:r>
    </w:p>
    <w:p w14:paraId="476994DD">
      <w:pPr>
        <w:spacing w:line="360" w:lineRule="auto"/>
        <w:jc w:val="left"/>
        <w:rPr>
          <w:rFonts w:ascii="Times New Roman" w:hAnsi="Times New Roman"/>
          <w:bCs/>
          <w:sz w:val="20"/>
          <w:szCs w:val="20"/>
        </w:rPr>
      </w:pPr>
      <w:bookmarkStart w:id="16" w:name="OLE_LINK181"/>
      <w:bookmarkStart w:id="17" w:name="OLE_LINK182"/>
      <w:r>
        <w:rPr>
          <w:rFonts w:ascii="Times New Roman" w:hAnsi="Times New Roman"/>
          <w:bCs/>
          <w:sz w:val="20"/>
          <w:szCs w:val="20"/>
        </w:rPr>
        <w:t>Address:</w:t>
      </w:r>
      <w:bookmarkEnd w:id="16"/>
      <w:bookmarkEnd w:id="17"/>
      <w:r>
        <w:rPr>
          <w:rFonts w:ascii="Times New Roman" w:hAnsi="Times New Roman"/>
          <w:bCs/>
          <w:sz w:val="20"/>
          <w:szCs w:val="20"/>
        </w:rPr>
        <w:t xml:space="preserve"> 270 Xueyuan West Road, Lucheng District, Wenzhou, Zhejiang</w:t>
      </w:r>
      <w:r>
        <w:rPr>
          <w:rFonts w:hint="eastAsia" w:ascii="Times New Roman" w:hAnsi="Times New Roman"/>
          <w:bCs/>
          <w:sz w:val="20"/>
          <w:szCs w:val="20"/>
        </w:rPr>
        <w:t>,</w:t>
      </w:r>
      <w:r>
        <w:rPr>
          <w:rFonts w:ascii="Times New Roman" w:hAnsi="Times New Roman"/>
          <w:bCs/>
          <w:sz w:val="20"/>
          <w:szCs w:val="20"/>
        </w:rPr>
        <w:t xml:space="preserve"> China, 325027</w:t>
      </w:r>
    </w:p>
    <w:p w14:paraId="3880AECA">
      <w:pPr>
        <w:spacing w:line="360" w:lineRule="auto"/>
        <w:jc w:val="left"/>
        <w:rPr>
          <w:rFonts w:ascii="Times New Roman" w:hAnsi="Times New Roman"/>
          <w:bCs/>
          <w:sz w:val="20"/>
          <w:szCs w:val="20"/>
        </w:rPr>
      </w:pPr>
    </w:p>
    <w:p w14:paraId="3BBE4051">
      <w:pPr>
        <w:spacing w:line="360" w:lineRule="auto"/>
        <w:rPr>
          <w:rFonts w:ascii="Times New Roman" w:hAnsi="Times New Roman"/>
          <w:bCs/>
          <w:sz w:val="20"/>
          <w:szCs w:val="20"/>
        </w:rPr>
      </w:pPr>
      <w:r>
        <w:rPr>
          <w:rFonts w:ascii="Times New Roman" w:hAnsi="Times New Roman"/>
          <w:sz w:val="20"/>
          <w:szCs w:val="20"/>
        </w:rPr>
        <w:t>Jiawei Zhou, PhD</w:t>
      </w:r>
      <w:r>
        <w:rPr>
          <w:rFonts w:hint="eastAsia" w:ascii="Times New Roman" w:hAnsi="Times New Roman"/>
          <w:bCs/>
          <w:sz w:val="20"/>
          <w:szCs w:val="20"/>
        </w:rPr>
        <w:t>,</w:t>
      </w:r>
      <w:r>
        <w:rPr>
          <w:rFonts w:ascii="Times New Roman" w:hAnsi="Times New Roman"/>
          <w:bCs/>
          <w:sz w:val="20"/>
          <w:szCs w:val="20"/>
        </w:rPr>
        <w:t xml:space="preserve"> </w:t>
      </w:r>
      <w:bookmarkStart w:id="18" w:name="OLE_LINK1"/>
      <w:r>
        <w:rPr>
          <w:rFonts w:ascii="Times New Roman" w:hAnsi="Times New Roman"/>
          <w:sz w:val="20"/>
          <w:szCs w:val="20"/>
        </w:rPr>
        <w:t xml:space="preserve">Professor and Director </w:t>
      </w:r>
      <w:r>
        <w:rPr>
          <w:rFonts w:hint="eastAsia" w:ascii="Times New Roman" w:hAnsi="Times New Roman"/>
          <w:sz w:val="20"/>
          <w:szCs w:val="20"/>
        </w:rPr>
        <w:t>of</w:t>
      </w:r>
      <w:r>
        <w:rPr>
          <w:rFonts w:ascii="Times New Roman" w:hAnsi="Times New Roman"/>
          <w:sz w:val="20"/>
          <w:szCs w:val="20"/>
        </w:rPr>
        <w:t xml:space="preserve"> Zhejiang-Canada Translational Vision Research Center</w:t>
      </w:r>
      <w:r>
        <w:rPr>
          <w:rFonts w:ascii="Times New Roman" w:hAnsi="Times New Roman"/>
          <w:bCs/>
          <w:sz w:val="20"/>
          <w:szCs w:val="20"/>
        </w:rPr>
        <w:t xml:space="preserve"> </w:t>
      </w:r>
    </w:p>
    <w:p w14:paraId="0CB64177">
      <w:pPr>
        <w:spacing w:line="360" w:lineRule="auto"/>
        <w:rPr>
          <w:rFonts w:ascii="Times New Roman" w:hAnsi="Times New Roman"/>
          <w:bCs/>
          <w:sz w:val="20"/>
          <w:szCs w:val="20"/>
        </w:rPr>
      </w:pPr>
      <w:r>
        <w:rPr>
          <w:rFonts w:hint="eastAsia" w:ascii="Times New Roman" w:hAnsi="Times New Roman"/>
          <w:bCs/>
          <w:sz w:val="20"/>
          <w:szCs w:val="20"/>
        </w:rPr>
        <w:t>Affiliation:</w:t>
      </w:r>
      <w:r>
        <w:rPr>
          <w:rFonts w:ascii="Times New Roman" w:hAnsi="Times New Roman"/>
          <w:bCs/>
          <w:sz w:val="20"/>
          <w:szCs w:val="20"/>
        </w:rPr>
        <w:t xml:space="preserve"> </w:t>
      </w:r>
      <w:r>
        <w:rPr>
          <w:rFonts w:hint="eastAsia" w:ascii="Times New Roman" w:hAnsi="Times New Roman"/>
          <w:bCs/>
          <w:sz w:val="20"/>
          <w:szCs w:val="20"/>
        </w:rPr>
        <w:t>S</w:t>
      </w:r>
      <w:r>
        <w:rPr>
          <w:rFonts w:ascii="Times New Roman" w:hAnsi="Times New Roman"/>
          <w:bCs/>
          <w:sz w:val="20"/>
          <w:szCs w:val="20"/>
        </w:rPr>
        <w:t xml:space="preserve">chool of Ophthalmology and Optometry </w:t>
      </w:r>
      <w:bookmarkStart w:id="19" w:name="OLE_LINK118"/>
      <w:bookmarkStart w:id="20" w:name="OLE_LINK117"/>
      <w:r>
        <w:rPr>
          <w:rFonts w:ascii="Times New Roman" w:hAnsi="Times New Roman"/>
          <w:bCs/>
          <w:sz w:val="20"/>
          <w:szCs w:val="20"/>
        </w:rPr>
        <w:t>and Eye Hospital</w:t>
      </w:r>
      <w:bookmarkEnd w:id="19"/>
      <w:bookmarkEnd w:id="20"/>
      <w:r>
        <w:rPr>
          <w:rFonts w:ascii="Times New Roman" w:hAnsi="Times New Roman"/>
          <w:bCs/>
          <w:sz w:val="20"/>
          <w:szCs w:val="20"/>
        </w:rPr>
        <w:t>, State Key Laboratory of Ophthalmology, Optometry and Vision Science, National Clinical Research Center for Ocular Diseases, Wenzhou Medical University</w:t>
      </w:r>
    </w:p>
    <w:p w14:paraId="46FA2422">
      <w:pPr>
        <w:spacing w:line="360" w:lineRule="auto"/>
        <w:jc w:val="left"/>
        <w:rPr>
          <w:rFonts w:ascii="Times New Roman" w:hAnsi="Times New Roman"/>
          <w:bCs/>
          <w:sz w:val="20"/>
          <w:szCs w:val="20"/>
        </w:rPr>
      </w:pPr>
      <w:bookmarkStart w:id="21" w:name="OLE_LINK185"/>
      <w:bookmarkStart w:id="22" w:name="OLE_LINK186"/>
      <w:r>
        <w:rPr>
          <w:rFonts w:ascii="Times New Roman" w:hAnsi="Times New Roman"/>
          <w:bCs/>
          <w:sz w:val="20"/>
          <w:szCs w:val="20"/>
        </w:rPr>
        <w:t xml:space="preserve">Address: </w:t>
      </w:r>
      <w:bookmarkEnd w:id="21"/>
      <w:bookmarkEnd w:id="22"/>
      <w:r>
        <w:rPr>
          <w:rFonts w:ascii="Times New Roman" w:hAnsi="Times New Roman"/>
          <w:bCs/>
          <w:sz w:val="20"/>
          <w:szCs w:val="20"/>
        </w:rPr>
        <w:t>270 Xueyuan West Road, Lucheng District, Wenzhou, Zhejiang, China, 325027</w:t>
      </w:r>
    </w:p>
    <w:bookmarkEnd w:id="18"/>
    <w:p w14:paraId="05490525">
      <w:pPr>
        <w:spacing w:line="360" w:lineRule="auto"/>
        <w:rPr>
          <w:rFonts w:ascii="Times New Roman" w:hAnsi="Times New Roman"/>
          <w:sz w:val="20"/>
          <w:szCs w:val="20"/>
        </w:rPr>
      </w:pPr>
    </w:p>
    <w:p w14:paraId="5D571948">
      <w:pPr>
        <w:spacing w:line="360" w:lineRule="auto"/>
        <w:rPr>
          <w:rFonts w:ascii="Times New Roman" w:hAnsi="Times New Roman"/>
          <w:bCs/>
          <w:sz w:val="20"/>
          <w:szCs w:val="20"/>
        </w:rPr>
      </w:pPr>
      <w:r>
        <w:rPr>
          <w:rFonts w:ascii="Times New Roman" w:hAnsi="Times New Roman"/>
          <w:sz w:val="20"/>
          <w:szCs w:val="20"/>
        </w:rPr>
        <w:t>Weiwei Lu, MMed</w:t>
      </w:r>
      <w:r>
        <w:rPr>
          <w:rFonts w:hint="eastAsia" w:ascii="Times New Roman" w:hAnsi="Times New Roman"/>
          <w:sz w:val="20"/>
          <w:szCs w:val="20"/>
        </w:rPr>
        <w:t>,</w:t>
      </w:r>
      <w:r>
        <w:rPr>
          <w:rFonts w:ascii="Times New Roman" w:hAnsi="Times New Roman"/>
          <w:sz w:val="20"/>
          <w:szCs w:val="20"/>
        </w:rPr>
        <w:t xml:space="preserve"> </w:t>
      </w:r>
      <w:r>
        <w:rPr>
          <w:rFonts w:ascii="Times New Roman" w:hAnsi="Times New Roman"/>
          <w:bCs/>
          <w:sz w:val="20"/>
          <w:szCs w:val="20"/>
        </w:rPr>
        <w:t>Ophthalmologist and optometrist</w:t>
      </w:r>
    </w:p>
    <w:p w14:paraId="7171CBE0">
      <w:pPr>
        <w:spacing w:line="360" w:lineRule="auto"/>
        <w:rPr>
          <w:rFonts w:ascii="Times New Roman" w:hAnsi="Times New Roman"/>
          <w:bCs/>
          <w:sz w:val="20"/>
          <w:szCs w:val="20"/>
        </w:rPr>
      </w:pPr>
      <w:r>
        <w:rPr>
          <w:rFonts w:hint="eastAsia" w:ascii="Times New Roman" w:hAnsi="Times New Roman"/>
          <w:bCs/>
          <w:sz w:val="20"/>
          <w:szCs w:val="20"/>
        </w:rPr>
        <w:t>Affiliation:</w:t>
      </w:r>
      <w:r>
        <w:rPr>
          <w:rFonts w:ascii="Times New Roman" w:hAnsi="Times New Roman"/>
          <w:bCs/>
          <w:sz w:val="20"/>
          <w:szCs w:val="20"/>
        </w:rPr>
        <w:t xml:space="preserve"> </w:t>
      </w:r>
      <w:bookmarkStart w:id="23" w:name="OLE_LINK2"/>
      <w:r>
        <w:rPr>
          <w:rFonts w:hint="eastAsia" w:ascii="Times New Roman" w:hAnsi="Times New Roman"/>
          <w:bCs/>
          <w:sz w:val="20"/>
          <w:szCs w:val="20"/>
        </w:rPr>
        <w:t>S</w:t>
      </w:r>
      <w:r>
        <w:rPr>
          <w:rFonts w:ascii="Times New Roman" w:hAnsi="Times New Roman"/>
          <w:bCs/>
          <w:sz w:val="20"/>
          <w:szCs w:val="20"/>
        </w:rPr>
        <w:t>chool of Ophthalmology and Optometry and Eye Hospital, State Key Laboratory of Ophthalmology, Optometry and Vision Science, National Clinical Research Center for Ocular Diseases, Wenzhou Medical University</w:t>
      </w:r>
    </w:p>
    <w:p w14:paraId="35A73FB8">
      <w:pPr>
        <w:spacing w:line="360" w:lineRule="auto"/>
        <w:jc w:val="left"/>
        <w:rPr>
          <w:rFonts w:ascii="Times New Roman" w:hAnsi="Times New Roman"/>
          <w:bCs/>
          <w:sz w:val="20"/>
          <w:szCs w:val="20"/>
        </w:rPr>
      </w:pPr>
      <w:bookmarkStart w:id="24" w:name="OLE_LINK188"/>
      <w:bookmarkStart w:id="25" w:name="OLE_LINK187"/>
      <w:r>
        <w:rPr>
          <w:rFonts w:ascii="Times New Roman" w:hAnsi="Times New Roman"/>
          <w:bCs/>
          <w:sz w:val="20"/>
          <w:szCs w:val="20"/>
        </w:rPr>
        <w:t>Address:</w:t>
      </w:r>
      <w:bookmarkEnd w:id="24"/>
      <w:bookmarkEnd w:id="25"/>
      <w:r>
        <w:rPr>
          <w:rFonts w:ascii="Times New Roman" w:hAnsi="Times New Roman"/>
          <w:bCs/>
          <w:sz w:val="20"/>
          <w:szCs w:val="20"/>
        </w:rPr>
        <w:t xml:space="preserve"> 270 Xueyuan West Road, Lucheng District, Wenzhou, Zhejiang, China, 325027</w:t>
      </w:r>
    </w:p>
    <w:p w14:paraId="6C444CAF">
      <w:pPr>
        <w:spacing w:line="360" w:lineRule="auto"/>
        <w:jc w:val="left"/>
        <w:rPr>
          <w:rFonts w:ascii="Times New Roman" w:hAnsi="Times New Roman"/>
          <w:bCs/>
          <w:sz w:val="20"/>
          <w:szCs w:val="20"/>
        </w:rPr>
      </w:pPr>
    </w:p>
    <w:bookmarkEnd w:id="23"/>
    <w:p w14:paraId="133EC36C">
      <w:pPr>
        <w:spacing w:line="360" w:lineRule="auto"/>
        <w:rPr>
          <w:rFonts w:ascii="Times New Roman" w:hAnsi="Times New Roman"/>
          <w:sz w:val="20"/>
          <w:szCs w:val="20"/>
        </w:rPr>
      </w:pPr>
      <w:r>
        <w:rPr>
          <w:rFonts w:ascii="Times New Roman" w:hAnsi="Times New Roman"/>
          <w:sz w:val="20"/>
          <w:szCs w:val="20"/>
        </w:rPr>
        <w:t xml:space="preserve">Shiqi Zhou, MMed </w:t>
      </w:r>
    </w:p>
    <w:p w14:paraId="69DBC4CC">
      <w:pPr>
        <w:spacing w:line="360" w:lineRule="auto"/>
        <w:jc w:val="left"/>
        <w:rPr>
          <w:rFonts w:ascii="Times New Roman" w:hAnsi="Times New Roman"/>
          <w:bCs/>
          <w:sz w:val="20"/>
          <w:szCs w:val="20"/>
        </w:rPr>
      </w:pPr>
      <w:r>
        <w:rPr>
          <w:rFonts w:hint="eastAsia" w:ascii="Times New Roman" w:hAnsi="Times New Roman"/>
          <w:bCs/>
          <w:sz w:val="20"/>
          <w:szCs w:val="20"/>
        </w:rPr>
        <w:t>Affiliation:</w:t>
      </w:r>
      <w:r>
        <w:rPr>
          <w:rFonts w:ascii="Times New Roman" w:hAnsi="Times New Roman"/>
          <w:bCs/>
          <w:sz w:val="20"/>
          <w:szCs w:val="20"/>
        </w:rPr>
        <w:t xml:space="preserve"> </w:t>
      </w:r>
      <w:r>
        <w:rPr>
          <w:rFonts w:hint="eastAsia" w:ascii="Times New Roman" w:hAnsi="Times New Roman"/>
          <w:bCs/>
          <w:sz w:val="20"/>
          <w:szCs w:val="20"/>
        </w:rPr>
        <w:t>S</w:t>
      </w:r>
      <w:r>
        <w:rPr>
          <w:rFonts w:ascii="Times New Roman" w:hAnsi="Times New Roman"/>
          <w:bCs/>
          <w:sz w:val="20"/>
          <w:szCs w:val="20"/>
        </w:rPr>
        <w:t>chool of Ophthalmology and Optometry and Eye Hospital, State Key Laboratory of Ophthalmology, Optometry and Vision Science, National Clinical Research Center for Ocular Diseases, Wenzhou Medical University</w:t>
      </w:r>
    </w:p>
    <w:p w14:paraId="2F19B9A6">
      <w:pPr>
        <w:spacing w:line="360" w:lineRule="auto"/>
        <w:jc w:val="left"/>
        <w:rPr>
          <w:rFonts w:ascii="Times New Roman" w:hAnsi="Times New Roman"/>
          <w:bCs/>
          <w:sz w:val="20"/>
          <w:szCs w:val="20"/>
        </w:rPr>
      </w:pPr>
      <w:r>
        <w:rPr>
          <w:rFonts w:ascii="Times New Roman" w:hAnsi="Times New Roman"/>
          <w:bCs/>
          <w:sz w:val="20"/>
          <w:szCs w:val="20"/>
        </w:rPr>
        <w:t>Address: 270 Xueyuan West Road, Lucheng District, Wenzhou, Zhejiang China, 325027</w:t>
      </w:r>
    </w:p>
    <w:p w14:paraId="08F3F298">
      <w:pPr>
        <w:spacing w:line="360" w:lineRule="auto"/>
        <w:rPr>
          <w:rFonts w:ascii="Times New Roman" w:hAnsi="Times New Roman"/>
          <w:sz w:val="20"/>
          <w:szCs w:val="20"/>
        </w:rPr>
      </w:pPr>
    </w:p>
    <w:p w14:paraId="11AE6A2B">
      <w:pPr>
        <w:spacing w:line="360" w:lineRule="auto"/>
        <w:rPr>
          <w:rFonts w:ascii="Times New Roman" w:hAnsi="Times New Roman"/>
          <w:b/>
          <w:bCs/>
          <w:sz w:val="20"/>
          <w:szCs w:val="20"/>
        </w:rPr>
      </w:pPr>
      <w:r>
        <w:rPr>
          <w:rFonts w:ascii="Times New Roman" w:hAnsi="Times New Roman"/>
          <w:b/>
          <w:bCs/>
          <w:sz w:val="20"/>
          <w:szCs w:val="20"/>
        </w:rPr>
        <w:t>Co-Investigators:</w:t>
      </w:r>
    </w:p>
    <w:p w14:paraId="6B2BA8E5">
      <w:pPr>
        <w:spacing w:line="360" w:lineRule="auto"/>
        <w:rPr>
          <w:rFonts w:ascii="Times New Roman" w:hAnsi="Times New Roman"/>
          <w:bCs/>
          <w:sz w:val="20"/>
          <w:szCs w:val="20"/>
        </w:rPr>
      </w:pPr>
      <w:r>
        <w:rPr>
          <w:rFonts w:ascii="Times New Roman" w:hAnsi="Times New Roman"/>
          <w:sz w:val="20"/>
          <w:szCs w:val="20"/>
        </w:rPr>
        <w:t>Fan L</w:t>
      </w:r>
      <w:r>
        <w:rPr>
          <w:rFonts w:hint="eastAsia" w:ascii="Times New Roman" w:hAnsi="Times New Roman"/>
          <w:sz w:val="20"/>
          <w:szCs w:val="20"/>
        </w:rPr>
        <w:t>u</w:t>
      </w:r>
      <w:r>
        <w:rPr>
          <w:rFonts w:ascii="Times New Roman" w:hAnsi="Times New Roman"/>
          <w:bCs/>
          <w:sz w:val="20"/>
          <w:szCs w:val="20"/>
        </w:rPr>
        <w:t xml:space="preserve">, PhD, Professor, </w:t>
      </w:r>
      <w:bookmarkStart w:id="26" w:name="OLE_LINK120"/>
      <w:bookmarkStart w:id="27" w:name="OLE_LINK119"/>
      <w:r>
        <w:rPr>
          <w:rFonts w:ascii="Times New Roman" w:hAnsi="Times New Roman"/>
          <w:bCs/>
          <w:sz w:val="20"/>
          <w:szCs w:val="20"/>
        </w:rPr>
        <w:t>Clinician Scientist</w:t>
      </w:r>
      <w:bookmarkEnd w:id="26"/>
      <w:bookmarkEnd w:id="27"/>
    </w:p>
    <w:p w14:paraId="04FB38A7">
      <w:pPr>
        <w:spacing w:line="360" w:lineRule="auto"/>
        <w:jc w:val="left"/>
        <w:rPr>
          <w:rFonts w:ascii="Times New Roman" w:hAnsi="Times New Roman"/>
          <w:bCs/>
          <w:sz w:val="20"/>
          <w:szCs w:val="20"/>
        </w:rPr>
      </w:pPr>
      <w:r>
        <w:rPr>
          <w:rFonts w:hint="eastAsia" w:ascii="Times New Roman" w:hAnsi="Times New Roman"/>
          <w:bCs/>
          <w:sz w:val="20"/>
          <w:szCs w:val="20"/>
        </w:rPr>
        <w:t>Affiliation:</w:t>
      </w:r>
      <w:r>
        <w:rPr>
          <w:rFonts w:ascii="Times New Roman" w:hAnsi="Times New Roman"/>
          <w:bCs/>
          <w:sz w:val="20"/>
          <w:szCs w:val="20"/>
        </w:rPr>
        <w:t xml:space="preserve"> </w:t>
      </w:r>
      <w:r>
        <w:rPr>
          <w:rFonts w:hint="eastAsia" w:ascii="Times New Roman" w:hAnsi="Times New Roman"/>
          <w:bCs/>
          <w:sz w:val="20"/>
          <w:szCs w:val="20"/>
        </w:rPr>
        <w:t>S</w:t>
      </w:r>
      <w:r>
        <w:rPr>
          <w:rFonts w:ascii="Times New Roman" w:hAnsi="Times New Roman"/>
          <w:bCs/>
          <w:sz w:val="20"/>
          <w:szCs w:val="20"/>
        </w:rPr>
        <w:t>chool of Ophthalmology and Optometry and Eye Hospital, State Key Laboratory of Ophthalmology, Optometry and Vision Science, National Clinical Research Center for Ocular Diseases, Wenzhou Medical University</w:t>
      </w:r>
    </w:p>
    <w:p w14:paraId="34B92208">
      <w:pPr>
        <w:spacing w:line="360" w:lineRule="auto"/>
        <w:jc w:val="left"/>
        <w:rPr>
          <w:rFonts w:ascii="Times New Roman" w:hAnsi="Times New Roman"/>
          <w:bCs/>
          <w:sz w:val="20"/>
          <w:szCs w:val="20"/>
        </w:rPr>
      </w:pPr>
      <w:r>
        <w:rPr>
          <w:rFonts w:ascii="Times New Roman" w:hAnsi="Times New Roman"/>
          <w:bCs/>
          <w:sz w:val="20"/>
          <w:szCs w:val="20"/>
        </w:rPr>
        <w:t>Address: 270 Xueyuan West Road, Lucheng District, Wenzhou, Zhejiang China, 325027</w:t>
      </w:r>
    </w:p>
    <w:p w14:paraId="3D5B4BB2">
      <w:pPr>
        <w:spacing w:line="360" w:lineRule="auto"/>
        <w:rPr>
          <w:rFonts w:ascii="Times New Roman" w:hAnsi="Times New Roman"/>
          <w:sz w:val="20"/>
          <w:szCs w:val="20"/>
        </w:rPr>
      </w:pPr>
    </w:p>
    <w:p w14:paraId="7273CDBE">
      <w:pPr>
        <w:spacing w:line="360" w:lineRule="auto"/>
        <w:rPr>
          <w:rFonts w:ascii="Times New Roman" w:hAnsi="Times New Roman"/>
          <w:bCs/>
          <w:sz w:val="20"/>
          <w:szCs w:val="20"/>
        </w:rPr>
      </w:pPr>
      <w:r>
        <w:rPr>
          <w:rFonts w:ascii="Times New Roman" w:hAnsi="Times New Roman"/>
          <w:sz w:val="20"/>
          <w:szCs w:val="20"/>
        </w:rPr>
        <w:t xml:space="preserve">Lihua Yu, MMed, </w:t>
      </w:r>
      <w:r>
        <w:rPr>
          <w:rFonts w:ascii="Times New Roman" w:hAnsi="Times New Roman"/>
          <w:bCs/>
          <w:sz w:val="20"/>
          <w:szCs w:val="20"/>
        </w:rPr>
        <w:t>Ophthalmologist and optometrist</w:t>
      </w:r>
    </w:p>
    <w:p w14:paraId="5FA8E94F">
      <w:pPr>
        <w:spacing w:line="360" w:lineRule="auto"/>
        <w:jc w:val="left"/>
        <w:rPr>
          <w:rFonts w:ascii="Times New Roman" w:hAnsi="Times New Roman"/>
          <w:bCs/>
          <w:sz w:val="20"/>
          <w:szCs w:val="20"/>
        </w:rPr>
      </w:pPr>
      <w:r>
        <w:rPr>
          <w:rFonts w:hint="eastAsia" w:ascii="Times New Roman" w:hAnsi="Times New Roman"/>
          <w:bCs/>
          <w:sz w:val="20"/>
          <w:szCs w:val="20"/>
        </w:rPr>
        <w:t>Affiliation:</w:t>
      </w:r>
      <w:r>
        <w:rPr>
          <w:rFonts w:ascii="Times New Roman" w:hAnsi="Times New Roman"/>
          <w:bCs/>
          <w:sz w:val="20"/>
          <w:szCs w:val="20"/>
        </w:rPr>
        <w:t xml:space="preserve"> </w:t>
      </w:r>
      <w:r>
        <w:rPr>
          <w:rFonts w:hint="eastAsia" w:ascii="Times New Roman" w:hAnsi="Times New Roman"/>
          <w:bCs/>
          <w:sz w:val="20"/>
          <w:szCs w:val="20"/>
        </w:rPr>
        <w:t>S</w:t>
      </w:r>
      <w:r>
        <w:rPr>
          <w:rFonts w:ascii="Times New Roman" w:hAnsi="Times New Roman"/>
          <w:bCs/>
          <w:sz w:val="20"/>
          <w:szCs w:val="20"/>
        </w:rPr>
        <w:t>chool of Ophthalmology and Optometry and Eye Hospital, State Key Laboratory of Ophthalmology, Optometry and Vision Science, National Clinical Research Center for Ocular Diseases, Wenzhou Medical University</w:t>
      </w:r>
    </w:p>
    <w:p w14:paraId="6E0B5C21">
      <w:pPr>
        <w:spacing w:line="360" w:lineRule="auto"/>
        <w:jc w:val="left"/>
        <w:rPr>
          <w:rFonts w:ascii="Arial" w:hAnsi="Arial" w:cs="Arial"/>
          <w:bCs/>
          <w:sz w:val="22"/>
          <w:szCs w:val="22"/>
        </w:rPr>
      </w:pPr>
      <w:r>
        <w:rPr>
          <w:rFonts w:ascii="Times New Roman" w:hAnsi="Times New Roman"/>
          <w:bCs/>
          <w:sz w:val="20"/>
          <w:szCs w:val="20"/>
        </w:rPr>
        <w:t>Address: 270 Xueyuan West Road, Lucheng District, Wenzhou, Zhejiang China, 325027</w:t>
      </w:r>
    </w:p>
    <w:p w14:paraId="44DA556D">
      <w:pPr>
        <w:spacing w:line="360" w:lineRule="auto"/>
        <w:rPr>
          <w:rFonts w:ascii="Arial" w:hAnsi="Arial" w:cs="Arial"/>
          <w:sz w:val="22"/>
          <w:szCs w:val="22"/>
        </w:rPr>
      </w:pPr>
    </w:p>
    <w:p w14:paraId="070BFEC2">
      <w:pPr>
        <w:numPr>
          <w:ilvl w:val="0"/>
          <w:numId w:val="1"/>
        </w:numPr>
        <w:spacing w:line="360" w:lineRule="auto"/>
        <w:rPr>
          <w:rFonts w:ascii="Times New Roman" w:hAnsi="Times New Roman"/>
          <w:b/>
          <w:bCs/>
          <w:sz w:val="20"/>
          <w:szCs w:val="20"/>
        </w:rPr>
      </w:pPr>
      <w:r>
        <w:rPr>
          <w:rFonts w:ascii="Times New Roman" w:hAnsi="Times New Roman"/>
          <w:b/>
          <w:bCs/>
          <w:sz w:val="20"/>
          <w:szCs w:val="20"/>
        </w:rPr>
        <w:t xml:space="preserve">Study sites </w:t>
      </w:r>
    </w:p>
    <w:p w14:paraId="723908E1">
      <w:pPr>
        <w:spacing w:line="360" w:lineRule="auto"/>
        <w:ind w:firstLine="420"/>
        <w:rPr>
          <w:rFonts w:ascii="Arial" w:hAnsi="Arial" w:cs="Arial"/>
          <w:b/>
          <w:bCs/>
          <w:sz w:val="22"/>
          <w:szCs w:val="22"/>
        </w:rPr>
      </w:pPr>
      <w:r>
        <w:rPr>
          <w:rFonts w:ascii="Times New Roman" w:hAnsi="Times New Roman"/>
          <w:sz w:val="20"/>
          <w:szCs w:val="20"/>
        </w:rPr>
        <w:t>The study will be conducted in the Affiliated Eye Hospital of Wenzhou Medical University.</w:t>
      </w:r>
      <w:bookmarkStart w:id="28" w:name="OLE_LINK191"/>
      <w:bookmarkStart w:id="29" w:name="OLE_LINK192"/>
      <w:r>
        <w:rPr>
          <w:rFonts w:ascii="Times New Roman" w:hAnsi="Times New Roman"/>
          <w:sz w:val="20"/>
          <w:szCs w:val="20"/>
        </w:rPr>
        <w:t xml:space="preserve"> </w:t>
      </w:r>
      <w:bookmarkEnd w:id="28"/>
      <w:bookmarkEnd w:id="29"/>
      <w:bookmarkStart w:id="30" w:name="OLE_LINK193"/>
      <w:bookmarkStart w:id="31" w:name="OLE_LINK190"/>
      <w:bookmarkStart w:id="32" w:name="OLE_LINK189"/>
      <w:bookmarkStart w:id="33" w:name="OLE_LINK195"/>
      <w:bookmarkStart w:id="34" w:name="OLE_LINK7"/>
      <w:r>
        <w:rPr>
          <w:rFonts w:ascii="Times New Roman" w:hAnsi="Times New Roman"/>
          <w:sz w:val="20"/>
          <w:szCs w:val="20"/>
        </w:rPr>
        <w:t xml:space="preserve">The </w:t>
      </w:r>
      <w:r>
        <w:rPr>
          <w:rFonts w:hint="eastAsia" w:ascii="Times New Roman" w:hAnsi="Times New Roman"/>
          <w:sz w:val="20"/>
          <w:szCs w:val="20"/>
        </w:rPr>
        <w:t>h</w:t>
      </w:r>
      <w:r>
        <w:rPr>
          <w:rFonts w:ascii="Times New Roman" w:hAnsi="Times New Roman"/>
          <w:sz w:val="20"/>
          <w:szCs w:val="20"/>
        </w:rPr>
        <w:t>ospital is one of the top three eye hospitals in China, known for its comprehensive eye care, advanced ophthalmology and optometry technologies, and cutting-edge scientific research. As a leading eye hospital in China, it serves a large number of patients nationwide.</w:t>
      </w:r>
      <w:bookmarkEnd w:id="30"/>
      <w:bookmarkEnd w:id="31"/>
      <w:bookmarkEnd w:id="32"/>
      <w:bookmarkEnd w:id="33"/>
      <w:bookmarkEnd w:id="34"/>
    </w:p>
    <w:p w14:paraId="1116869E">
      <w:pPr>
        <w:spacing w:line="360" w:lineRule="auto"/>
        <w:rPr>
          <w:rFonts w:ascii="Arial" w:hAnsi="Arial" w:cs="Arial"/>
          <w:b/>
          <w:bCs/>
          <w:sz w:val="22"/>
          <w:szCs w:val="22"/>
        </w:rPr>
      </w:pPr>
    </w:p>
    <w:p w14:paraId="28371E03">
      <w:pPr>
        <w:numPr>
          <w:ilvl w:val="0"/>
          <w:numId w:val="1"/>
        </w:numPr>
        <w:spacing w:line="360" w:lineRule="auto"/>
        <w:rPr>
          <w:rFonts w:ascii="Times New Roman" w:hAnsi="Times New Roman"/>
          <w:b/>
          <w:bCs/>
          <w:sz w:val="20"/>
          <w:szCs w:val="20"/>
        </w:rPr>
      </w:pPr>
      <w:r>
        <w:rPr>
          <w:rFonts w:ascii="Times New Roman" w:hAnsi="Times New Roman"/>
          <w:b/>
          <w:bCs/>
          <w:sz w:val="20"/>
          <w:szCs w:val="20"/>
        </w:rPr>
        <w:t>Background</w:t>
      </w:r>
    </w:p>
    <w:p w14:paraId="65871EEC">
      <w:pPr>
        <w:spacing w:line="360" w:lineRule="auto"/>
        <w:ind w:firstLine="420"/>
        <w:rPr>
          <w:rFonts w:ascii="Times New Roman" w:hAnsi="Times New Roman"/>
          <w:sz w:val="20"/>
          <w:szCs w:val="20"/>
        </w:rPr>
      </w:pPr>
      <w:r>
        <w:rPr>
          <w:rFonts w:ascii="Times New Roman" w:hAnsi="Times New Roman"/>
          <w:sz w:val="20"/>
          <w:szCs w:val="20"/>
        </w:rPr>
        <w:t>Myopia has become a global public health concern.</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{"citationID":"56EJLa8M","properties":{"formattedCitation":"\\super 1\\nosupersub{}","plainCitation":"1","noteIndex":0},"citationItems":[{"id":126,"uris":["http://zotero.org/users/local/PQS9sRrG/items/JAVYVW6B"],"itemData":{"id":126,"type":"article-journal","abstract":"The global burden of myopia is growing. Myopia affected nearly 30% of the world population in 2020 and this number is expected to rise to 50% by 2050. This review aims to analyze the impact of myopia on individuals and society; summarizing the evidence for recent research on the prevalence of myopia and high myopia, lifetime pathological manifestations of myopia, direct health expenditure, and indirect costs such as lost productivity and reduced quality of life (QOL). The principal trends are a rising prevalence of myopia and high myopia, with a disproportionately greater increase in the prevalence of high myopia. This forecasts a future increase in vision loss due to uncorrected myopia as well as high myopia-related complications such as myopic macular degeneration. QOL is affected for those with uncorrected myopia, high myopia, or complications of high myopia. Overall the current global cost estimates related to direct health expenditure and lost productivity are in the billions. Health expenditure is greater in adults, reflecting the added costs due to myopia-related complications. Unless the current trajectory for the rising prevalence of myopia and high myopia change, the costs will continue to grow. The past few decades have seen the emergence of several novel approaches to prevent and slow myopia. Further work is needed to understand the life-long impact of myopia on an individual and the cost-effectiveness of the various novel approaches in reducing the burden.","container-title":"Investigative Ophthalmology &amp; Visual Science","DOI":"10.1167/iovs.62.5.2","ISSN":"1552-5783","issue":"5","journalAbbreviation":"Invest Ophthalmol Vis Sci","language":"eng","note":"PMID: 33909036\nPMCID: PMC8083082","page":"2","source":"PubMed","title":"IMI Impact of Myopia","volume":"62","author":[{"family":"Sankaridurg","given":"Padmaja"},{"family":"Tahhan","given":"Nina"},{"family":"Kandel","given":"Himal"},{"family":"Naduvilath","given":"Thomas"},{"family":"Zou","given":"Haidong"},{"family":"Frick","given":"Kevin D."},{"family":"Marmamula","given":"Srinivas"},{"family":"Friedman","given":"David S."},{"family":"Lamoureux","given":"Ecosse"},{"family":"Keeffe","given":"Jill"},{"family":"Walline","given":"Jeffrey J."},{"family":"Fricke","given":"Timothy R."},{"family":"Kovai","given":"Vilas"},{"family":"Resnikoff","given":"Serge"}],"issued":{"date-parts":[["2021",4,28]]}}}],"schema":"https://github.com/citation-style-language/schema/raw/master/csl-citation.json"} </w:instrText>
      </w:r>
      <w:r>
        <w:rPr>
          <w:rFonts w:ascii="Times New Roman" w:hAnsi="Times New Roman"/>
          <w:sz w:val="20"/>
          <w:szCs w:val="20"/>
        </w:rPr>
        <w:fldChar w:fldCharType="separate"/>
      </w:r>
      <w:r>
        <w:rPr>
          <w:rFonts w:ascii="Times New Roman" w:hAnsi="Times New Roman"/>
          <w:sz w:val="20"/>
          <w:szCs w:val="20"/>
          <w:vertAlign w:val="superscript"/>
        </w:rPr>
        <w:t>1</w:t>
      </w:r>
      <w:r>
        <w:rPr>
          <w:rFonts w:ascii="Times New Roman" w:hAnsi="Times New Roman"/>
          <w:sz w:val="20"/>
          <w:szCs w:val="20"/>
        </w:rPr>
        <w:fldChar w:fldCharType="end"/>
      </w:r>
      <w:r>
        <w:rPr>
          <w:rFonts w:ascii="Times New Roman" w:hAnsi="Times New Roman"/>
          <w:sz w:val="20"/>
          <w:szCs w:val="20"/>
        </w:rPr>
        <w:t xml:space="preserve"> </w:t>
      </w:r>
      <w:bookmarkStart w:id="35" w:name="OLE_LINK197"/>
      <w:bookmarkStart w:id="36" w:name="OLE_LINK196"/>
      <w:bookmarkStart w:id="37" w:name="OLE_LINK199"/>
      <w:bookmarkStart w:id="38" w:name="OLE_LINK198"/>
      <w:r>
        <w:rPr>
          <w:rFonts w:ascii="Times New Roman" w:hAnsi="Times New Roman"/>
          <w:sz w:val="20"/>
          <w:szCs w:val="20"/>
        </w:rPr>
        <w:t xml:space="preserve">The </w:t>
      </w:r>
      <w:bookmarkStart w:id="39" w:name="OLE_LINK134"/>
      <w:bookmarkStart w:id="40" w:name="OLE_LINK133"/>
      <w:r>
        <w:rPr>
          <w:rFonts w:ascii="Times New Roman" w:hAnsi="Times New Roman"/>
          <w:sz w:val="20"/>
          <w:szCs w:val="20"/>
        </w:rPr>
        <w:t>World Health Organization</w:t>
      </w:r>
      <w:bookmarkEnd w:id="39"/>
      <w:bookmarkEnd w:id="40"/>
      <w:r>
        <w:rPr>
          <w:rFonts w:ascii="Times New Roman" w:hAnsi="Times New Roman"/>
          <w:sz w:val="20"/>
          <w:szCs w:val="20"/>
        </w:rPr>
        <w:t xml:space="preserve"> (WHO) estimates that by 2050, nearly half of the global population could be affected by myopia, posing significant challenges to social healthcare.</w:t>
      </w:r>
      <w:bookmarkEnd w:id="35"/>
      <w:bookmarkEnd w:id="36"/>
      <w:r>
        <w:rPr>
          <w:rFonts w:ascii="Times New Roman" w:hAnsi="Times New Roman"/>
          <w:sz w:val="20"/>
          <w:szCs w:val="20"/>
        </w:rPr>
        <w:fldChar w:fldCharType="begin"/>
      </w:r>
      <w:r>
        <w:rPr>
          <w:rFonts w:ascii="Times New Roman" w:hAnsi="Times New Roman"/>
          <w:sz w:val="20"/>
          <w:szCs w:val="20"/>
        </w:rPr>
        <w:instrText xml:space="preserve"> ADDIN ZOTERO_ITEM CSL_CITATION {"citationID":"N9Zh5aXZ","properties":{"formattedCitation":"\\super 2\\nosupersub{}","plainCitation":"2","noteIndex":0},"citationItems":[{"id":3,"uris":["http://zotero.org/users/local/PQS9sRrG/items/IT2INBWX"],"itemData":{"id":3,"type":"article-journal","abstract":"PURPOSE: Myopia is a common cause of vision loss, with uncorrected myopia the leading cause of distance vision impairment globally. Individual studies show variations in the prevalence of myopia and high myopia between regions and ethnic groups, and there continues to be uncertainty regarding increasing prevalence of myopia.\nDESIGN: Systematic review and meta-analysis.\nMETHODS: We performed a systematic review and meta-analysis of the prevalence of myopia and h</w:instrText>
      </w:r>
      <w:r>
        <w:rPr>
          <w:rFonts w:hint="eastAsia" w:ascii="Times New Roman" w:hAnsi="Times New Roman"/>
          <w:sz w:val="20"/>
          <w:szCs w:val="20"/>
        </w:rPr>
        <w:instrText xml:space="preserve">igh myopia and estimated temporal trends from 2000 to 2050 using data published since 1995. The primary data were gathered into 5-year age groups from 0 to ≥100, in urban or rural populations in each country, standardized to definitions of myopia of -0.50</w:instrText>
      </w:r>
      <w:r>
        <w:rPr>
          <w:rFonts w:ascii="Times New Roman" w:hAnsi="Times New Roman"/>
          <w:sz w:val="20"/>
          <w:szCs w:val="20"/>
        </w:rPr>
        <w:instrText xml:space="preserve"> diopter (D) or less and of high myopia of -5.00 D or less, projected to the year 2010, then meta-analyzed within Global Burden of Disease (GBD) regions. Any urban or rural age group that lacked data in a GBD region took data from the most similar region. The prevalence data were combined with urbanization data and population data from United Nations Population Department (UNPD) to estimate the prevalence of myopia and high myopia in each country of the world. These estimates were combined with myopia change estimates over time derived from regression analysis of published evidence to project to each decade from 2000 through 2050.\nRESULTS: We included data from 145 studies covering 2.1 million participants. We estimated 1406 million people with myopia (22.9% of the world population; 95% confidence interval [CI], 932-1932 million [15.2%-31.5%]) and 163 million people with high myopia (2.7% of the world population; 95% CI, 86-387 million [1.4%-6.3%]) in 2000. We predict by 2050 there will be 4758 million people with myopia (49.8% of the world population; 3620-6056 million [95% CI, 43.4%-55.7%]) and 938 million people with high myopia (9.8% of the world population; 479-2104 million [95% CI, 5.7%-19.4%]).\nCONCLUSIONS: Myopia and high myopia estimates from 2000 to 2050 suggest significant increases in prevalences globally, with implications for planning services, including managing and preventing myopia-related ocular complications and vision loss among almost 1 billion people with high myopia.","container-title":"Ophthalmology","DOI":"10.1016/j.ophtha.2016.01.006","ISSN":"1549-4713","issue":"5","journalAbbreviation":"Ophthalmology","language":"eng","note":"PMID: 26875007","page":"1036-1042","source":"PubMed","title":"Global Prevalence of Myopia and High Myopia and Temporal Trends from 2000 through 2050","volume":"123","author":[{"family":"Holden","given":"Brien A."},{"family":"Fricke","given":"Timothy R."},{"family":"Wilson","given":"David A."},{"family":"Jong","given":"Monica"},{"family":"Naidoo","given":"Kovin S."},{"family":"Sankaridurg","given":"Padmaja"},{"family":"Wong","given":"Tien Y."},{"family":"Naduvilath","given":"Thomas J."},{"family":"Resnikoff","given":"Serge"}],"issued":{"date-parts":[["2016",5]]}}}],"schema":"https://github.com/citation-style-language/schema/raw/master/csl-citation.json"} </w:instrText>
      </w:r>
      <w:r>
        <w:rPr>
          <w:rFonts w:ascii="Times New Roman" w:hAnsi="Times New Roman"/>
          <w:sz w:val="20"/>
          <w:szCs w:val="20"/>
        </w:rPr>
        <w:fldChar w:fldCharType="separate"/>
      </w:r>
      <w:r>
        <w:rPr>
          <w:rFonts w:ascii="Times New Roman" w:hAnsi="Times New Roman"/>
          <w:sz w:val="20"/>
          <w:szCs w:val="20"/>
          <w:vertAlign w:val="superscript"/>
        </w:rPr>
        <w:t>2</w:t>
      </w:r>
      <w:r>
        <w:rPr>
          <w:rFonts w:ascii="Times New Roman" w:hAnsi="Times New Roman"/>
          <w:sz w:val="20"/>
          <w:szCs w:val="20"/>
        </w:rPr>
        <w:fldChar w:fldCharType="end"/>
      </w:r>
      <w:r>
        <w:rPr>
          <w:rFonts w:ascii="Times New Roman" w:hAnsi="Times New Roman"/>
          <w:sz w:val="20"/>
          <w:szCs w:val="20"/>
        </w:rPr>
        <w:t xml:space="preserve"> Due to rapid lifestyle changes and increasing academic pressure, the prevalence of myopia and high myopia in China has been rising each year, with an increasing trend of earlier onset in younger children.</w:t>
      </w:r>
      <w:bookmarkStart w:id="41" w:name="OLE_LINK204"/>
      <w:bookmarkStart w:id="42" w:name="OLE_LINK205"/>
      <w:r>
        <w:rPr>
          <w:rFonts w:ascii="Times New Roman" w:hAnsi="Times New Roman"/>
          <w:sz w:val="20"/>
          <w:szCs w:val="20"/>
        </w:rPr>
        <w:fldChar w:fldCharType="begin"/>
      </w:r>
      <w:r>
        <w:rPr>
          <w:rFonts w:ascii="Times New Roman" w:hAnsi="Times New Roman"/>
          <w:sz w:val="20"/>
          <w:szCs w:val="20"/>
        </w:rPr>
        <w:instrText xml:space="preserve"> ADDIN ZOTERO_ITEM CSL_CITATION {"citationID":"1ZLDySEd","properties":{"formattedCitation":"\\super 3\\nosupersub{}","plainCitation":"3","noteIndex":0},"citationItems":[{"id":107,"uris":["http://zotero.org/users/local/PQS9sRrG/items/TIYSJHSM"],"itemData":{"id":107,"type":"article-journal","abstract":"The prevalence of myopia has markedly increased in East and Southeast Asia, and pathologic consequences of myopia, including myopic maculopathy and high myopia-associated optic neuropathy, are now some of the most common causes of irreversible blindness. Hence, strategies are warranted to reduce the …","container-title":"Investigative ophthalmology &amp; visual science","DOI":"10.1167/iovs.62.5.6","ISSN":"1552-5783","issue":"5","language":"en","note":"publisher: Invest Ophthalmol Vis Sci\nPMID: 33909032","source":"pubmed.ncbi.nlm.nih.gov","title":"IMI Prevention of Myopia and Its Progression","URL":"https://pubmed.ncbi.nlm.nih.gov/33909032/","volume":"62","author":[{"family":"Jb","given":"Jonas"},{"family":"M","given":"Ang"},{"family":"P","given":"Cho"},{"family":"Ja","given":"Guggenheim"},{"family":"Mg","given":"He"},{"family":"M","given":"Jong"},{"family":"Ns","given":"Logan"},{"family":"M","given":"Liu"},{"family":"I","given":"Morgan"},{"family":"K","given":"Ohno-Matsui"},{"family":"O","given":"Pärssinen"},{"family":"S","given":"Resnikoff"},{"family":"P","given":"Sankaridurg"},{"family":"Sm","given":"Saw"},{"family":"El","given":"Smith"},{"family":"Dth","given":"Tan"},{"family":"Jj","given":"Walline"},{"family":"Cf","given":"Wildsoet"},{"family":"Pc","given":"Wu"},{"family":"X","given":"Zhu"},{"family":"Js","given":"Wolffsohn"}],"accessed":{"date-parts":[["2025",2,9]]},"issued":{"date-parts":[["2021",4,28]]}}}],"schema":"https://github.com/citation-style-language/schema/raw/master/csl-citation.json"} </w:instrText>
      </w:r>
      <w:r>
        <w:rPr>
          <w:rFonts w:ascii="Times New Roman" w:hAnsi="Times New Roman"/>
          <w:sz w:val="20"/>
          <w:szCs w:val="20"/>
        </w:rPr>
        <w:fldChar w:fldCharType="separate"/>
      </w:r>
      <w:r>
        <w:rPr>
          <w:rFonts w:ascii="Times New Roman" w:hAnsi="Times New Roman"/>
          <w:kern w:val="0"/>
          <w:sz w:val="20"/>
          <w:vertAlign w:val="superscript"/>
        </w:rPr>
        <w:t>3</w:t>
      </w:r>
      <w:r>
        <w:rPr>
          <w:rFonts w:ascii="Times New Roman" w:hAnsi="Times New Roman"/>
          <w:sz w:val="20"/>
          <w:szCs w:val="20"/>
        </w:rPr>
        <w:fldChar w:fldCharType="end"/>
      </w:r>
      <w:r>
        <w:rPr>
          <w:rFonts w:ascii="Times New Roman" w:hAnsi="Times New Roman"/>
          <w:sz w:val="20"/>
          <w:szCs w:val="20"/>
        </w:rPr>
        <w:t xml:space="preserve"> </w:t>
      </w:r>
      <w:bookmarkEnd w:id="37"/>
      <w:bookmarkEnd w:id="38"/>
      <w:bookmarkEnd w:id="41"/>
      <w:bookmarkEnd w:id="42"/>
      <w:r>
        <w:rPr>
          <w:rFonts w:ascii="Times New Roman" w:hAnsi="Times New Roman"/>
          <w:sz w:val="20"/>
          <w:szCs w:val="20"/>
        </w:rPr>
        <w:t>Studies have shown that</w:t>
      </w:r>
      <w:bookmarkStart w:id="43" w:name="OLE_LINK10"/>
      <w:r>
        <w:rPr>
          <w:rFonts w:ascii="Times New Roman" w:hAnsi="Times New Roman"/>
          <w:sz w:val="20"/>
          <w:szCs w:val="20"/>
        </w:rPr>
        <w:t xml:space="preserve"> early-onset myopia is more likely to progress to high myopia</w:t>
      </w:r>
      <w:bookmarkEnd w:id="43"/>
      <w:r>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{"citationID":"r2uaQKoI","properties":{"formattedCitation":"\\super 4\\nosupersub{}","plainCitation":"4","noteIndex":0},"citationItems":[{"id":261,"uris":["http://zotero.org/users/local/PQS9sRrG/items/HCVQXEKA"],"itemData":{"id":261,"type":"article-journal","abstract":"BACKGROUND: Early identification of children at high risk of developing myopia is essential to prevent myopia progression by introducing timely interventions. However, missing data and measurement error (ME) are common challenges in risk prediction modelling that can introduce bias in myopia prediction.\nMETHODS: We explore four imputation methods to address missing data and ME: single imputation (SI), multiple imputation under missing at random (MI-MAR), multiple imputation with calibration procedure (MI-ME), and multiple imputation under missing not at random (MI-MNAR). We compare four machine-learning models (Decision Tree, Naive Bayes, Random Forest, and Xgboost) and three statistical models (logistic regression, stepwise logistic regression, and least absolute shrinkage and selection operator logistic regression) in myopia risk prediction. We apply these models to the Shanghai Jinshan Myopia Cohort Study and also conduct a simulation study to investigate the impact of missing mechanisms, the degree of ME, and the importance of predictors on model performance. Model performance is evaluated using the receiver operating characteristic curve (AUROC) and the area under the precision-recall curve (AUPRC).\nRESULTS: Our findings indicate that in scenarios with missing data and ME, using MI-ME in combination with logistic regression yields the best prediction results. In scenarios without ME, employing MI-MAR to handle missing data outperforms SI regardless of the missing mechanisms. When ME has a greater impact on prediction than missing data, the relative advantage of MI-MAR diminishes, and MI-ME becomes more superior. Furthermore, our results demonstrate that statistical models exhibit better prediction performance than machine-learning models.\nCONCLUSION: MI-ME emerges as a reliable method for handling missing data and ME in important predictors for early-onset myopia risk prediction.","container-title":"BMC medical research methodology","DOI":"10.1186/s12874-024-02319-x","ISSN":"1471-2288","issue":"1","journalAbbreviation":"BMC Med Res Methodol","language":"eng","note":"PMID: 39243025\nPMCID: PMC11378546","page":"194","source":"PubMed","title":"Handling missing data and measurement error for early-onset myopia risk prediction models","volume":"24","author":[{"family":"Lai","given":"Hongyu"},{"family":"Gao","given":"Kaiye"},{"family":"Li","given":"Meiyan"},{"family":"Li","given":"Tao"},{"family":"Zhou","given":"Xiaodong"},{"family":"Zhou","given":"Xingtao"},{"family":"Guo","given":"Hui"},{"family":"Fu","given":"Bo"}],"issued":{"date-parts":[["2024",9,6]]}}}],"schema":"https://github.com/citation-style-language/schema/raw/master/csl-citation.json"} </w:instrText>
      </w:r>
      <w:r>
        <w:rPr>
          <w:rFonts w:ascii="Times New Roman" w:hAnsi="Times New Roman"/>
          <w:sz w:val="20"/>
          <w:szCs w:val="20"/>
        </w:rPr>
        <w:fldChar w:fldCharType="separate"/>
      </w:r>
      <w:r>
        <w:rPr>
          <w:rFonts w:ascii="Times New Roman" w:hAnsi="Times New Roman"/>
          <w:kern w:val="0"/>
          <w:sz w:val="20"/>
          <w:vertAlign w:val="superscript"/>
        </w:rPr>
        <w:t>4</w:t>
      </w:r>
      <w:r>
        <w:rPr>
          <w:rFonts w:ascii="Times New Roman" w:hAnsi="Times New Roman"/>
          <w:sz w:val="20"/>
          <w:szCs w:val="20"/>
        </w:rPr>
        <w:fldChar w:fldCharType="end"/>
      </w:r>
      <w:r>
        <w:rPr>
          <w:rFonts w:ascii="Times New Roman" w:hAnsi="Times New Roman"/>
          <w:sz w:val="20"/>
          <w:szCs w:val="20"/>
        </w:rPr>
        <w:t xml:space="preserve"> which is closely linked to serious </w:t>
      </w:r>
      <w:r>
        <w:rPr>
          <w:rFonts w:hint="eastAsia" w:ascii="Times New Roman" w:hAnsi="Times New Roman"/>
          <w:sz w:val="20"/>
          <w:szCs w:val="20"/>
        </w:rPr>
        <w:t>ocular</w:t>
      </w:r>
      <w:r>
        <w:rPr>
          <w:rFonts w:ascii="Times New Roman" w:hAnsi="Times New Roman"/>
          <w:sz w:val="20"/>
          <w:szCs w:val="20"/>
        </w:rPr>
        <w:t xml:space="preserve"> </w:t>
      </w:r>
      <w:r>
        <w:rPr>
          <w:rFonts w:hint="eastAsia" w:ascii="Times New Roman" w:hAnsi="Times New Roman"/>
          <w:sz w:val="20"/>
          <w:szCs w:val="20"/>
        </w:rPr>
        <w:t>disease</w:t>
      </w:r>
      <w:r>
        <w:rPr>
          <w:rFonts w:ascii="Times New Roman" w:hAnsi="Times New Roman"/>
          <w:sz w:val="20"/>
          <w:szCs w:val="20"/>
        </w:rPr>
        <w:t>s, including macular degeneration, retinal detachment and so on.</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{"citationID":"5KhyqoUt","properties":{"formattedCitation":"\\super 2,5\\uc0\\u8211{}8\\nosupersub{}","plainCitation":"2,5–8","noteIndex":0},"citationItems":[{"id":213,"uris":["http://zotero.org/users/local/PQS9sRrG/items/8XPR2H4B"],"itemData":{"id":213,"type":"article-journal","abstract":"Objectives: To study the epidemiological characteristics and influencing factors of myopia to provide a scientific basis for the prevention and control of myopia. Methods: 7,597 students studying in grades 1-3 were followed up. Eye examinations and questionnaire surveys were conducted annually from 2019 to 2021. The influencing factors of myopia were analyzed by logistic regression model. Results: The prevalence of myopia among students in grades 1-3 in 2019 was 23.4%, which increased to 41.9% and 51.9% after the 1-and 2-year follow-up, respectively. The incidence of myopia and change in the spherical equivalent refraction (SER) were higher in 2020 than in 2021. The 2-year cumulative incidences of myopia were 2.5%, 10.1%, 15.5%, 36.3%, and 54.1% in students with a baseline SER &gt;+1.50D, +1.00D to +1.50D, +0.50D to +1.00D, 0.00D to +0.50D, and -0.50D to 0.00D, respectively. Outdoor activities, sex, age, baseline SER, parental myopia, sleep time, and digital device exposure were associated with myopia. Conclusion: The prevalence of myopia demonstrated a rapid increase; thus, healthy habits and outdoor activities should be promoted for the prevention and control of myopia.","container-title":"International Journal of Public Health","DOI":"10.3389/ijph.2023.1605424","ISSN":"1661-8564","journalAbbreviation":"Int J Public Health","language":"eng","note":"PMID: 36865998\nPMCID: PMC9971006","page":"1605424","source":"PubMed","title":"Epidemiological Characteristics and Influencing Factors of Myopia Among Primary School Students in Southern China: A Longitudinal Study","title-short":"Epidemiological Characteristics and Influencing Factors of Myopia Among Primary School Students in Southern China","volume":"68","author":[{"family":"Mu","given":"Jingfeng"},{"family":"Zeng","given":"Dan"},{"family":"Fan","given":"Jingjie"},{"family":"Liu","given":"Meizhou"},{"family":"Jiang","given":"Mingjie"},{"family":"Shuai","given":"Xinyi"},{"family":"Wang","given":"Jiantao"},{"family":"Zhang","given":"Shaochong"}],"issued":{"date-parts":[["2023"]]}},"label":"page"},{"id":3,"uris":["http://zotero.org/users/local/PQS9sRrG/items/IT2INBWX"],"itemData":{"id":3,"type":"article-journal","abstract":"PURPOSE: Myopia is a common cause of vision loss, with uncorrected myopia the leading cause of distance vision impairment globally. Individual studies show variations in the prevalence of myopia and high myopia between regions and ethnic groups, and there continues to be uncertainty regarding increasing prevalence of myopia.\nDESIGN: Systematic review and meta-analysis.\nMETHODS: We performed a systematic review and meta-analysis of the prevalence of myopia and high myopia and estimated temporal trends from 2000 to 2050 using</w:instrText>
      </w:r>
      <w:r>
        <w:rPr>
          <w:rFonts w:hint="eastAsia" w:ascii="Times New Roman" w:hAnsi="Times New Roman"/>
          <w:sz w:val="20"/>
          <w:szCs w:val="20"/>
        </w:rPr>
        <w:instrText xml:space="preserve"> data published since 1995. The primary data were gathered into 5-year age groups from 0 to ≥100, in urban or rural populations in each country, standardized to definitions of myopia of -0.50 diopter (D) or less and of high myopia of -5.00 D or less, proj</w:instrText>
      </w:r>
      <w:r>
        <w:rPr>
          <w:rFonts w:ascii="Times New Roman" w:hAnsi="Times New Roman"/>
          <w:sz w:val="20"/>
          <w:szCs w:val="20"/>
        </w:rPr>
        <w:instrText xml:space="preserve">ected to the year 2010, then meta-analyzed within Global Burden of Disease (GBD) regions. Any urban or rural age group that lacked data in a GBD region took data from the most similar region. The prevalence data were combined with urbanization data and population data from United Nations Population Department (UNPD) to estimate the prevalence of myopia and high myopia in each country of the world. These estimates were combined with myopia change estimates over time derived from regression analysis of published evidence to project to each decade from 2000 through 2050.\nRESULTS: We included data from 145 studies covering 2.1 million participants. We estimated 1406 million people with myopia (22.9% of the world population; 95% confidence interval [CI], 932-1932 million [15.2%-31.5%]) and 163 million people with high myopia (2.7% of the world population; 95% CI, 86-387 million [1.4%-6.3%]) in 2000. We predict by 2050 there will be 4758 million people with myopia (49.8% of the world population; 3620-6056 million [95% CI, 43.4%-55.7%]) and 938 million people with high myopia (9.8% of the world population; 479-2104 million [95% CI, 5.7%-19.4%]).\nCONCLUSIONS: Myopia and high myopia estimates from 2000 to 2050 suggest significant increases in prevalences globally, with implications for planning services, including managing and preventing myopia-related ocular complications and vision loss among almost 1 billion people with high myopia.","container-title":"Ophthalmology","DOI":"10.1016/j.ophtha.2016.01.006","ISSN":"1549-4713","issue":"5","journalAbbreviation":"Ophthalmology","language":"eng","note":"PMID: 26875007","page":"1036-1042","source":"PubMed","title":"Global Prevalence of Myopia and High Myopia and Temporal Trends from 2000 through 2050","volume":"123","author":[{"family":"Holden","given":"Brien A."},{"family":"Fricke","given":"Timothy R."},{"family":"Wilson","given":"David A."},{"family":"Jong","given":"Monica"},{"family":"Naidoo","given":"Kovin S."},{"family":"Sankaridurg","given":"Padmaja"},{"family":"Wong","given":"Tien Y."},{"family":"Naduvilath","given":"Thomas J."},{"family":"Resnikoff","given":"Serge"}],"issued":{"date-parts":[["2016",5]]}},"label":"page"},{"id":120,"uris":["http://zotero.org/users/local/PQS9sRrG/items/PMNVETME"],"itemData":{"id":120,"type":"article-journal","abstract":"PURPOSE: To evaluate peripapillary atrophy (PPA) in high myopia (HM) as a function of extent of myopia, axial length (AL), and age.\nMETHODS: Medical records from patients (n = 88) seen in the Ophthalmology Department of the Third Affiliated Hospital of Nanchang University, Nanchang, Jiangxi, China, and diagnosed with high myopia (HM)-defined as spherical equivalent (SE) of &gt;6.00 diopters (D) of myopia in either eye-were included in this study. Eyes were classified according to SE and age. For the SE classification, individual eyes (n = 169) were arranged as follows: groups A1 (SE -6.00to -9.00D), A2 (-9.25 to -16.50D), and A3 (-16.75 to -27.00D). For the age classification, eyes (n = 154) were arranged as follows: groups B1 (5-18 years old), B2 (18.1-40 years old), and B3 (40.1-69 years old). Outcome measures included correlation of areas of optic nerve head (ONH), PPA, and peripapillary chorioretinal atrophy (PCA) with SE, age, and AL. Morphological parameters were measured using the 1000-edition program of 3D-OCT 2000 ( http://eyecare.topcon.com.cn/index.php?optionid = 748&amp;autoid = 8 ) clinical auto-analyzer module.\nRESULTS: Average areas-ONH (PPA, PCA)-in groups A1, A2, and A3 were 1.95 (2.05, 0.42), 2.42 (4.44, 1.39), and 2.52 (7.19, 3.64) mm2, respectively; average areas were 1.99 (1.40, 0.03), 2.49 (4.68, 1.92), and 2.28 (5.99, 2.78) mm2 in groups B1, B2, and B3, respectively. There were statistically significant differences among groups A1, A2, and A3 (F = 6.03, 18.91, 13.86, all p &lt; 0.01), and among B1, B2, and B3 (F = 5.46, 21.89, 13.06, all p &lt; 0.01). ONH correlated only with SE (r = -0.30, p &lt; 0.01). PPA and PCA correlated with SE, age, and AL (PPA: r = -0.53, 0.47, 0.61; PCA: r = -0.42, 0.46, 0.48; all p &lt; 0.01).\nCONCLUSIONS: PPA and PCA correlated with SE, age, and AL; ONH correlated with SE, may be with age.","container-title":"Current Eye Research","DOI":"10.1080/02713683.2017.1307992","ISSN":"1460-2202","issue":"9","journalAbbreviation":"Curr Eye Res","language":"eng","note":"PMID: 28557535","page":"1308-1312","source":"PubMed","title":"Peripapillary Atrophy in High Myopia","volume":"42","author":[{"family":"Liu","given":"Weifeng"},{"family":"Gong","given":"Liping"},{"family":"Li","given":"Yingjie"},{"family":"Zhu","given":"Xuan"},{"family":"Stewart","given":"Jay M."},{"family":"Wang","given":"Changyun"}],"issued":{"date-parts":[["2017",9]]}},"label":"page"},{"id":235,"uris":["http://zotero.org/users/local/PQS9sRrG/items/4ZDT8ANZ"],"itemData":{"id":235,"type":"article-journal","abstract":"PURPOSE: To investigate the incidence and severity of night vision disturbances after implantable collamer lens surgery and to analyze the risk factors.\nDESIGN: Retrospective, noncomparative study.\nMETHODS: Medical charts from 50 eyes of 25 patients who underwent implantable collamer lens implantation were retrospectively reviewed. The incidence and severity of night vision disturbances were evaluated using questionnaires administered 6 months after surgery. Univariate simple and multiple logistic regression analyses were used to detect risk factors associated with postoperative night vision disturbances. Potential risk factors included in the analysis were keratometric value, anterior chamber depth, postoperative residual refractive error, higher-order aberrations, preoperative and postoperative mesopic pupil size, the difference between preoperative and postoperative mesopic pupil size, the difference between mesopic pupil size and implantable collamer lens optic zone diameter, white-to-white diameter, sulcus-to-sulcus diameter, and postoperative implantable collamer lens vaulting. The power, size, optic zone diameter, and toricity of the implantable collamer lens were also included as variables.\nRESULTS: The incidence of night vision disturbances was 34.0% for halos and 26.0% for glare. Halos were found to be significantly related to the difference between mesopic pupil size and implantable collamer lens optic zone diameter (P = .013), white-to-white diameter of the cornea (P = .028), and implantable collamer lens optic zone diameter (P = .030). For glare, toricity of the implantable collamer lens was revealed as a significant risk factor (P = .047).\nCONCLUSIONS: Although not severe, the incidence of night vision disturbances after implantable collamer lens implantation was not negligible. Possible risk factors for night vision disturbances include implantable collamer lens optic zone diameter, the difference between mesopic pupil size and implantable collamer lens optic zone diameter, and white-to-white diameter of the cornea for causing halos, and the toricity of the implantable collamer lens for causing glare.","container-title":"American Journal of Ophthalmology","DOI":"10.1016/j.ajo.2013.09.004","ISSN":"1879-1891","issue":"1","journalAbbreviation":"Am J Ophthalmol","language":"eng","note":"PMID: 24182745","page":"135-141.e1","source":"PubMed","title":"Risk factors associated with night vision disturbances after phakic intraocular lens implantation","volume":"157","author":[{"family":"Lim","given":"Dong Hui"},{"family":"Lyu","given":"In Jeong"},{"family":"Choi","given":"Sung-Ho"},{"family":"Chung","given":"Eui-Sang"},{"family":"Chung","given":"Tae-Young"}],"issued":{"date-parts":[["2014",1]]}},"label</w:instrText>
      </w:r>
      <w:r>
        <w:rPr>
          <w:rFonts w:hint="eastAsia" w:ascii="Times New Roman" w:hAnsi="Times New Roman"/>
          <w:sz w:val="20"/>
          <w:szCs w:val="20"/>
        </w:rPr>
        <w:instrText xml:space="preserve">":"page"},{"id":8,"uris":["http://zotero.org/users/local/PQS9sRrG/items/CNUKJEV3"],"itemData":{"id":8,"type":"article-journal","abstract":"About 32% of the children receiving first spectacles for myopia between ages of 8.8-12.8 years had high myopia (SE ≤</w:instrText>
      </w:r>
      <w:r>
        <w:rPr>
          <w:rFonts w:ascii="Times New Roman" w:hAnsi="Times New Roman"/>
          <w:sz w:val="20"/>
          <w:szCs w:val="20"/>
        </w:rPr>
        <w:instrText xml:space="preserve"> -6.00 D in either eye) in adulthood. Different definitions of high myopia ranging between -5 D and -6 D lead to large differences in prevalence. A generally accepted definition of hig …","container-title":"Acta ophthalmologica","DOI":"10.1111/aos.13964","ISSN":"1755-3768","issue":"5","language":"en","note":"publisher: Acta Ophthalmol\nPMID: 30460746","source":"pubmed.ncbi.nlm.nih.gov","title":"Risk factors for high myopia: a 22-year follow-up study from childhood to adulthood","title-short":"Risk factors for high myopia","URL":"https://pubmed.ncbi.nlm.nih.gov/30460746/","volume":"97","author":[{"family":"O","given":"Pärssinen"},{"family":"M","given":"Kauppinen"}],"accessed":{"date-parts":[["2024",10,4]]},"issued":{"date-parts":[["2019",8]]}},"label":"page"}],"schema":"https://github.com/citation-style-language/schema/raw/master/csl-citation.json"} </w:instrText>
      </w:r>
      <w:r>
        <w:rPr>
          <w:rFonts w:ascii="Times New Roman" w:hAnsi="Times New Roman"/>
          <w:sz w:val="20"/>
          <w:szCs w:val="20"/>
        </w:rPr>
        <w:fldChar w:fldCharType="separate"/>
      </w:r>
      <w:r>
        <w:rPr>
          <w:rFonts w:ascii="Times New Roman" w:hAnsi="Times New Roman"/>
          <w:kern w:val="0"/>
          <w:sz w:val="20"/>
          <w:vertAlign w:val="superscript"/>
        </w:rPr>
        <w:t>2,5–8</w:t>
      </w:r>
      <w:r>
        <w:rPr>
          <w:rFonts w:ascii="Times New Roman" w:hAnsi="Times New Roman"/>
          <w:sz w:val="20"/>
          <w:szCs w:val="20"/>
        </w:rPr>
        <w:fldChar w:fldCharType="end"/>
      </w:r>
      <w:r>
        <w:rPr>
          <w:rFonts w:ascii="Times New Roman" w:hAnsi="Times New Roman"/>
          <w:sz w:val="20"/>
          <w:szCs w:val="20"/>
          <w:vertAlign w:val="superscript"/>
        </w:rPr>
        <w:t>,</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{"citationID":"nX96hv0b","properties":{"formattedCitation":"\\super 9\\nosupersub{}","plainCitation":"9","noteIndex":0},"citationItems":[{"id":253,"uris":["http://zotero.org/users/local/PQS9sRrG/items/7RPLVCLM"],"itemData":{"id":253,"type":"article-journal","abstract":"PURPOSE: Proliferative vitreoretinopathy (PVR) is the leading cause of surgical failure following rhegmatogenous retinal detachment (RRD). In this study, we aimed to explore ocular and systemic risk factors for PVR due to RRD in a large patient database.\nMETHODS: Patients who have a diagnosis of RRD and PVR, and who have been seen in the last seven years prior to analysis (January 2015-February 2023) were identified in the Vestrum Health database. The variables selected for univariate and multivariate analysis in this study included age, gender, history of smoking, diabetes, hypertension, dyslipidemia, anemia, Wagner syndrome, Stickler syndrome, vitreous hemorrhage, high myopia, ocular trauma, choroidal detachment, uveitis, giant retinal tear, aphakia and endophthalmitis. Eyes with proliferative diabetic retinopathy and those that had a history of PVR before the RRD diagnosis date were excluded from the study. The incidence of PVR was determined within each subset of the patient population.\nRESULTS: There were 57,264 eyes that underwent a post-operative examination within 1 month following RRD diagnosis. Systemic factors younger age, female gender, smoking history, and hypertension, and ocular factors poor baseline visual acuity, history of ocular trauma, choroidal detachment, history of uveitis, giant retinal tear, pseudophakia, aphakia, and endophthalmitis were significantly and independently associated with increased odds of PVR development.\nCONCLUSION: The findings of this study indicate that there are several systemic and ocular risk factors that increase PVR development. Ophthalmologists should keep these in mind when planning surgical and therapeutic interventions for PVR prevention and treatment in patients with RRD.","container-title":"Retina (Philadelphia, Pa.)","DOI":"10.1097/IAE.0000000000004391","ISSN":"1539-2864","journalAbbreviation":"Retina","language":"eng","note":"PMID: 39752596","source":"PubMed","title":"Risk Factors for Proliferative Vitreoretinopathy in a Large Clinical Database","author":[{"family":"Oncel","given":"Damla"},{"family":"Minaker","given":"Samuel"},{"family":"Shepherd","given":"E. Annie"},{"family":"Rezaei","given":"Sam"},{"family":"Boucher","given":"Nick"},{"family":"Aggarwal","given":"Nitika"},{"family":"MacCumber","given":"Mathew"}],"issued":{"date-parts":[["2024",12,31]]}}}],"schema":"https://github.com/citation-style-language/schema/raw/master/csl-citation.json"} </w:instrText>
      </w:r>
      <w:r>
        <w:rPr>
          <w:rFonts w:ascii="Times New Roman" w:hAnsi="Times New Roman"/>
          <w:sz w:val="20"/>
          <w:szCs w:val="20"/>
        </w:rPr>
        <w:fldChar w:fldCharType="separate"/>
      </w:r>
      <w:r>
        <w:rPr>
          <w:rFonts w:ascii="Times New Roman" w:hAnsi="Times New Roman"/>
          <w:kern w:val="0"/>
          <w:sz w:val="20"/>
          <w:vertAlign w:val="superscript"/>
        </w:rPr>
        <w:t>9</w:t>
      </w:r>
      <w:r>
        <w:rPr>
          <w:rFonts w:ascii="Times New Roman" w:hAnsi="Times New Roman"/>
          <w:sz w:val="20"/>
          <w:szCs w:val="20"/>
        </w:rPr>
        <w:fldChar w:fldCharType="end"/>
      </w:r>
      <w:r>
        <w:rPr>
          <w:rFonts w:ascii="Times New Roman" w:hAnsi="Times New Roman"/>
          <w:sz w:val="20"/>
          <w:szCs w:val="20"/>
        </w:rPr>
        <w:t xml:space="preserve"> </w:t>
      </w:r>
      <w:bookmarkStart w:id="44" w:name="OLE_LINK211"/>
      <w:bookmarkStart w:id="45" w:name="OLE_LINK210"/>
      <w:r>
        <w:rPr>
          <w:rFonts w:ascii="Times New Roman" w:hAnsi="Times New Roman"/>
          <w:sz w:val="20"/>
          <w:szCs w:val="20"/>
        </w:rPr>
        <w:t>Therefore, early intervention to prevent myopia is crucial for improving individual well-being and relieving the burden on national healthcare systems.</w:t>
      </w:r>
      <w:bookmarkEnd w:id="44"/>
      <w:bookmarkEnd w:id="45"/>
    </w:p>
    <w:p w14:paraId="0BBA28AB">
      <w:pPr>
        <w:spacing w:line="360" w:lineRule="auto"/>
        <w:ind w:firstLine="400" w:firstLineChars="200"/>
        <w:rPr>
          <w:rFonts w:ascii="Times New Roman" w:hAnsi="Times New Roman"/>
          <w:sz w:val="20"/>
          <w:szCs w:val="20"/>
        </w:rPr>
      </w:pPr>
      <w:r>
        <w:rPr>
          <w:rFonts w:ascii="Times New Roman" w:hAnsi="Times New Roman"/>
          <w:sz w:val="20"/>
          <w:szCs w:val="20"/>
        </w:rPr>
        <w:t xml:space="preserve">Current </w:t>
      </w:r>
      <w:r>
        <w:rPr>
          <w:rFonts w:hint="eastAsia" w:ascii="Times New Roman" w:hAnsi="Times New Roman"/>
          <w:sz w:val="20"/>
          <w:szCs w:val="20"/>
        </w:rPr>
        <w:t>intervention</w:t>
      </w:r>
      <w:r>
        <w:rPr>
          <w:rFonts w:ascii="Times New Roman" w:hAnsi="Times New Roman"/>
          <w:sz w:val="20"/>
          <w:szCs w:val="20"/>
        </w:rPr>
        <w:t>s for myopia prevention remain limited. One of the most widely recognized preventative strateg</w:t>
      </w:r>
      <w:r>
        <w:rPr>
          <w:rFonts w:hint="eastAsia" w:ascii="Times New Roman" w:hAnsi="Times New Roman"/>
          <w:sz w:val="20"/>
          <w:szCs w:val="20"/>
        </w:rPr>
        <w:t>ies</w:t>
      </w:r>
      <w:r>
        <w:rPr>
          <w:rFonts w:ascii="Times New Roman" w:hAnsi="Times New Roman"/>
          <w:sz w:val="20"/>
          <w:szCs w:val="20"/>
        </w:rPr>
        <w:t xml:space="preserve"> is increasing outdoor activities.</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{"citationID":"tE7lcgUw","properties":{"formattedCitation":"\\super 10\\uc0\\u8211{}12\\nosupersub{}","plainCitation":"10–12","noteIndex":0},"citationItems":[{"id":131,"uris":["http://zotero.org/users/local/PQS9sRrG/items/DPHA49PR"],"itemData":{"id":131,"type":"article-journal","abstract":"OBJECTIVE: To assess the relationship of near, midworking distance, and outdoor activities with prevalence of myopia in school-aged children.\nDESIGN: Cross-sectional study of 2 age samples from 51 Sydney schools, selected using a random cluster design.\nPARTICIPANTS: One thousand seven hundred sixty-five 6-year-olds (year 1) and 2367 12-year-olds (year 7) participated in the Sydney Myopia Study from 2003 to 2005.\nMETHODS: Children had a comprehensive eye examination, including cycloplegic refraction. Parents and children completed detailed questionnaires on activity.\nMAIN OUTCOME MEASURES: Myopia prevalence and mean spherical equivalent (SE) in relation to patterns of near, midworking distance, and outdoor activities. Myopia was defined as SE refraction &lt; or = -0.5 diopters (D).\nRESULTS: Higher levels of outdoor activity (sport and leisure activities) were associated with more hyperopic refractions and lower myopia prevalence in the 12-year-old students. Students who combined high levels of near work with low levels of outdoor activity had the least hyperopic mean refraction (+0.27 D; 95% confidence interval [CI], 0.02-0.52), whereas students who combined low levels of near work with high levels of outdoor activity had the most hyperopic mean refraction (+0.56 D; 95% CI, 0.38-0.75). Significant protective associations with increased outdoor activity were seen for the lowest (P = 0.04) and middle (P = 0.02) tertiles of near-work activity. The lowest odds ratios for myopia, after adjusting for confounders, were found in groups reporting the highest levels of outdoor activity. There were no associations between indoor sport and myopia. No consistent associations between refraction and measures of activity were seen in the 6-year-old sample.\nCONCLUSIONS: Higher levels of total time spent outdoors, rather than sport per se, were associated with less myopia and a more hyperopic mean refraction, after adjusting for near work, parental myopia, and ethnicity.","container-title":"Ophthalmology","DOI":"10.1016/j.ophtha.2007.12.019","ISSN":"1549-4713","issue":"8","journalAbbreviation":"Ophthalmology","language":"eng","note":"PMID: 18294691","page":"1279-1285","source":"PubMed","title":"Outdoor activity reduces the prevalence of myopia in children","volume":"115","author":[{"family":"Rose","given":"Kathryn A."},{"family":"Morgan","given":"Ian G."},{"family":"Ip","given":"Jenny"},{"family":"Kifley","given":"Annette"},{"family":"Huynh","given":"Son"},{"family":"Smith","given":"Wayne"},{"family":"Mitchell","given":"Paul"}],"issued":{"date-parts":[["2008",8]]}},"label":"page"},{"id":129,"uris":["http://zotero.org/users/local/PQS9sRrG/items/JUPWTMVC"],"itemData":{"id":129,"type":"article-journal","container-title":"Ophthalmology","DOI":"10.1016/j.ophtha.2018.06.003","ISSN":"1549-4713","issue":"11","journalAbbreviation":"Ophthalmology","language":"eng","note":"PMID: 30318042","page":"e77","source":"PubMed","title":"Re: Wu et al.: Myopia prevention and outdoor light intensity in a school-based cluster randomized trial (Ophthalmology. 2018;125:1239-1250)","title-short":"Re","volume":"125","author":[{"family":"Galvis","given":"Virgilio"},{"family":"Tello","given":"Alejandro"},{"family":"Gómez","given":"Luz María"},{"family":"Camacho","given":"Paul A."},{"family":"Ortiz","given":"Rafael G."}],"issued":{"date-parts":[["2018",11]]}},"label":"page"},{"id":133,"uris":["http://zotero.org/users/local/PQS9sRrG/items/VBEKA6PM"],"itemData":{"id":133,"type":"article-journal","abstract":"Outdoor time is considered to reduce the risk of developing myopia. The purpose is to evaluate the evidence for association between time outdoors and (1) risk of onset of myopia (incident/prevalent myopia); (2) risk of a myopic shift in refractive error and c) risk of progression in myopes only. A systematic review followed by a meta-analysis and a dose-response analysis of relevant evidence from literature was conducted. PubMed, EMBASE and the Cochrane Library were searched for relevant papers. Of the 51 articles with relevant data, 25 were included in the meta-analysis and dose-response analysis. Twenty-three of the 25 articles involved children. Risk ratio (RR) for binary variables and weighted mean difference (WMD) for continuous</w:instrText>
      </w:r>
      <w:r>
        <w:rPr>
          <w:rFonts w:hint="eastAsia" w:ascii="Times New Roman" w:hAnsi="Times New Roman"/>
          <w:sz w:val="20"/>
          <w:szCs w:val="20"/>
        </w:rPr>
        <w:instrText xml:space="preserve"> variables were conducted. Mantel-Haenszel random-effects model was used to pool the data for meta-analysis. Statistical heterogeneity was assessed using the I2 test with I2  ≥ 50% considered to indicate high heterogeneity. Additionally, subgroup analyses</w:instrText>
      </w:r>
      <w:r>
        <w:rPr>
          <w:rFonts w:ascii="Times New Roman" w:hAnsi="Times New Roman"/>
          <w:sz w:val="20"/>
          <w:szCs w:val="20"/>
        </w:rPr>
        <w:instrText xml:space="preserve"> (based on participant's age, prevalence of myopia and study type) and sensitivity analyses were conducted. A significant protective effect of outdoor time was found for incident myopia (clinical trials: risk ratio (RR) = 0.536, 95% confidence interval (CI) = 0.338 to 0.850; longitudinal cohort studies: RR = 0.574, 95% CI = 0.395 to 0.834) and prevalent myopia (cross-sectional studies: OR = 0.964, 95% CI = 0.945 to 0.982). With dose-response analysis, an inverse nonlinear relationship was found with increased time outdoors reducing the risk of incident myopia. Also, pooled results from clinical trials indicated that when outdoor time was used as an intervention, there was a reduced myopic shift of -0.30 D (in both myopes and nonmyopes) compared with the control group (WMD = -0.30, 95% CI = -0.18 to -0.41) after 3 years of follow-up. However, when only myopes were considered, dose-response analysis did not find a relationship between time outdoors and myopic progression (R2  = 0.00064). Increased time outdoors is effective in preventing the onset of myopia as well as in slowing the myopic shift in refractive error. But paradoxically, outdoor time was not effective in slowing progression in eyes that were already myopic. Further studies evaluating effect of outdoor in various doses and objective measurements of time outdoors may help improve our understanding of the role played by outdoors in onset and management of myopia.","container-title":"Acta Ophthalmologica","DOI":"10.1111/aos.13403","ISSN":"1755-3768","issue":"6","journalAbbreviation":"Acta Ophthalmol","language":"eng","note":"PMID: 28251836\nPMCID: PMC5599950","page":"551-566","source":"PubMed","title":"Time spent in outdoor activities in relation to myopia prevention and control: a meta-analysis and systematic review","title-short":"Time spent in outdoor activities in relation to myopia prevention and control","volume":"95","author":[{"family":"Xiong","given":"Shuyu"},{"family":"Sankaridurg","given":"Padmaja"},{"family":"Naduvilath","given":"Thomas"},{"family":"Zang","given":"Jiajie"},{"family":"Zou","given":"Haidong"},{"family":"Zhu","given":"Jianfeng"},{"family":"Lv","given":"Minzhi"},{"family":"He","given":"Xiangui"},{"family":"Xu","given":"Xun"}],"issued":{"date-parts":[["2017",9]]}},"label":"page"}],"schema":"https://github.com/citation-style-language/schema/raw/master/csl-citation.json"} </w:instrText>
      </w:r>
      <w:r>
        <w:rPr>
          <w:rFonts w:ascii="Times New Roman" w:hAnsi="Times New Roman"/>
          <w:sz w:val="20"/>
          <w:szCs w:val="20"/>
        </w:rPr>
        <w:fldChar w:fldCharType="separate"/>
      </w:r>
      <w:r>
        <w:rPr>
          <w:rFonts w:ascii="Times New Roman" w:hAnsi="Times New Roman"/>
          <w:kern w:val="0"/>
          <w:sz w:val="20"/>
          <w:vertAlign w:val="superscript"/>
        </w:rPr>
        <w:t>10–12</w:t>
      </w:r>
      <w:r>
        <w:rPr>
          <w:rFonts w:ascii="Times New Roman" w:hAnsi="Times New Roman"/>
          <w:sz w:val="20"/>
          <w:szCs w:val="20"/>
        </w:rPr>
        <w:fldChar w:fldCharType="end"/>
      </w:r>
      <w:r>
        <w:rPr>
          <w:rFonts w:ascii="Times New Roman" w:hAnsi="Times New Roman"/>
          <w:sz w:val="20"/>
          <w:szCs w:val="20"/>
        </w:rPr>
        <w:t xml:space="preserve"> However, the growing reliance on electronic devices and increasing academic pressure have substantially diminished the time children and adolescents spend outdoors. Atropine, as a pharmacological intervention for myopia prevention</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{"citationID":"pZBLwYfT","properties":{"formattedCitation":"\\super 13\\uc0\\u8211{}15\\nosupersub{}","plainCitation":"13–15","noteIndex":0},"citationItems":[{"id":135,"uris":["http://zotero.org/users/local/PQS9sRrG/items/24EHALDJ"],"itemData":{"id":135,"type":"article-journal","abstract":"IMPORTANCE: Early onset of myopia is associated with high myopia later in life, and myopia is irreversible once developed.\nOBJECTIVE: To evaluate the efficacy of low-concentration atropine eyedrops at 0.05% and 0.01% concentration for delaying the onset of myopia.\nDESIGN, SETTING, AND PARTICIPANTS: This randomized, placebo-controlled, double-masked trial conducted at the Chinese University of Hong Kong Eye Centre enrolled 474 nonmyopic children aged 4 through 9 years with cycloplegic spherical equivalent between +1.00 D to 0.00 D and astigmatism less than -1.00 D. The first recruited participant started treatment on July 11, 2017, and the last participant was enrolled on June 4, 2020; the date of the final follow-up session was June 4, 2022.\nINTERVENTIONS: Participants were assigned at random to the 0.05% atropine (n = 160), 0.01% atropine (n = 159), and placebo (n = 155) groups and had eyedrops applied once nightly in both eyes over 2 years.\nMAIN OUTCOMES AND MEASURES: The primary outcomes were the 2-year cumulative incidence rate of myopia (cycloplegic spherical equivalent of at least -0.50 D in either eye) and the percentage of participants with fast myopic shift (spherical equivalent myopic shift of at least 1.00 D).\nRESULTS: Of the 474 randomized patients (mean age, 6.8 years; 50% female), 353 (74.5%) completed the trial. The 2-year cumulative incidence of myopia in the 0.05% atropine, 0.01% atropine, and placebo groups were 28.4% (33/116), 45.9% (56/122), and 53.0% (61/115), respectively, and the percentages of participants with fast myopic shift at 2 years were 25.0%, 45.1%, and 53.9%. Compared with the placebo group, the 0.05% atropine group had significantly lower 2-year cumulative myopia incidence (difference, 24.6% [95% CI, 12.0%-36.4%]) and percentage of patients with fast myopic shift (difference, 28.9% [95% CI, 16.5%-40.5%]). Compared with the 0.01% atropine group, the 0.05% atropine group had significantly lower 2-year cumulative myopia incidence (difference, 17.5% [95% CI, 5.2%-29.2%]) and percentage of patients with fast myopic shift (difference, 20.1% [95% CI, 8.0%-31.6%]). The 0.01% atropine and placebo groups were not significantly different in 2-year cumulative myopia incidence or percentage of patients with fast myopic shift. Photophobia was the most common adverse event and was reported by 12.9% of participants in the 0.05% atropine group, 18.9% in the 0.01% atropine group, and 12.2% in the placebo group in the second year.\nCONCLUSIONS AND RELEVANCE: Among children aged 4 to 9 years without myopia, nightly use of 0.05% atropine eyedrops compared with placebo resulted in a significantly lower incidence of myopia and lower percentage of participants with fast myopic shift at 2 years. There was no significant difference between 0.01% atropine and placebo. Further research is needed to replicate the findings, to understand whether this represents a delay or prevention of myopia, and to assess longer-term safety.\nTRIAL REGISTRATION: Chinese Clinical Trial Registry: ChiCTR-IPR-15006883.","container-title":"JAMA","DOI":"10.1001/jama.2022.24162","ISSN":"1538-3598","issue":"6","journalAbbreviation":"JAMA","language":"eng","note":"PMID: 36786791\nPMCID: PMC9929700","page":"472-481","source":"PubMed","title":"Effect of Low-Concentration Atropine Eyedrops vs Placebo on Myopia Incidence in Children: The LAMP2 Randomized Clinical Trial","title-short":"Effect of Low-Concentration Atropine Eyedrops vs Placebo on Myopia Incidence in Children","volume":"329","author":[{"family":"Yam","given":"Jason C."},{"family":"Zhang","given":"Xiu Juan"},{"family":"Zhang","given":"Yuzhou"},{"family":"Yip","given":"Benjamin H. K."},{"family":"Tang","given":"Fangyao"},{"family":"Wong","given":"Emily S."},{"family":"Bui","given":"Christine H. T."},{"family":"Kam","given":"Ka Wai"},{"family":"Ng","given":"Mandy P. H."},{"family":"Ko","given":"Simon T."},{"family":"Yip","given":"Wilson W. K."},{"family":"Young","given":"Alvin L."},{"family":"Tham","given":"Clement C."},{"family":"Chen","given":"Li Jia"},{"family":"Pang","given":"Chi Pui"}],"issued":{"date-parts":[["2023",2,14]]}},"label":"page"},{"id":211,"uris":["http://zotero.org/users/local/PQS9sRrG/items/YHLY83EM"],"itemData":{"id":211,"type":"article-journal","abstract":"PURPOSE: Low-concentration atropine (LCA; 0.01%) is known to reduce the progression of myopia in axial myopes. The purpose of this study was to understand the role of LCA in premyopic children in preventing progression.\nMETHODS: A randomized case-control study of known premyopes was done between the use of LCA and no intervention. A total of 30 children were included in both groups.\nRESULTS: The mean age in the LCA group was 7.7 ± 2.1 years (5-12 years), and in the control group, it was 7.2 ± 1.9 years (4-12 years). The mean baseline progression per year in the LCA group (before starting the eye drops) was - 0.72 ± 0.3 D, and in the control group, it was - 0.69 ± 0.4 D. At the end of the first year, the mean progression in the LCA group was - 0.31 ± 0.3 D versus - 0.76 ± 0.4 D, and the axial length increase was 0.12 ± 0.1 mm in the LCA group and 0.21 ± 0.2 mm in the control group. At the end of the second year, the mean progression compared with the baseline in the LCA group was - 0.6 ± 0.3 D versus - 1.75 ± 0.4 D, and the axial length showed an increase from baseline in the LCA group by 0.21 ± 0.2 mm, and in the control group, the increase was 0.48 ± 0.2 mm in 2 years.\nCONCLUSION: Low-concentration eye drops (0.01%) work in preventing the progression of axial myopia in premyopic children.","container-title":"Indian Journal of Ophthalmology","DOI":"10.4103/ijo.IJO_1462_21","ISSN":"1998-3689","issue":"1","journalAbbreviation":"Indian J Ophthalmol","language":"eng","note":"PMID: 34937245\nPMCID: PMC8917559","page":"238-240","source":"PubMed","title":"Efficacy of low-concentration atropine (0.01%) eye drops for prevention of axial myopic progression in premyopes","volume":"70","author":[{"family":"Jethani","given":"Jitendra"}],"issued":{"date-parts":[["2022",1]]}},"label":"page"},{"id":238,"uris":["http://zotero.org/users/local/PQS9sRrG/items/CSG3MRUT"],"itemData":{"id":238,"type":"article-journal","abstract":"This study aims to evaluate the efficacy of 0.01% atropine eye drops in preventing myopia shift and myopia onset in premyopic children. A prospective, randomized, double-masked, placebo-controlled, and crossover trial was conducted over 13 months. Sixty premyopic children aged 6-12 years with cycloplegic spherical equivalent refraction (SER) &gt;  - 0.75 D and </w:instrText>
      </w:r>
      <w:r>
        <w:rPr>
          <w:rFonts w:hint="eastAsia" w:ascii="Times New Roman" w:hAnsi="Times New Roman"/>
          <w:sz w:val="20"/>
          <w:szCs w:val="20"/>
        </w:rPr>
        <w:instrText xml:space="preserve">≤</w:instrText>
      </w:r>
      <w:r>
        <w:rPr>
          <w:rFonts w:ascii="Times New Roman" w:hAnsi="Times New Roman"/>
          <w:sz w:val="20"/>
          <w:szCs w:val="20"/>
        </w:rPr>
        <w:instrText xml:space="preserve">  + 0.50 D in both eyes were assigned in a 1:1 ratio to receive one drop of 0.01% atropine or placebo once nightly for 6 months (period 1), followed by a 1-month recovery period. Then, the 0.01% atropine group was crossed over to the placebo group, and the latter was crossed over to the 0.01% atropine group for another 6 months (period 2). The primary outcomes were changes in SER and axial length (AL), and the secondary outcomes were the proportion of myopia onset (SER </w:instrText>
      </w:r>
      <w:r>
        <w:rPr>
          <w:rFonts w:hint="eastAsia" w:ascii="Times New Roman" w:hAnsi="Times New Roman"/>
          <w:sz w:val="20"/>
          <w:szCs w:val="20"/>
        </w:rPr>
        <w:instrText xml:space="preserve">≤</w:instrText>
      </w:r>
      <w:r>
        <w:rPr>
          <w:rFonts w:ascii="Times New Roman" w:hAnsi="Times New Roman"/>
          <w:sz w:val="20"/>
          <w:szCs w:val="20"/>
        </w:rPr>
        <w:instrText xml:space="preserve">  - 0.75D) and fast myopic shift (change in SER </w:instrText>
      </w:r>
      <w:r>
        <w:rPr>
          <w:rFonts w:hint="eastAsia" w:ascii="Times New Roman" w:hAnsi="Times New Roman"/>
          <w:sz w:val="20"/>
          <w:szCs w:val="20"/>
        </w:rPr>
        <w:instrText xml:space="preserve">≤</w:instrText>
      </w:r>
      <w:r>
        <w:rPr>
          <w:rFonts w:ascii="Times New Roman" w:hAnsi="Times New Roman"/>
          <w:sz w:val="20"/>
          <w:szCs w:val="20"/>
        </w:rPr>
        <w:instrText xml:space="preserve">  - 0.25D) in the two periods. Generalized estimating equation (GEE) model performed a statistically significant treatment effect of 0.01% atropine compared with placebo (pSER = 0.02, pAL &lt; 0.001), with a mean SER and AL difference of 0.20D (- 0.15 ± 0.26D vs. - 0.34 ± 0.34D) and 0.11 mm (0.17 ± 0.11 mm vs. 0.28 ± 0.14 mm) in period 1, and 0.17D (- 0.18 ± 0.24D vs. - 0.34 ± 0.31D) and 0.10 mm (0.15 ± 0.15 mm vs. 0.24 ± 0.11 mm) in period 2. The GEE model showed that the proportion of myopia onset (p = 0.004) and fast myopic shift (p = 0.009) was significantly lower in the 0.01% atropine group than that in the placebo group. The period effect was not statistically significant (all p &gt; 0.05). A total of 0.01% atropine significantly prevented myopic shift, axial elongation, and myopia onset in premyopic schoolchildren in central Mainland China.\nCONCLUSION: Within the limits of only two consecutive 6-month observation period, 0.01% atropine eye drops effectively prevented myopic shift, axial elongation, and myopia onset in premyopic children.\nTRIAL REGISTRATION: This trial was registered in the Chinese Clinical Trial Registry (Registration number: ChiCTR2000034760). Registered 18 July 2020.\nWHAT IS KNOWN: • Minimal studies on interventions for pre-myopia, despite the International Myopia Institute stating that preventing myopia is an \"even more valuable target\" for science and practice than reducing progression after onset.\nWHAT IS NEW: • A total of 0.01% atropine eye drops may safely and effectively reduce the proportion of myopia onset and fast myopic shift in premyopic schoolchildren.","container-title":"European Journal of Pediatrics","DOI":"10.1007/s00431-023-04921-5","ISSN":"1432-1076","issue":"6","journalAbbreviation":"Eur J Pediatr","language":"eng","note":"PMID: 36944782","page":"2597-2606","source":"PubMed","title":"Prevention of myopia shift and myopia onset using 0.01% atropine in premyopic children - a prospective, randomized, double-masked, and crossover trial","volume":"182","author":[{"family":"Wang","given":"Weiqun"},{"family":"Zhang","given":"Fengyan"},{"family":"Yu","given":"Shiao"},{"family":"Ma","given":"Nana"},{"family":"Huang","given":"Congcong"},{"family":"Wang","given":"Ming"},{"family":"Wei","given":"Li"},{"family":"Zhang","given":"Junjie"},{"family":"Fu","given":"Aicun"}],"issued":{"date-parts":[["2023",6]]}},"label":"page"}],"schema":"https://github.com/citation-style-language/schema/raw/master/csl-citation.json"} </w:instrText>
      </w:r>
      <w:r>
        <w:rPr>
          <w:rFonts w:ascii="Times New Roman" w:hAnsi="Times New Roman"/>
          <w:sz w:val="20"/>
          <w:szCs w:val="20"/>
        </w:rPr>
        <w:fldChar w:fldCharType="separate"/>
      </w:r>
      <w:r>
        <w:rPr>
          <w:rFonts w:ascii="Times New Roman" w:hAnsi="Times New Roman"/>
          <w:kern w:val="0"/>
          <w:sz w:val="20"/>
          <w:vertAlign w:val="superscript"/>
        </w:rPr>
        <w:t>13–15</w:t>
      </w:r>
      <w:r>
        <w:rPr>
          <w:rFonts w:ascii="Times New Roman" w:hAnsi="Times New Roman"/>
          <w:sz w:val="20"/>
          <w:szCs w:val="20"/>
        </w:rPr>
        <w:fldChar w:fldCharType="end"/>
      </w:r>
      <w:r>
        <w:rPr>
          <w:rFonts w:ascii="Times New Roman" w:hAnsi="Times New Roman"/>
          <w:sz w:val="20"/>
          <w:szCs w:val="20"/>
        </w:rPr>
        <w:t xml:space="preserve">, requires further research on its optimal dosage and suitable population. </w:t>
      </w:r>
      <w:r>
        <w:rPr>
          <w:rFonts w:hint="eastAsia" w:ascii="Times New Roman" w:hAnsi="Times New Roman"/>
          <w:sz w:val="20"/>
          <w:szCs w:val="20"/>
        </w:rPr>
        <w:t>Recentl</w:t>
      </w:r>
      <w:r>
        <w:rPr>
          <w:rFonts w:ascii="Times New Roman" w:hAnsi="Times New Roman"/>
          <w:sz w:val="20"/>
          <w:szCs w:val="20"/>
        </w:rPr>
        <w:t xml:space="preserve">y, different kinds of functional lenses were designed for myopia </w:t>
      </w:r>
      <w:r>
        <w:rPr>
          <w:rFonts w:hint="eastAsia" w:ascii="Times New Roman" w:hAnsi="Times New Roman"/>
          <w:sz w:val="20"/>
          <w:szCs w:val="20"/>
        </w:rPr>
        <w:t>mana</w:t>
      </w:r>
      <w:r>
        <w:rPr>
          <w:rFonts w:ascii="Times New Roman" w:hAnsi="Times New Roman"/>
          <w:sz w:val="20"/>
          <w:szCs w:val="20"/>
        </w:rPr>
        <w:t>gement. These lenses involve a variety of myopic control mechanisms, such as inducing myopic defocus signals</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{"citationID":"hvULH77C","properties":{"formattedCitation":"\\super 16\\nosupersub{}","plainCitation":"16","noteIndex":0},"citationItems":[{"id":179,"uris":["http://zotero.org/users/local/PQS9sRrG/items/Z3ZM487V"],"itemData":{"id":179,"type":"article-journal","abstract":"PURPOSE: To investigate the myopia control efficacy of novel Lenslet-ARray-Integrated (LARI) spectacle lenses with positive power lenslets (PLARI) and negative power lenslets (NLARI) worn for 1 year in myop</w:instrText>
      </w:r>
      <w:r>
        <w:rPr>
          <w:rFonts w:hint="eastAsia" w:ascii="Times New Roman" w:hAnsi="Times New Roman"/>
          <w:sz w:val="20"/>
          <w:szCs w:val="20"/>
        </w:rPr>
        <w:instrText xml:space="preserve">ic children.\nDESIGN: Randomized, double-masked, controlled clinical trial.\nPARTICIPANTS: A total of 240 children 6 to 12 years of age with spherical equivalent refraction (SER) between -4.00 and -1.00 diopters (D), astigmatism of ≤ 1.50 D, and anisometropia of ≤ 1.00 D.\nMETHODS: Participants were assigned randomly in a 1:1:1 ratio to PLARI, NLARI, and control (single-vision [SV]) groups. Cycloplegic autorefraction and axial length were measured at baseline and 6-month intervals after lens wear.\nMAIN O</w:instrText>
      </w:r>
      <w:r>
        <w:rPr>
          <w:rFonts w:ascii="Times New Roman" w:hAnsi="Times New Roman"/>
          <w:sz w:val="20"/>
          <w:szCs w:val="20"/>
        </w:rPr>
        <w:instrText xml:space="preserve">UTCOME MEASURES: Changes in SER, axial elongation (AE), and differences between groups.\nRESULTS: After 1 year, SER changes and AE in the PLARI and NLARI groups were significantly less than those in the SV group (SER: -0.30 ± 0.48 D, -0.21 ± 0.35 D, and -0.66 ± 0.40 D, respectively; AE: 0.19 ± 0.20 mm, 0.17 ± 0.14 mm, 0.34 ± 0.18 mm, respectively; all P &lt; 0.001). No significant differences were found in SER changes and AE between PLARI and NLARI groups (P = 0.54 and P = 1.00, respectively). Younger age was associated with more rapid SER increase and larger AE in the SV group (r = 0.40 [P &lt; 0.001] and r = -0.59 [P &lt; 0.001], respectively) and PLARI group (r = 0.46 [P &lt; 0.001] and r = -0.52 [P &lt; 0.001], respectively), but not in the NLARI group (r = -0.002 [P = 0.98] and r = -0.08 [P = 0.48], respectively).\nCONCLUSIONS: Compared with the SV group, both PLARI and NARI groups showed significantly slower myopia progression in terms of SER and AE. Faster myopia progression, in terms of both SER and AE, was associated with younger age in the SV and PLARI groups but not the NLARI group.\nFINANCIAL DISCLOSURE(S): Proprietary or commercial disclosure may be found in the Footnotes and Disclosures at the end of this article.","container-title":"Ophthalmology","DOI":"10.1016/j.ophtha.2024.07.002","ISSN":"1549-4713","issue":"12","journalAbbreviation":"Ophthalmology","language":"eng","note":"PMID: 38972357","page":"1389-1397","source":"PubMed","title":"Novel Lenslet-ARray-Integrated Spectacle Lenses for Myopia Control: A 1-Year Randomized, Double-Masked, Controlled Trial","title-short":"Novel Lenslet-ARray-Integrated Spectacle Lenses for Myopia Control","volume":"131","author":[{"family":"Su","given":"Binbin"},{"family":"Cho","given":"Pauline"},{"family":"Vincent","given":"Stephen J."},{"family":"Zheng","given":"Jingwei"},{"family":"Chen","given":"Jiaojie"},{"family":"Ye","given":"Cong"},{"family":"Wang","given":"Tengfei"},{"family":"Zhang","given":"Jingwei"},{"family":"Zhang","given":"Kou"},{"family":"Lu","given":"Fan"},{"family":"Jiang","given":"Jun"}],"issued":{"date-parts":[["2024",12]]}}}],"schema":"https://github.com/citation-style-language/schema/raw/master/csl-citation.json"} </w:instrText>
      </w:r>
      <w:r>
        <w:rPr>
          <w:rFonts w:ascii="Times New Roman" w:hAnsi="Times New Roman"/>
          <w:sz w:val="20"/>
          <w:szCs w:val="20"/>
        </w:rPr>
        <w:fldChar w:fldCharType="separate"/>
      </w:r>
      <w:r>
        <w:rPr>
          <w:rFonts w:ascii="Times New Roman" w:hAnsi="Times New Roman"/>
          <w:kern w:val="0"/>
          <w:sz w:val="20"/>
          <w:vertAlign w:val="superscript"/>
        </w:rPr>
        <w:t>16</w:t>
      </w:r>
      <w:r>
        <w:rPr>
          <w:rFonts w:ascii="Times New Roman" w:hAnsi="Times New Roman"/>
          <w:sz w:val="20"/>
          <w:szCs w:val="20"/>
        </w:rPr>
        <w:fldChar w:fldCharType="end"/>
      </w:r>
      <w:r>
        <w:rPr>
          <w:rFonts w:ascii="Times New Roman" w:hAnsi="Times New Roman"/>
          <w:sz w:val="20"/>
          <w:szCs w:val="20"/>
        </w:rPr>
        <w:t xml:space="preserve"> or higher-order aberrations.</w:t>
      </w:r>
      <w:r>
        <w:rPr>
          <w:rFonts w:ascii="Times New Roman" w:hAnsi="Times New Roman"/>
          <w:sz w:val="20"/>
          <w:szCs w:val="20"/>
        </w:rPr>
        <w:fldChar w:fldCharType="begin"/>
      </w:r>
      <w:r>
        <w:rPr>
          <w:rFonts w:ascii="Times New Roman" w:hAnsi="Times New Roman"/>
          <w:sz w:val="20"/>
          <w:szCs w:val="20"/>
        </w:rPr>
        <w:instrText xml:space="preserve"> ADDIN ZOTERO_ITEM CSL_CITATION {"citationID":"yAv9aMTh","properties":{"formattedCitation":"\\super 17,18\\nosupersub{}","plainCitation":"17,18","noteIndex":0},"citationItems":[{"id":197,"uris":["http://zotero.org/users/local/PQS9sRrG/items/QJW8YJH2"],"itemData":{"id":197,"type":"article-journal","abstract":"PURPOSE: To evaluate the 1-year myopia control efficacy of a spectacle lens with annular cylindrical microstructures.\nMETHODS: A total of 118 consecutive eligible children aged 8-12 years with -1.00 D to -4.00 D of spherical component myopia and &lt;1.50 D astigmatism were enrolled between August 2020 and November 2020 at the Eye Hospital of Wenzhou Medical University. Participants were randomly assigned to wear cylindrical annular refractive element (CARE) (n = 61) or single-vision (n = 57) spectacle lenses. Cycloplegic autorefraction (spherical equivalent refraction [SER]) and axial length (AL) were measured at baseline and 6-month intervals. Adaptation and compliance questionnaires were administered during all visits.\nRESULTS: Among 118 randomized participants, 96 (81.4%) were included in the analyses (mean [SE] age, 10.4 [0.6] years; 49 [51.0%] were female; mean [SE] spherical equivalent refractive error, -2.67 [0.66] D; mean [SE] axial length, 24.75 [0.77] mm). Adjusted 1-year myopia progression was -0.56 D for CARE and -0.71 D for single-vision spectacle lenses. The difference in progression was 0.14 D (95% CI, -0.04 to 0.32) for CARE vs single vision. Adjusted 1-year eye growth was 0.27 mm for CARE and 0.35 mm for single vision. The difference in eye growth was 0.09 mm (95% CI, -0.15 to -0.02) for CARE vs single vision. All groups adapted to their lenses with no reported adverse events, complaints, or discomfort.\nCONCLUSIONS: Among children with myopia, treatment with cylindrical annular refractive element spectacle lenses significantly reduced the rate of axial elongation over 1 year compared with single-vision spectacle lenses.","container-title":"Acta Ophthalmologica","DOI":"10.1111/aos.15649","ISSN":"1755-3768","issue":"6","journalAbbreviation":"Acta Ophthalmol","language":"eng","note":"PMID: 36779428","page":"651-657","source":"PubMed","title":"One-year myopia control efficacy of cylindrical annular refractive element spectacle lenses","volume":"101","author":[{"family":"Liu","given":"Xinting"},{"family":"Wang","given":"Pengqi"},{"family":"Xie","given":"Zhu"},{"family":"Sun","given":"Muhan"},{"family":"Chen","given":"Minfeng"},{"family":"Wang","given":"Jiefang"},{"family":"Huang","given":"Jing"},{"family":"Chen","given":"Siyun"},{"family":"Chen","given":"Zhaohe"},{"family":"Wang","given":"Yanli"},{"family":"Li","given":"Yiyu"},{"family":"Qu","given":"Jia"},{"family":"Mao","given":"Xinjie"}],"issued":{"date-parts":[["2023",9]]}},"label":"page"},{"id":154,"uris":["http://zotero.org/users/local/PQS9sRrG/items/SWSZ2CRI"],"itemData":{"id":154,"type":"article-journal","abstract":"This retrospective longitudinal analysis aimed to investigate the association between ocular higher-order aberrations (HOAs) and axial eye growth in Hong Kong children. Measures of axial length and ocular HOAs under cycloplegia were obtained annually over a two-year period from 137 subjects aged 8.8 ± 1.4 years with mean spherical equivalent refraction of -2.04 ± 2.38 D. A significant negative association was observed between the RMS of total HOAs and axial eye growth (P = 0.03), after adjusting for other significant predictors of axial length including age, sex and refractive error. Similar negative associations with axial elongation were found for the RMS of spherical aberrations ([Formula: see text] and [Formula: see text] combined) (P = 0.037). Another linear mixed model also showed that greater levels of vertical trefoil [Formula: see text], primary spherical aberration [Formula: see text] and negative oblique trefoil [Formula: see text] were associated with slower axial elongation and longer axial length (all P &lt; 0.05). These findings support the potential role of HOAs, image quality and a vision-dependent mechanism in childhood eye growth.","container-title":"Scientific Reports","DOI":"10.1038/s41598-018-24906-x","ISSN":"2045-2322","issue":"1","journalAbbreviation":"Sci Rep","language":"eng","note":"PMID: 29712928\nPMCID: PMC5928153","page":"6726","source":"PubMed","title":"Ocular higher-order aberrations and axial eye growth in young Hong Kong children","volume":"8","author":[{"family":"Lau","given":"Jason K."},{"family":"Vincent","given":"Stephen J."},{"family":"Collins","given":"Michael J."},{"family":"Cheung","given":"Sin-Wan"},{"family":"Cho","given":"Pauline"}],"issued":{"date-parts":[["2018",4,30]]}},"label":"page"}],"schema":"https://github.com/citation-style-language/schema/raw/master/csl-citation.json"} </w:instrText>
      </w:r>
      <w:r>
        <w:rPr>
          <w:rFonts w:ascii="Times New Roman" w:hAnsi="Times New Roman"/>
          <w:sz w:val="20"/>
          <w:szCs w:val="20"/>
        </w:rPr>
        <w:fldChar w:fldCharType="separate"/>
      </w:r>
      <w:r>
        <w:rPr>
          <w:rFonts w:ascii="Times New Roman" w:hAnsi="Times New Roman"/>
          <w:kern w:val="0"/>
          <w:sz w:val="20"/>
          <w:vertAlign w:val="superscript"/>
        </w:rPr>
        <w:t>17,18</w:t>
      </w:r>
      <w:r>
        <w:rPr>
          <w:rFonts w:ascii="Times New Roman" w:hAnsi="Times New Roman"/>
          <w:sz w:val="20"/>
          <w:szCs w:val="20"/>
        </w:rPr>
        <w:fldChar w:fldCharType="end"/>
      </w:r>
      <w:r>
        <w:rPr>
          <w:rFonts w:ascii="Times New Roman" w:hAnsi="Times New Roman"/>
          <w:sz w:val="20"/>
          <w:szCs w:val="20"/>
        </w:rPr>
        <w:t xml:space="preserve"> However, most of these studies have focused on children who are already myopic. </w:t>
      </w:r>
      <w:bookmarkStart w:id="46" w:name="OLE_LINK121"/>
      <w:bookmarkStart w:id="47" w:name="OLE_LINK122"/>
      <w:r>
        <w:rPr>
          <w:rFonts w:ascii="Times New Roman" w:hAnsi="Times New Roman"/>
          <w:sz w:val="20"/>
          <w:szCs w:val="20"/>
        </w:rPr>
        <w:t>Whether these technologies can prevent myopia in children who have not yet developed it warrants further investigation.</w:t>
      </w:r>
      <w:bookmarkEnd w:id="46"/>
      <w:bookmarkEnd w:id="47"/>
    </w:p>
    <w:p w14:paraId="7FB6CEEE">
      <w:pPr>
        <w:spacing w:line="360" w:lineRule="auto"/>
        <w:ind w:firstLine="400" w:firstLineChars="200"/>
        <w:rPr>
          <w:rFonts w:ascii="Times New Roman" w:hAnsi="Times New Roman"/>
          <w:sz w:val="20"/>
          <w:szCs w:val="20"/>
        </w:rPr>
      </w:pPr>
      <w:bookmarkStart w:id="48" w:name="OLE_LINK124"/>
      <w:bookmarkStart w:id="49" w:name="OLE_LINK123"/>
      <w:r>
        <w:rPr>
          <w:rFonts w:hint="eastAsia" w:ascii="Times New Roman" w:hAnsi="Times New Roman"/>
          <w:sz w:val="20"/>
          <w:szCs w:val="20"/>
        </w:rPr>
        <w:t>W</w:t>
      </w:r>
      <w:r>
        <w:rPr>
          <w:rFonts w:ascii="Times New Roman" w:hAnsi="Times New Roman"/>
          <w:sz w:val="20"/>
          <w:szCs w:val="20"/>
        </w:rPr>
        <w:t xml:space="preserve">e developed </w:t>
      </w:r>
      <w:r>
        <w:rPr>
          <w:rFonts w:hint="eastAsia" w:ascii="Times New Roman" w:hAnsi="Times New Roman"/>
          <w:sz w:val="20"/>
          <w:szCs w:val="20"/>
        </w:rPr>
        <w:t>an</w:t>
      </w:r>
      <w:r>
        <w:rPr>
          <w:rFonts w:ascii="Times New Roman" w:hAnsi="Times New Roman"/>
          <w:sz w:val="20"/>
          <w:szCs w:val="20"/>
        </w:rPr>
        <w:t xml:space="preserve"> aberration-enhanced dual-surface (AEDS) lens by combining two techniques that have been proven effective for myopia control, peripheral myopic defocus and aberration enhancement, and incorporating them into the front and back surface design of the lens, respectively.</w:t>
      </w:r>
      <w:bookmarkEnd w:id="48"/>
      <w:bookmarkEnd w:id="49"/>
      <w:r>
        <w:rPr>
          <w:rFonts w:ascii="Times New Roman" w:hAnsi="Times New Roman"/>
          <w:sz w:val="20"/>
          <w:szCs w:val="20"/>
        </w:rPr>
        <w:t xml:space="preserve"> </w:t>
      </w:r>
      <w:r>
        <w:rPr>
          <w:rFonts w:hint="eastAsia" w:ascii="Times New Roman" w:hAnsi="Times New Roman"/>
          <w:sz w:val="20"/>
          <w:szCs w:val="20"/>
        </w:rPr>
        <w:t>W</w:t>
      </w:r>
      <w:r>
        <w:rPr>
          <w:rFonts w:ascii="Times New Roman" w:hAnsi="Times New Roman"/>
          <w:sz w:val="20"/>
          <w:szCs w:val="20"/>
        </w:rPr>
        <w:t>e plan to conduct a randomized controlled trial involving emmetropic and mildly hyperopic children to verify its effect on myopia prevention.</w:t>
      </w:r>
    </w:p>
    <w:p w14:paraId="232D841D">
      <w:pPr>
        <w:spacing w:line="360" w:lineRule="auto"/>
        <w:rPr>
          <w:rFonts w:ascii="Arial" w:hAnsi="Arial" w:cs="Arial"/>
          <w:b/>
          <w:bCs/>
          <w:sz w:val="22"/>
          <w:szCs w:val="22"/>
        </w:rPr>
      </w:pPr>
    </w:p>
    <w:p w14:paraId="2432058F">
      <w:pPr>
        <w:numPr>
          <w:ilvl w:val="0"/>
          <w:numId w:val="1"/>
        </w:numPr>
        <w:spacing w:line="360" w:lineRule="auto"/>
        <w:rPr>
          <w:rFonts w:ascii="Times New Roman" w:hAnsi="Times New Roman"/>
          <w:b/>
          <w:bCs/>
          <w:sz w:val="20"/>
          <w:szCs w:val="20"/>
        </w:rPr>
      </w:pPr>
      <w:r>
        <w:rPr>
          <w:rFonts w:ascii="Times New Roman" w:hAnsi="Times New Roman"/>
          <w:b/>
          <w:bCs/>
          <w:sz w:val="20"/>
          <w:szCs w:val="20"/>
        </w:rPr>
        <w:t>Hypothesis</w:t>
      </w:r>
    </w:p>
    <w:p w14:paraId="2E0BFB31">
      <w:pPr>
        <w:spacing w:line="360" w:lineRule="auto"/>
        <w:rPr>
          <w:rFonts w:ascii="Times New Roman" w:hAnsi="Times New Roman"/>
          <w:sz w:val="20"/>
          <w:szCs w:val="20"/>
        </w:rPr>
      </w:pPr>
      <w:bookmarkStart w:id="50" w:name="OLE_LINK3"/>
      <w:r>
        <w:rPr>
          <w:rFonts w:ascii="Times New Roman" w:hAnsi="Times New Roman"/>
          <w:sz w:val="20"/>
          <w:szCs w:val="20"/>
        </w:rPr>
        <w:t>Hypothesis 1</w:t>
      </w:r>
      <w:bookmarkEnd w:id="50"/>
      <w:r>
        <w:rPr>
          <w:rFonts w:hint="eastAsia" w:ascii="Times New Roman" w:hAnsi="Times New Roman"/>
          <w:sz w:val="20"/>
          <w:szCs w:val="20"/>
        </w:rPr>
        <w:t>:</w:t>
      </w:r>
      <w:r>
        <w:rPr>
          <w:rFonts w:ascii="Times New Roman" w:hAnsi="Times New Roman"/>
          <w:sz w:val="20"/>
          <w:szCs w:val="20"/>
        </w:rPr>
        <w:t xml:space="preserve"> The aberration-enhanced dual-surface lenses can effectively prevent myopia in </w:t>
      </w:r>
      <w:r>
        <w:rPr>
          <w:rFonts w:hint="eastAsia" w:ascii="Times New Roman" w:hAnsi="Times New Roman"/>
          <w:sz w:val="20"/>
          <w:szCs w:val="20"/>
          <w:lang w:val="en-US" w:eastAsia="zh-CN"/>
        </w:rPr>
        <w:t xml:space="preserve">non-myopic </w:t>
      </w:r>
      <w:r>
        <w:rPr>
          <w:rFonts w:ascii="Times New Roman" w:hAnsi="Times New Roman"/>
          <w:sz w:val="20"/>
          <w:szCs w:val="20"/>
        </w:rPr>
        <w:t>children.</w:t>
      </w:r>
    </w:p>
    <w:p w14:paraId="1CB06224">
      <w:pPr>
        <w:spacing w:line="360" w:lineRule="auto"/>
        <w:rPr>
          <w:rFonts w:ascii="Times New Roman" w:hAnsi="Times New Roman"/>
          <w:sz w:val="20"/>
          <w:szCs w:val="20"/>
        </w:rPr>
      </w:pPr>
      <w:r>
        <w:rPr>
          <w:rFonts w:ascii="Times New Roman" w:hAnsi="Times New Roman"/>
          <w:sz w:val="20"/>
          <w:szCs w:val="20"/>
        </w:rPr>
        <w:t>Hypothesis 2</w:t>
      </w:r>
      <w:r>
        <w:rPr>
          <w:rFonts w:hint="eastAsia" w:ascii="Times New Roman" w:hAnsi="Times New Roman"/>
          <w:sz w:val="20"/>
          <w:szCs w:val="20"/>
        </w:rPr>
        <w:t>:</w:t>
      </w:r>
      <w:r>
        <w:rPr>
          <w:rFonts w:ascii="Times New Roman" w:hAnsi="Times New Roman"/>
          <w:sz w:val="20"/>
          <w:szCs w:val="20"/>
        </w:rPr>
        <w:t xml:space="preserve"> The myopia prevention </w:t>
      </w:r>
      <w:bookmarkStart w:id="51" w:name="OLE_LINK255"/>
      <w:bookmarkStart w:id="52" w:name="OLE_LINK256"/>
      <w:r>
        <w:rPr>
          <w:rFonts w:hint="eastAsia" w:ascii="Times New Roman" w:hAnsi="Times New Roman"/>
          <w:sz w:val="20"/>
          <w:szCs w:val="20"/>
        </w:rPr>
        <w:t>effectiveness</w:t>
      </w:r>
      <w:r>
        <w:rPr>
          <w:rFonts w:ascii="Times New Roman" w:hAnsi="Times New Roman"/>
          <w:sz w:val="20"/>
          <w:szCs w:val="20"/>
        </w:rPr>
        <w:t xml:space="preserve"> </w:t>
      </w:r>
      <w:bookmarkEnd w:id="51"/>
      <w:bookmarkEnd w:id="52"/>
      <w:r>
        <w:rPr>
          <w:rFonts w:ascii="Times New Roman" w:hAnsi="Times New Roman"/>
          <w:sz w:val="20"/>
          <w:szCs w:val="20"/>
        </w:rPr>
        <w:t>of aberration-enhanced dual-surface lenses in emmetropic children will be more significant than in mildly hyperopic children.</w:t>
      </w:r>
    </w:p>
    <w:p w14:paraId="35B1C2AA">
      <w:pPr>
        <w:spacing w:line="360" w:lineRule="auto"/>
        <w:rPr>
          <w:rFonts w:ascii="Arial" w:hAnsi="Arial" w:cs="Arial"/>
          <w:sz w:val="22"/>
          <w:szCs w:val="22"/>
        </w:rPr>
      </w:pPr>
    </w:p>
    <w:p w14:paraId="7F85C773">
      <w:pPr>
        <w:numPr>
          <w:ilvl w:val="0"/>
          <w:numId w:val="1"/>
        </w:numPr>
        <w:spacing w:line="360" w:lineRule="auto"/>
        <w:rPr>
          <w:rFonts w:ascii="Times New Roman" w:hAnsi="Times New Roman"/>
          <w:b/>
          <w:bCs/>
          <w:sz w:val="20"/>
          <w:szCs w:val="20"/>
        </w:rPr>
      </w:pPr>
      <w:r>
        <w:rPr>
          <w:rFonts w:ascii="Times New Roman" w:hAnsi="Times New Roman"/>
          <w:b/>
          <w:bCs/>
          <w:sz w:val="20"/>
          <w:szCs w:val="20"/>
        </w:rPr>
        <w:t>Study objectives</w:t>
      </w:r>
    </w:p>
    <w:p w14:paraId="4A4182DC">
      <w:pPr>
        <w:spacing w:line="360" w:lineRule="auto"/>
        <w:rPr>
          <w:rFonts w:hint="default" w:ascii="Times New Roman" w:hAnsi="Times New Roman"/>
          <w:sz w:val="20"/>
          <w:szCs w:val="20"/>
          <w:lang w:val="en-US"/>
        </w:rPr>
      </w:pPr>
      <w:bookmarkStart w:id="53" w:name="OLE_LINK261"/>
      <w:bookmarkStart w:id="54" w:name="OLE_LINK262"/>
      <w:r>
        <w:rPr>
          <w:rFonts w:ascii="Times New Roman" w:hAnsi="Times New Roman"/>
          <w:sz w:val="20"/>
          <w:szCs w:val="20"/>
        </w:rPr>
        <w:t>Primary objective</w:t>
      </w:r>
      <w:r>
        <w:rPr>
          <w:rFonts w:hint="eastAsia" w:ascii="Times New Roman" w:hAnsi="Times New Roman"/>
          <w:sz w:val="20"/>
          <w:szCs w:val="20"/>
        </w:rPr>
        <w:t>:</w:t>
      </w:r>
      <w:r>
        <w:rPr>
          <w:rFonts w:ascii="Times New Roman" w:hAnsi="Times New Roman"/>
          <w:sz w:val="20"/>
          <w:szCs w:val="20"/>
        </w:rPr>
        <w:t xml:space="preserve"> To evaluate the </w:t>
      </w:r>
      <w:r>
        <w:rPr>
          <w:rFonts w:hint="eastAsia" w:ascii="Times New Roman" w:hAnsi="Times New Roman"/>
          <w:sz w:val="20"/>
          <w:szCs w:val="20"/>
        </w:rPr>
        <w:t>effectiveness</w:t>
      </w:r>
      <w:r>
        <w:rPr>
          <w:rFonts w:ascii="Times New Roman" w:hAnsi="Times New Roman"/>
          <w:sz w:val="20"/>
          <w:szCs w:val="20"/>
        </w:rPr>
        <w:t xml:space="preserve"> of </w:t>
      </w:r>
      <w:bookmarkStart w:id="55" w:name="OLE_LINK266"/>
      <w:bookmarkStart w:id="56" w:name="OLE_LINK265"/>
      <w:r>
        <w:rPr>
          <w:rFonts w:ascii="Times New Roman" w:hAnsi="Times New Roman"/>
          <w:sz w:val="20"/>
          <w:szCs w:val="20"/>
        </w:rPr>
        <w:t xml:space="preserve">aberration-enhanced dual-surface spectacle lenses </w:t>
      </w:r>
      <w:bookmarkEnd w:id="55"/>
      <w:bookmarkEnd w:id="56"/>
      <w:r>
        <w:rPr>
          <w:rFonts w:ascii="Times New Roman" w:hAnsi="Times New Roman"/>
          <w:sz w:val="20"/>
          <w:szCs w:val="20"/>
        </w:rPr>
        <w:t xml:space="preserve">in preventing myopia in </w:t>
      </w:r>
      <w:r>
        <w:rPr>
          <w:rFonts w:hint="eastAsia" w:ascii="Times New Roman" w:hAnsi="Times New Roman"/>
          <w:sz w:val="20"/>
          <w:szCs w:val="20"/>
          <w:lang w:val="en-US" w:eastAsia="zh-CN"/>
        </w:rPr>
        <w:t>non-myopic children.</w:t>
      </w:r>
    </w:p>
    <w:p w14:paraId="4E4603F8">
      <w:pPr>
        <w:spacing w:line="360" w:lineRule="auto"/>
        <w:rPr>
          <w:rFonts w:ascii="Times New Roman" w:hAnsi="Times New Roman"/>
          <w:sz w:val="20"/>
          <w:szCs w:val="20"/>
        </w:rPr>
      </w:pPr>
      <w:r>
        <w:rPr>
          <w:rFonts w:ascii="Times New Roman" w:hAnsi="Times New Roman"/>
          <w:sz w:val="20"/>
          <w:szCs w:val="20"/>
        </w:rPr>
        <w:t xml:space="preserve">Second objective: </w:t>
      </w:r>
      <w:bookmarkStart w:id="57" w:name="OLE_LINK258"/>
      <w:bookmarkStart w:id="58" w:name="OLE_LINK257"/>
      <w:r>
        <w:rPr>
          <w:rFonts w:ascii="Times New Roman" w:hAnsi="Times New Roman"/>
          <w:sz w:val="20"/>
          <w:szCs w:val="20"/>
        </w:rPr>
        <w:t>To examine the impact of baseline characteristics and daily behaviors on the effectiveness of the aberration-enhanced dual-surface spectacle lenses.</w:t>
      </w:r>
      <w:bookmarkStart w:id="59" w:name="OLE_LINK259"/>
      <w:bookmarkStart w:id="60" w:name="OLE_LINK260"/>
    </w:p>
    <w:bookmarkEnd w:id="53"/>
    <w:bookmarkEnd w:id="54"/>
    <w:bookmarkEnd w:id="57"/>
    <w:bookmarkEnd w:id="58"/>
    <w:bookmarkEnd w:id="59"/>
    <w:bookmarkEnd w:id="60"/>
    <w:p w14:paraId="6F1316F6">
      <w:pPr>
        <w:spacing w:line="360" w:lineRule="auto"/>
        <w:rPr>
          <w:rFonts w:ascii="Times New Roman" w:hAnsi="Times New Roman"/>
          <w:b/>
          <w:bCs/>
          <w:sz w:val="20"/>
          <w:szCs w:val="20"/>
        </w:rPr>
      </w:pPr>
    </w:p>
    <w:p w14:paraId="4A64BB5A">
      <w:pPr>
        <w:numPr>
          <w:ilvl w:val="0"/>
          <w:numId w:val="1"/>
        </w:numPr>
        <w:spacing w:line="360" w:lineRule="auto"/>
        <w:rPr>
          <w:rFonts w:ascii="Times New Roman" w:hAnsi="Times New Roman"/>
          <w:b/>
          <w:bCs/>
          <w:sz w:val="20"/>
          <w:szCs w:val="20"/>
        </w:rPr>
      </w:pPr>
      <w:r>
        <w:rPr>
          <w:rFonts w:ascii="Times New Roman" w:hAnsi="Times New Roman"/>
          <w:b/>
          <w:bCs/>
          <w:sz w:val="20"/>
          <w:szCs w:val="20"/>
        </w:rPr>
        <w:t>Material and methods</w:t>
      </w:r>
    </w:p>
    <w:p w14:paraId="15743966">
      <w:pPr>
        <w:spacing w:line="360" w:lineRule="auto"/>
        <w:rPr>
          <w:rFonts w:ascii="Times New Roman" w:hAnsi="Times New Roman"/>
          <w:b/>
          <w:bCs/>
          <w:sz w:val="20"/>
          <w:szCs w:val="20"/>
        </w:rPr>
      </w:pPr>
      <w:r>
        <w:rPr>
          <w:rFonts w:hint="eastAsia" w:ascii="Times New Roman" w:hAnsi="Times New Roman"/>
          <w:b/>
          <w:bCs/>
          <w:sz w:val="20"/>
          <w:szCs w:val="20"/>
        </w:rPr>
        <w:t>6</w:t>
      </w:r>
      <w:r>
        <w:rPr>
          <w:rFonts w:ascii="Times New Roman" w:hAnsi="Times New Roman"/>
          <w:b/>
          <w:bCs/>
          <w:sz w:val="20"/>
          <w:szCs w:val="20"/>
        </w:rPr>
        <w:t>.1 Study design</w:t>
      </w:r>
    </w:p>
    <w:p w14:paraId="26CABF65">
      <w:pPr>
        <w:spacing w:line="360" w:lineRule="auto"/>
        <w:ind w:firstLine="420"/>
        <w:rPr>
          <w:rFonts w:ascii="Times New Roman" w:hAnsi="Times New Roman"/>
          <w:sz w:val="20"/>
          <w:szCs w:val="20"/>
        </w:rPr>
      </w:pPr>
      <w:r>
        <w:rPr>
          <w:rFonts w:ascii="Times New Roman" w:hAnsi="Times New Roman"/>
          <w:sz w:val="20"/>
          <w:szCs w:val="20"/>
        </w:rPr>
        <w:t>This study will be a 2-year, single-center, double-masked</w:t>
      </w:r>
      <w:r>
        <w:rPr>
          <w:rFonts w:hint="eastAsia" w:ascii="Times New Roman" w:hAnsi="Times New Roman"/>
          <w:sz w:val="20"/>
          <w:szCs w:val="20"/>
        </w:rPr>
        <w:t>,</w:t>
      </w:r>
      <w:r>
        <w:rPr>
          <w:rFonts w:ascii="Times New Roman" w:hAnsi="Times New Roman"/>
          <w:sz w:val="20"/>
          <w:szCs w:val="20"/>
        </w:rPr>
        <w:t xml:space="preserve"> randomized controlled trial starting from July 2023. Participants </w:t>
      </w:r>
      <w:r>
        <w:rPr>
          <w:rFonts w:hint="eastAsia" w:ascii="Times New Roman" w:hAnsi="Times New Roman"/>
          <w:sz w:val="20"/>
          <w:szCs w:val="20"/>
        </w:rPr>
        <w:t>wil</w:t>
      </w:r>
      <w:r>
        <w:rPr>
          <w:rFonts w:ascii="Times New Roman" w:hAnsi="Times New Roman"/>
          <w:sz w:val="20"/>
          <w:szCs w:val="20"/>
        </w:rPr>
        <w:t xml:space="preserve">l be randomly assigned to the intervention group and the control group and further stratified into emmetropic (-0.50 D &lt; cycloplegic </w:t>
      </w:r>
      <w:bookmarkStart w:id="61" w:name="OLE_LINK290"/>
      <w:bookmarkStart w:id="62" w:name="OLE_LINK291"/>
      <w:r>
        <w:rPr>
          <w:rFonts w:ascii="Times New Roman" w:hAnsi="Times New Roman"/>
          <w:sz w:val="20"/>
          <w:szCs w:val="20"/>
        </w:rPr>
        <w:t>spherical equivalent refraction [SER</w:t>
      </w:r>
      <w:bookmarkEnd w:id="61"/>
      <w:bookmarkEnd w:id="62"/>
      <w:r>
        <w:rPr>
          <w:rFonts w:ascii="Times New Roman" w:hAnsi="Times New Roman"/>
          <w:sz w:val="20"/>
          <w:szCs w:val="20"/>
        </w:rPr>
        <w:t xml:space="preserve">] &lt; 0.50 D) and mildly hyperopic (0.50 D </w:t>
      </w:r>
      <w:r>
        <w:rPr>
          <w:rFonts w:hint="eastAsia" w:ascii="Times New Roman" w:hAnsi="Times New Roman"/>
          <w:sz w:val="20"/>
          <w:szCs w:val="20"/>
        </w:rPr>
        <w:t>≤</w:t>
      </w:r>
      <w:r>
        <w:rPr>
          <w:rFonts w:ascii="Times New Roman" w:hAnsi="Times New Roman"/>
          <w:sz w:val="20"/>
          <w:szCs w:val="20"/>
        </w:rPr>
        <w:t xml:space="preserve"> cycloplegic SER </w:t>
      </w:r>
      <w:r>
        <w:rPr>
          <w:rFonts w:hint="eastAsia" w:ascii="Times New Roman" w:hAnsi="Times New Roman"/>
          <w:sz w:val="20"/>
          <w:szCs w:val="20"/>
        </w:rPr>
        <w:t>≤</w:t>
      </w:r>
      <w:r>
        <w:rPr>
          <w:rFonts w:ascii="Times New Roman" w:hAnsi="Times New Roman"/>
          <w:sz w:val="20"/>
          <w:szCs w:val="20"/>
        </w:rPr>
        <w:t xml:space="preserve"> 3.00 D) children. Participants in the intervention group will wear the AEDS lenses in their daily lives, while those in the control group wear single-vision (SV) lenses. </w:t>
      </w:r>
    </w:p>
    <w:p w14:paraId="4B1D4827">
      <w:pPr>
        <w:numPr>
          <w:ilvl w:val="1"/>
          <w:numId w:val="2"/>
        </w:numPr>
        <w:spacing w:line="360" w:lineRule="auto"/>
        <w:rPr>
          <w:rFonts w:ascii="Times New Roman" w:hAnsi="Times New Roman"/>
          <w:b/>
          <w:bCs/>
          <w:sz w:val="20"/>
          <w:szCs w:val="20"/>
        </w:rPr>
      </w:pPr>
      <w:r>
        <w:rPr>
          <w:rFonts w:ascii="Times New Roman" w:hAnsi="Times New Roman"/>
          <w:b/>
          <w:bCs/>
          <w:sz w:val="20"/>
          <w:szCs w:val="20"/>
        </w:rPr>
        <w:t>Scheme</w:t>
      </w:r>
    </w:p>
    <w:p w14:paraId="3D65DE6E">
      <w:pPr>
        <w:spacing w:line="360" w:lineRule="auto"/>
        <w:rPr>
          <w:rFonts w:ascii="Times New Roman" w:hAnsi="Times New Roman"/>
          <w:b/>
          <w:bCs/>
          <w:sz w:val="20"/>
          <w:szCs w:val="20"/>
        </w:rPr>
      </w:pPr>
      <w:r>
        <w:rPr>
          <w:rFonts w:ascii="Times New Roman" w:hAnsi="Times New Roman"/>
          <w:b/>
          <w:bCs/>
          <w:sz w:val="20"/>
          <w:szCs w:val="20"/>
        </w:rPr>
        <w:t xml:space="preserve">Figure 1. Study </w:t>
      </w:r>
      <w:r>
        <w:rPr>
          <w:rFonts w:hint="eastAsia" w:ascii="Times New Roman" w:hAnsi="Times New Roman"/>
          <w:b/>
          <w:bCs/>
          <w:sz w:val="20"/>
          <w:szCs w:val="20"/>
        </w:rPr>
        <w:t>F</w:t>
      </w:r>
      <w:r>
        <w:rPr>
          <w:rFonts w:ascii="Times New Roman" w:hAnsi="Times New Roman"/>
          <w:b/>
          <w:bCs/>
          <w:sz w:val="20"/>
          <w:szCs w:val="20"/>
        </w:rPr>
        <w:t xml:space="preserve">low </w:t>
      </w:r>
      <w:r>
        <w:rPr>
          <w:rFonts w:hint="eastAsia" w:ascii="Times New Roman" w:hAnsi="Times New Roman"/>
          <w:b/>
          <w:bCs/>
          <w:sz w:val="20"/>
          <w:szCs w:val="20"/>
        </w:rPr>
        <w:t>D</w:t>
      </w:r>
      <w:r>
        <w:rPr>
          <w:rFonts w:ascii="Times New Roman" w:hAnsi="Times New Roman"/>
          <w:b/>
          <w:bCs/>
          <w:sz w:val="20"/>
          <w:szCs w:val="20"/>
        </w:rPr>
        <w:t>iagram</w:t>
      </w:r>
    </w:p>
    <w:p w14:paraId="0812E8C6">
      <w:pPr>
        <w:spacing w:line="360" w:lineRule="auto"/>
        <w:jc w:val="center"/>
        <w:rPr>
          <w:rFonts w:hint="eastAsia" w:ascii="Times New Roman" w:hAnsi="Times New Roman"/>
          <w:sz w:val="20"/>
          <w:szCs w:val="20"/>
        </w:rPr>
      </w:pPr>
      <w:r>
        <w:rPr>
          <w:rFonts w:ascii="Times New Roman" w:hAnsi="Times New Roman"/>
          <w:sz w:val="20"/>
          <w:szCs w:val="20"/>
        </w:rPr>
        <w:drawing>
          <wp:inline distT="0" distB="0" distL="0" distR="0">
            <wp:extent cx="4343400" cy="430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43400" cy="4305300"/>
                    </a:xfrm>
                    <a:prstGeom prst="rect">
                      <a:avLst/>
                    </a:prstGeom>
                  </pic:spPr>
                </pic:pic>
              </a:graphicData>
            </a:graphic>
          </wp:inline>
        </w:drawing>
      </w:r>
    </w:p>
    <w:p w14:paraId="5121EEE5">
      <w:pPr>
        <w:numPr>
          <w:ilvl w:val="0"/>
          <w:numId w:val="0"/>
        </w:numPr>
        <w:spacing w:line="360" w:lineRule="auto"/>
        <w:ind w:leftChars="0"/>
        <w:rPr>
          <w:rFonts w:ascii="Times New Roman" w:hAnsi="Times New Roman"/>
          <w:b/>
          <w:bCs/>
          <w:sz w:val="20"/>
          <w:szCs w:val="20"/>
        </w:rPr>
      </w:pPr>
    </w:p>
    <w:p w14:paraId="25B8899B">
      <w:pPr>
        <w:numPr>
          <w:ilvl w:val="1"/>
          <w:numId w:val="2"/>
        </w:numPr>
        <w:spacing w:line="360" w:lineRule="auto"/>
        <w:rPr>
          <w:rFonts w:ascii="Times New Roman" w:hAnsi="Times New Roman"/>
          <w:b/>
          <w:bCs/>
          <w:sz w:val="20"/>
          <w:szCs w:val="20"/>
        </w:rPr>
      </w:pPr>
      <w:r>
        <w:rPr>
          <w:rFonts w:ascii="Times New Roman" w:hAnsi="Times New Roman"/>
          <w:b/>
          <w:bCs/>
          <w:sz w:val="20"/>
          <w:szCs w:val="20"/>
        </w:rPr>
        <w:t>Enrollment and eligibility</w:t>
      </w:r>
    </w:p>
    <w:p w14:paraId="3383BB1A">
      <w:pPr>
        <w:spacing w:line="360" w:lineRule="auto"/>
        <w:ind w:firstLine="420"/>
        <w:rPr>
          <w:rFonts w:ascii="Times New Roman" w:hAnsi="Times New Roman"/>
          <w:sz w:val="20"/>
          <w:szCs w:val="20"/>
        </w:rPr>
      </w:pPr>
      <w:r>
        <w:rPr>
          <w:rFonts w:ascii="Times New Roman" w:hAnsi="Times New Roman"/>
          <w:sz w:val="20"/>
          <w:szCs w:val="20"/>
        </w:rPr>
        <w:t>Participants will be recruited in the hospital outpatient clinics. Advertisements will be placed in the hospital’s public areas and recommendations from clinical optometrists will be included in the recruitment strategy.</w:t>
      </w:r>
    </w:p>
    <w:p w14:paraId="5FADAC56">
      <w:pPr>
        <w:spacing w:line="360" w:lineRule="auto"/>
        <w:ind w:firstLine="420"/>
        <w:rPr>
          <w:rFonts w:ascii="Times New Roman" w:hAnsi="Times New Roman"/>
          <w:sz w:val="20"/>
          <w:szCs w:val="20"/>
        </w:rPr>
      </w:pPr>
      <w:r>
        <w:rPr>
          <w:rFonts w:hint="eastAsia" w:ascii="Times New Roman" w:hAnsi="Times New Roman"/>
          <w:sz w:val="20"/>
          <w:szCs w:val="20"/>
        </w:rPr>
        <w:t>I</w:t>
      </w:r>
      <w:r>
        <w:rPr>
          <w:rFonts w:ascii="Times New Roman" w:hAnsi="Times New Roman"/>
          <w:sz w:val="20"/>
          <w:szCs w:val="20"/>
        </w:rPr>
        <w:t>nclusion criteria</w:t>
      </w:r>
      <w:r>
        <w:rPr>
          <w:rFonts w:hint="eastAsia" w:ascii="Times New Roman" w:hAnsi="Times New Roman"/>
          <w:sz w:val="20"/>
          <w:szCs w:val="20"/>
        </w:rPr>
        <w:t>：</w:t>
      </w:r>
      <w:r>
        <w:rPr>
          <w:rFonts w:ascii="Times New Roman" w:hAnsi="Times New Roman"/>
          <w:sz w:val="20"/>
          <w:szCs w:val="20"/>
        </w:rPr>
        <w:t xml:space="preserve">(1) aged from 6 to 12 years old; (2) SER between -0.50 D and +3.00 D </w:t>
      </w:r>
      <w:r>
        <w:rPr>
          <w:rFonts w:ascii="Times New Roman" w:hAnsi="Times New Roman"/>
          <w:sz w:val="20"/>
          <w:szCs w:val="20"/>
          <w:highlight w:val="none"/>
        </w:rPr>
        <w:t xml:space="preserve">measured by an autorefractor under cycloplegia; (3) astigmatism of cycloplegic autorefraction </w:t>
      </w:r>
      <w:r>
        <w:rPr>
          <w:rFonts w:hint="eastAsia" w:ascii="Times New Roman" w:hAnsi="Times New Roman"/>
          <w:sz w:val="20"/>
          <w:szCs w:val="20"/>
          <w:highlight w:val="none"/>
        </w:rPr>
        <w:t>≤</w:t>
      </w:r>
      <w:r>
        <w:rPr>
          <w:rFonts w:ascii="Times New Roman" w:hAnsi="Times New Roman"/>
          <w:sz w:val="20"/>
          <w:szCs w:val="20"/>
          <w:highlight w:val="none"/>
        </w:rPr>
        <w:t xml:space="preserve"> 1.50 D; (4)</w:t>
      </w:r>
      <w:r>
        <w:rPr>
          <w:rFonts w:hint="eastAsia" w:ascii="Times New Roman" w:hAnsi="Times New Roman"/>
          <w:sz w:val="20"/>
          <w:szCs w:val="20"/>
          <w:highlight w:val="none"/>
        </w:rPr>
        <w:t>distanct</w:t>
      </w:r>
      <w:r>
        <w:rPr>
          <w:rFonts w:ascii="Times New Roman" w:hAnsi="Times New Roman"/>
          <w:sz w:val="20"/>
          <w:szCs w:val="20"/>
          <w:highlight w:val="none"/>
        </w:rPr>
        <w:t xml:space="preserve"> best-corrected visual acuity (BCVA) </w:t>
      </w:r>
      <w:r>
        <w:rPr>
          <w:rFonts w:hint="eastAsia" w:ascii="Times New Roman" w:hAnsi="Times New Roman"/>
          <w:sz w:val="20"/>
          <w:szCs w:val="20"/>
          <w:highlight w:val="none"/>
        </w:rPr>
        <w:t>of 0.1 logMAR or better</w:t>
      </w:r>
      <w:r>
        <w:rPr>
          <w:rFonts w:ascii="Times New Roman" w:hAnsi="Times New Roman"/>
          <w:sz w:val="20"/>
          <w:szCs w:val="20"/>
          <w:highlight w:val="none"/>
        </w:rPr>
        <w:t xml:space="preserve">; (5) anisometropia </w:t>
      </w:r>
      <w:r>
        <w:rPr>
          <w:rFonts w:hint="eastAsia" w:ascii="Times New Roman" w:hAnsi="Times New Roman"/>
          <w:sz w:val="20"/>
          <w:szCs w:val="20"/>
          <w:highlight w:val="none"/>
        </w:rPr>
        <w:t>≤</w:t>
      </w:r>
      <w:r>
        <w:rPr>
          <w:rFonts w:ascii="Times New Roman" w:hAnsi="Times New Roman"/>
          <w:sz w:val="20"/>
          <w:szCs w:val="20"/>
          <w:highlight w:val="none"/>
        </w:rPr>
        <w:t xml:space="preserve"> 1.50 D; (6) willing to wear spectacle lens. </w:t>
      </w:r>
    </w:p>
    <w:p w14:paraId="24B93B8E">
      <w:pPr>
        <w:spacing w:line="360" w:lineRule="auto"/>
        <w:ind w:firstLine="420"/>
        <w:rPr>
          <w:rFonts w:ascii="Times New Roman" w:hAnsi="Times New Roman"/>
          <w:sz w:val="20"/>
          <w:szCs w:val="20"/>
        </w:rPr>
      </w:pPr>
      <w:r>
        <w:rPr>
          <w:rFonts w:hint="eastAsia" w:ascii="Times New Roman" w:hAnsi="Times New Roman"/>
          <w:sz w:val="20"/>
          <w:szCs w:val="20"/>
        </w:rPr>
        <w:t>E</w:t>
      </w:r>
      <w:r>
        <w:rPr>
          <w:rFonts w:ascii="Times New Roman" w:hAnsi="Times New Roman"/>
          <w:sz w:val="20"/>
          <w:szCs w:val="20"/>
        </w:rPr>
        <w:t xml:space="preserve">xclusion criteria: (1) intraocular pressure </w:t>
      </w:r>
      <w:r>
        <w:rPr>
          <w:rFonts w:hint="eastAsia" w:ascii="Times New Roman" w:hAnsi="Times New Roman"/>
          <w:sz w:val="20"/>
          <w:szCs w:val="20"/>
        </w:rPr>
        <w:t>≥</w:t>
      </w:r>
      <w:r>
        <w:rPr>
          <w:rFonts w:ascii="Times New Roman" w:hAnsi="Times New Roman"/>
          <w:sz w:val="20"/>
          <w:szCs w:val="20"/>
        </w:rPr>
        <w:t xml:space="preserve"> 21 mmHg; (2) manifest strabismus; (3) ocular diseases or systemic diseases that affect visual development (excluding refractive errors); (4) history of ocular or systemic surgery that affects visual development; (5) use of defocus spectacle lenses or low-concentration atropine eye drops within the past 3 months; (6) use of orthokeratology lenses or other products that can prevent or control myopia within the past 6 months (e.g., red light-related treatment methods); (7) history of systemic medications that affect growth and development (e.g., growth hormone); (8) concurrent participation in any clinical research trials related to myopia control or prevention; (9) other conditions deemed unsuitable for the trial by the investigator. </w:t>
      </w:r>
    </w:p>
    <w:p w14:paraId="712E8808">
      <w:pPr>
        <w:numPr>
          <w:ilvl w:val="1"/>
          <w:numId w:val="2"/>
        </w:numPr>
        <w:spacing w:line="360" w:lineRule="auto"/>
        <w:jc w:val="left"/>
        <w:rPr>
          <w:rFonts w:ascii="Times New Roman" w:hAnsi="Times New Roman"/>
          <w:b/>
          <w:bCs/>
          <w:sz w:val="20"/>
          <w:szCs w:val="20"/>
        </w:rPr>
      </w:pPr>
      <w:r>
        <w:rPr>
          <w:rFonts w:ascii="Times New Roman" w:hAnsi="Times New Roman"/>
          <w:b/>
          <w:bCs/>
          <w:sz w:val="20"/>
          <w:szCs w:val="20"/>
        </w:rPr>
        <w:t>Sample size</w:t>
      </w:r>
    </w:p>
    <w:p w14:paraId="212585C2">
      <w:pPr>
        <w:spacing w:line="360" w:lineRule="auto"/>
        <w:ind w:firstLine="360"/>
        <w:rPr>
          <w:rFonts w:ascii="Times New Roman" w:hAnsi="Times New Roman"/>
          <w:sz w:val="20"/>
          <w:szCs w:val="20"/>
        </w:rPr>
      </w:pPr>
      <w:bookmarkStart w:id="63" w:name="OLE_LINK38"/>
      <w:bookmarkStart w:id="64" w:name="OLE_LINK37"/>
      <w:r>
        <w:rPr>
          <w:rFonts w:ascii="Times New Roman" w:hAnsi="Times New Roman"/>
          <w:sz w:val="20"/>
          <w:szCs w:val="20"/>
        </w:rPr>
        <w:t xml:space="preserve">The sample size is calculated </w:t>
      </w:r>
      <w:bookmarkStart w:id="65" w:name="OLE_LINK466"/>
      <w:bookmarkEnd w:id="65"/>
      <w:bookmarkStart w:id="66" w:name="OLE_LINK465"/>
      <w:r>
        <w:rPr>
          <w:rFonts w:ascii="Times New Roman" w:hAnsi="Times New Roman"/>
          <w:sz w:val="20"/>
          <w:szCs w:val="20"/>
        </w:rPr>
        <w:t>using t</w:t>
      </w:r>
      <w:bookmarkEnd w:id="66"/>
      <w:r>
        <w:rPr>
          <w:rFonts w:ascii="Times New Roman" w:hAnsi="Times New Roman"/>
          <w:sz w:val="20"/>
          <w:szCs w:val="20"/>
        </w:rPr>
        <w:t>wo-sample t-tests assuming equal variance in SPSS (</w:t>
      </w:r>
      <w:bookmarkStart w:id="67" w:name="OLE_LINK1000"/>
      <w:bookmarkEnd w:id="67"/>
      <w:bookmarkStart w:id="68" w:name="OLE_LINK1001"/>
      <w:r>
        <w:rPr>
          <w:rFonts w:ascii="Times New Roman" w:hAnsi="Times New Roman"/>
          <w:sz w:val="20"/>
          <w:szCs w:val="20"/>
        </w:rPr>
        <w:t>IBM Inc., Armonk, NY, United States</w:t>
      </w:r>
      <w:bookmarkEnd w:id="68"/>
      <w:r>
        <w:rPr>
          <w:rFonts w:ascii="Times New Roman" w:hAnsi="Times New Roman"/>
          <w:sz w:val="20"/>
          <w:szCs w:val="20"/>
        </w:rPr>
        <w:t>). The mean (SD) annual a</w:t>
      </w:r>
      <w:r>
        <w:rPr>
          <w:rFonts w:hint="eastAsia" w:ascii="Times New Roman" w:hAnsi="Times New Roman"/>
          <w:sz w:val="20"/>
          <w:szCs w:val="20"/>
        </w:rPr>
        <w:t>xi</w:t>
      </w:r>
      <w:r>
        <w:rPr>
          <w:rFonts w:ascii="Times New Roman" w:hAnsi="Times New Roman"/>
          <w:sz w:val="20"/>
          <w:szCs w:val="20"/>
        </w:rPr>
        <w:t>al elongation is assumed to be 0.36 (0.23) mm in the control group based on the previous studies</w:t>
      </w:r>
      <w:r>
        <w:rPr>
          <w:rFonts w:hint="eastAsia" w:ascii="Times New Roman" w:hAnsi="Times New Roman"/>
          <w:sz w:val="20"/>
          <w:szCs w:val="20"/>
        </w:rPr>
        <w:t xml:space="preserve"> for non-myopic children aged from 6 to 12 years</w:t>
      </w:r>
      <w:r>
        <w:rPr>
          <w:rFonts w:ascii="Times New Roman" w:hAnsi="Times New Roman"/>
          <w:sz w:val="20"/>
          <w:szCs w:val="20"/>
        </w:rPr>
        <w:t>.</w:t>
      </w:r>
      <w:r>
        <w:rPr>
          <w:rFonts w:ascii="Times New Roman" w:hAnsi="Times New Roman"/>
          <w:sz w:val="20"/>
          <w:szCs w:val="20"/>
        </w:rPr>
        <w:fldChar w:fldCharType="begin"/>
      </w:r>
      <w:r>
        <w:rPr>
          <w:rFonts w:hint="eastAsia" w:ascii="Times New Roman" w:hAnsi="Times New Roman"/>
          <w:sz w:val="20"/>
          <w:szCs w:val="20"/>
        </w:rPr>
        <w:instrText xml:space="preserve"> ADDIN ZOTERO_ITEM CSL_CITATION {"citationID":"OZdqm2oa","properties":{"formattedCitation":"\\super 13\\uc0\\u8211{}15,19\\nosupersub{}","plainCitation":"13–15,19","noteIndex":0},"citationItems":[{"id":135,"uris":["http://zotero.org/users/local/PQS9sRrG/items/24EHALDJ"],"itemData":{"id":135,"type":"article-journal","abstract":"IMPORTANCE: Early onset of myopia is associated with high myopia later in life, and myopia is irreversible once developed.\nOBJECTIVE: To evaluate the efficacy of low-concentration atropine eyedrops at 0.05% and 0.01% concentration for delaying the onset of myopia.\nDESIGN, SETTING, AND PARTICIPANTS: This randomized, placebo-controlled, double-masked trial conducted at the Chinese University of Hong Kong Eye Centre enrolled 474 nonmyopic children aged 4 through 9 years with cycloplegic spherical equivalent between +1.00 D to 0.00 D and astigmatism less than -1.00 D. The first recruited participant started treatment on July 11, 2017, and the last participant was enrolled on June 4, 2020; the date of the final follow-up session was June 4, 2022.\nINTERVENTIONS: Participants were assigned at random to the 0.05% atropine (n = 160), 0.01% atropine (n = 159), and placebo (n = 155) groups and had eyedrops applied once nightly in both eyes over 2 years.\nMAIN OUTCOMES AND MEASURES: The primary outcomes were the 2-year cumulative incidence rate of myopia (cycloplegic spherical equivalent of at least -0.50 D in either eye) and the percentage of participants with fast myopic shift (spherical equivalent myopic shift of at least 1.00 D).\nRESULTS: Of the 474 randomized patients (mean age, 6.8 years; 50% female), 353 (74.5%) completed the trial. The 2-year cumulative incidence of myopia in the 0.05% atropine, 0.01% atropine, and placebo groups were 28.4% (33/116), 45.9% (56/122), and 53.0% (61/115), respectively, and the percentages of participants with fast myopic shift at 2 years were 25.0%, 45.1%, and 53.9%. Compared with the placebo group, the 0.05% atropine group had significantly lower 2-year cumulative myopia incidence (difference, 24.6% [95% CI, 12.0%-36.4%]) and percentage of patients with fast myopic shift (difference, 28.9% [95% CI, 16.5%-40.5%]). Compared with the 0.01% atropine group, the 0.05% atropine group had significantly lower 2-year cumulative myopia incidence (difference, 17.5% [95% CI, 5.2%-29.2%]) and percentage of patients with fast myopic shift (difference, 20.1% [95% CI, 8.0%-31.6%]). The 0.01% atropine and placebo groups were not significantly different in 2-year cumulative myopia incidence or percentage of patients with fast myopic shift. Photophobia was the most common adverse event and was reported by 12.9% of participants in the 0.05% atropine group, 18.9% in the 0.01% atropine group, and 12.2% in the placebo group in the second year.\nCONCLUSIONS AND RELEVANCE: Among children aged 4 to 9 years without myopia, nightly use of 0.05% atropine eyedrops compared with placebo resulted in a significantly lower incidence of myopia and lower percentage of participants with fast myopic shift at 2 years. There was no significant difference between 0.01% atropine and placebo. Further research is needed to replicate the findings, to understand whether this represents a delay or prevention of myopia, and to assess longer-term safety.\nTRIAL REGISTRATION: Chinese Clinical Trial Registry: ChiCTR-IPR-15006883.","container-title":"JAMA","DOI":"10.1001/jama.2022.24162","ISSN":"1538-3598","issue":"6","journalAbbreviation":"JAMA","language":"eng","note":"PMID: 36786791\nPMCID: PMC9929700","page":"472-481","source":"PubMed","title":"Effect of Low-Concentration Atropine Eyedrops vs Placebo on Myopia Incidence in Children: The LAMP2 Randomized Clinical Trial","title-short":"Effect of Low-Concentration Atropine Eyedrops vs Placebo on Myopia Incidence in Children","volume":"329","author":[{"family":"Yam","given":"Jason C."},{"family":"Zhang","given":"Xiu Juan"},{"family":"Zhang","given":"Yuzhou"},{"family":"Yip","given":"Benjamin H. K."},{"family":"Tang","given":"Fangyao"},{"family":"Wong","given":"Emily S."},{"family":"Bui","given":"Christine H. T."},{"family":"Kam","given":"Ka Wai"},{"family":"Ng","given":"Mandy P. H."},{"family":"Ko","given":"Simon T."},{"family":"Yip","given":"Wilson W. K."},{"family":"Young","given":"Alvin L."},{"family":"Tham","given":"Clement C."},{"family":"Chen","given":"Li Jia"},{"family":"Pang","given":"Chi Pui"}],"issued":{"date-parts":[["2023",2,14]]}},"label":"page"},{"id":211,"uris":["http://zotero.org/users/local/PQS9sRrG/items/YHLY83EM"],"itemData":{"id":211,"type":"article-journal","abstract":"PURPOSE: Low-concentration atropine (LCA; 0.01%) is known to reduce the progression of myopia in axial myopes. The purpose of this study was to understand the role of LCA in premyopic children in preventing progression.\nMETHODS: A randomized case-control study of known premyopes was done between the use of LCA and no intervention. A total of 30 children were included in both groups.\nRESULTS: The mean age in the LCA group was 7.7 ± 2.1 years (5-12 years), and in the control group, it was 7.2 ± 1.9 years (4-12 years). The mean baseline progression per year in the LCA group (before starting the eye drops) was - 0.72 ± 0.3 D, and in the control group, it was - 0.69 ± 0.4 D. At the end of the first year, the mean progression in the LCA group was - 0.31 ± 0.3 D versus - 0.76 ± 0.4 D, and the axial length increase was 0.12 ± 0.1 mm in the LCA group and 0.21 ± 0.2 mm in the control group. At the end of the second year, the mean progression compared with the baseline in the LCA group was - 0.6 ± 0.3 D versus - 1.75 ± 0.4 D, and the axial length showed an increase from baseline in the LCA group by 0.21 ± 0.2 mm, and in the control group, the increase was 0.48 ± 0.2 mm in 2 years.\nCONCLUSION: Low-concentration eye drops (0.01%) work in preventing the progression of axial myopia in premyopic children.","container-title":"Indian Journal of Ophthalmology","DOI":"10.4103/ijo.IJO_1462_21","ISSN":"1998-3689","issue":"1","journalAbbreviation":"Indian J Ophthalmol","language":"eng","note":"PMID: 34937245\nPMCID: PMC8917559","page":"238-240","source":"PubMed","title":"Efficacy of low-concentration atropine (0.01%) eye drops for prevention of axial myopic progression in premyopes","volume":"70","author":[{"family":"Jethani","given":"Jitendra"}],"issued":{"date-parts":[["2022",1]]}},"label":"page"},{"id":238,"uris":["http://zotero.org/users/local/PQS9sRrG/items/CSG3MRUT"],"itemData":{"id":238,"type":"article-journal","abstract":"This study aims to evaluate the efficacy of 0.01% atropine eye drops in preventing myopia shift and myopia onset in premyopic children. A prospective, randomized, double-masked, placebo-controlled, and crossover trial was conducted over 13 months. Sixty premyopic children aged 6-12 years with cycloplegic spherical equivalent refraction (SER) &gt;  - 0.75 D and ≤  + 0.50 D in both eyes were assigned in a 1:1 ratio to receive one drop of 0.01% atropine or placebo once nightly for 6 months (period 1), followed by a 1-month recovery period. Then, the 0.01% atropine group was crossed over to the placebo group, and the latter was crossed over to the 0.01% atropine group for another 6 months (period 2). The primary outcomes were changes in SER and axial length (AL), and the secondary outcomes were the proportion of myopia onset (SER ≤  - 0.75D) and fast myopic shift (change in SER ≤  - 0.25D) in the two periods. Generalized estimating equation (GEE) model performed a statistically significant treatment effect of 0.01% atropine compared with placebo (pSER = 0.02, pAL &lt; 0.001), with a mean SER and AL difference of 0.20D (- 0.15 ± 0.26D vs. - 0.34 ± 0.34D) and 0.11 mm (0.17 ± 0.11 mm vs. 0.28 ± 0.14 mm) in period 1, and 0.17D (- 0.18 ± 0.24D vs. - 0.34 ± 0.31D) and 0.10 mm (0.15 ± 0.15 mm vs. 0.24 ± 0.11 mm) in period 2. The GEE model showed that the proportion of myopia onset (p = 0.004) and fast myopic shift (p = 0.009) was significantly lower in the 0.01% atropine group than that in the placebo group. The period effect was not statistically significant (all p &gt; 0.05). A total of 0.01% atropine significantly prevented myopic shift, axial elongation, and myopia onset in premyopic schoolchildren in central Mainland China.\nCONCLUSION: Within the limits of only two consecutive 6-month observation period, 0.01% atropine eye drops effectively prevented myopic shift, axial elongation, and myopia onset in premyopic children.\nTRIAL REGISTRATION: This trial was registered in the Chinese Clinical Trial Registry (Registration number: ChiCTR2000034760). Registered 18 July 2020.\nWHAT IS KNOWN: • Minimal studies on interventions for pre-myopia, despite the International Myopia Institute stating that preventing myopia is an \"even more valuable target\" for science and practice than reducing progression after onset.\nWHAT IS NEW: • A total of 0.01% atropine eye drops may safely and effectively reduce the proportion of myopia onset and fast myopic shift in premyopic schoolchildren.","container-title":"European Journal of Pediatrics","DOI":"10.1007/s00431-023-04921-5","ISSN":"1432-1076","issue":"6","journalAbbreviation":"Eur J Pediatr","language":"eng","note":"PMID: 36944782","page":"2597-2606","source":"PubMed","title":"Prevention of myopia shift and myopia onset using 0.01% atropine in premyopic children - a prospective, randomized, double-masked, and crossover trial","volume":"182","author":[{"family":"Wang","given":"Weiqun"},{"family":"Zhang","given":"Fengyan"},{"family":"Yu","given":"Shiao"},{"family":"Ma","given":"Nana"},{"family":"Huang","given":"Congcong"},{"family":"Wang","given":"Ming"},{"family":"Wei","given":"Li"},{"family":"Zhang","given":"Junjie"},{"family":"Fu","given":"Aicun"}],"issued":{"date-parts":[["2023",6]]}},"label":"page"},{"id":255,"uris":["http://zotero.org/users/local/PQS9sRrG/items/KQN976HS"],"itemData":{"id":255,"type":"article-journal","abstract":"IMPORTANCE: Myopia in school-aged children is a public health issue worldwide; consequently, effective interventions to prevent onset and progression are required.\nOBJECTIVE: To investigate whether SMS text messages to parents increase light exposure and time outdoors in school-aged children and provide effective myopia control.\nDESIGN, SETTING, AND PARTICIPANTS: This randomized clinical trial was conducted in China from May 2017 to May 2018, with participants observed for 3 years. Of 528 965 primary school-aged children from Anyang, 3113 were randomly selected. Of these, 268 grade 2 schoolchildren were selected and randomly assigned to SMS and control groups. Data were analyzed from June to December 2021.\nINTERVENTIONS: Parents of children in the SMS group were sent text messages twice daily for 1 year to take their children outdoors. All children wore portable light meters to record light exposure on 3 randomly selected days (2 weekdays and 1 weekend day) before and after the intervention.\nMAIN OUTCOMES AND MEASURES: The co-primary outcomes were change in axial length (axial elongation) and change in spherical equivalent refraction (myopic shift) from baseline as measured at the end of the intervention and 3 years later. A secondary outcome was myopia prevalence.\nRESULTS: Of 268 grade 2 schoolchildren, 121 (45.1%) were girls, and the mean (SD) age was 8.4 (0.3) years. Compared with the control group, the SMS intervention group demonstrated greater light exposure and higher time outdoors during weekends, and the intervention had significant effect on axial elongation (coefficient, 0.09; 95% CI, 0.02-0.17; P = .01). Axial elongation was lower in the SMS group than in the control group during the intervention (0.27 mm [95% CI, 0.24-0.30] vs 0.31 mm [95% CI, 0.29-0.34]; P = .03) and at year 2 (0.39 mm [95% CI, 0.35-0.42] vs 0.46 mm [95% CI, 0.42-0.50]; P = .009) and year 3 (0.30 mm [95% CI, 0.27-0.33] vs 0.35 mm [95% CI, 0.33-0.37]; P = .005) after the intervention. Myopic shift was lower in the SMS group than in the control group at year 2 (-0.69 diopters [D] [95% CI, -0.78 to -0.60] vs -0.82 D [95% CI, -0.91 to -0.73]; P = .04) and year 3 (-0.47 D [95% CI, -0.54 to -0.39] vs -0.60 D [95% CI, -0.67 to -0.53]; P = .01) after the intervention, as was myopia prevalence (year 2: 38.3% [51 of 133] vs 51.1% [68 of 133]; year 3: 46.6% [62 of 133] vs 65.4% [87 of 133]).\nCONCLUSIONS AND RELEVANCE: In this randomized clinical trial, SMS text messages to parents resulted in lower axial elongation and myopia progression in schoolchildren over 3 years, possibly through increased outdoor time and light exposure, showing promise for reducing myopia prevalence.\nTRIAL REGISTRATION: Chinese Clinical Trial Registry Identifier: ChiCTR-IOC-17010525.","container-title":"JAMA pediatrics","DOI":"10.1001/jamapediatrics.2022.3542","ISSN":"2168-6211","issue":"11","journalAbbreviation":"JAMA Pediatr","language":"eng","note":"PMID: 36155742\nPMCID: PMC9513710","page":"1077-1083","source":"PubMed","title":"Effect of Text Messaging Parents of School-Aged Children on Outdoor Time to Control Myopia: A Randomized Clinical Trial","title-short":"Effect of Text Messaging Parents of School-Aged Children on Outdoor Time to Control Myopia","volume":"176","author":[{"family":"Li","given":"Shi-Ming"},{"family":"Ran","given":"An-Ran"},{"family":"Kang","given":"Meng-Tian"},{"family":"Yang","given":"Xiaoyuan"},{"family":"Ren","given":"Ming-Yang"},{"family":"Wei","given":"Shi-Fei"},{"family":"Gan","given":"Jia-He"},{"family":"Li","given":"Lei"},{"family":"He","given":"Xi"},{"family":"Li","given":"He"},{"family":"Liu","given":"Luo-Ru"},{"family":"Wang","given":"Yipeng"},{"family":"Zhan","given":"Si-Yan"},{"family":"Atchison","given":"David A."},{"family":"Morgan","given":"Ian"},{"family":"Wang","given":"Ningli"},{"literal":"Anyang Childhood Eye Study Group"}],"issued":{"date-parts":[["2022",11,1]]}},"label":"page"}],"schema":"https://github.com/citation-style-language/schema/raw/master/csl-citation.json"} </w:instrText>
      </w:r>
      <w:r>
        <w:rPr>
          <w:rFonts w:ascii="Times New Roman" w:hAnsi="Times New Roman"/>
          <w:sz w:val="20"/>
          <w:szCs w:val="20"/>
        </w:rPr>
        <w:fldChar w:fldCharType="separate"/>
      </w:r>
      <w:r>
        <w:rPr>
          <w:rFonts w:ascii="Times New Roman" w:hAnsi="Times New Roman"/>
          <w:sz w:val="20"/>
          <w:vertAlign w:val="superscript"/>
        </w:rPr>
        <w:t>13–15,19</w:t>
      </w:r>
      <w:r>
        <w:rPr>
          <w:rFonts w:ascii="Times New Roman" w:hAnsi="Times New Roman"/>
          <w:sz w:val="20"/>
          <w:szCs w:val="20"/>
        </w:rPr>
        <w:fldChar w:fldCharType="end"/>
      </w:r>
      <w:r>
        <w:rPr>
          <w:rFonts w:ascii="Times New Roman" w:hAnsi="Times New Roman"/>
          <w:sz w:val="20"/>
          <w:szCs w:val="20"/>
        </w:rPr>
        <w:t xml:space="preserve"> The intervention effect of the AEDS lens is assumed to be 40%. Considering a drop-out rate of 10%, a minimum sample size of 94 (47 per group) is needed to achieve 80% power at a significance level of 0.05. </w:t>
      </w:r>
    </w:p>
    <w:bookmarkEnd w:id="63"/>
    <w:bookmarkEnd w:id="64"/>
    <w:p w14:paraId="378917DA">
      <w:pPr>
        <w:numPr>
          <w:ilvl w:val="1"/>
          <w:numId w:val="2"/>
        </w:numPr>
        <w:spacing w:line="360" w:lineRule="auto"/>
        <w:rPr>
          <w:rFonts w:ascii="Times New Roman" w:hAnsi="Times New Roman"/>
          <w:b/>
          <w:bCs/>
          <w:sz w:val="20"/>
          <w:szCs w:val="20"/>
        </w:rPr>
      </w:pPr>
      <w:r>
        <w:rPr>
          <w:rFonts w:ascii="Times New Roman" w:hAnsi="Times New Roman"/>
          <w:b/>
          <w:bCs/>
          <w:sz w:val="20"/>
          <w:szCs w:val="20"/>
        </w:rPr>
        <w:t xml:space="preserve">Randomization and </w:t>
      </w:r>
      <w:r>
        <w:rPr>
          <w:rFonts w:hint="eastAsia" w:ascii="Times New Roman" w:hAnsi="Times New Roman"/>
          <w:b/>
          <w:bCs/>
          <w:sz w:val="20"/>
          <w:szCs w:val="20"/>
        </w:rPr>
        <w:t>masking</w:t>
      </w:r>
    </w:p>
    <w:p w14:paraId="2164DEC3">
      <w:pPr>
        <w:spacing w:line="360" w:lineRule="auto"/>
        <w:ind w:firstLine="360"/>
        <w:rPr>
          <w:rFonts w:ascii="Times New Roman" w:hAnsi="Times New Roman"/>
          <w:sz w:val="20"/>
          <w:szCs w:val="20"/>
        </w:rPr>
      </w:pPr>
      <w:bookmarkStart w:id="69" w:name="OLE_LINK36"/>
      <w:bookmarkStart w:id="70" w:name="OLE_LINK35"/>
      <w:r>
        <w:rPr>
          <w:rFonts w:ascii="Times New Roman" w:hAnsi="Times New Roman"/>
          <w:sz w:val="20"/>
          <w:szCs w:val="20"/>
        </w:rPr>
        <w:t xml:space="preserve">Randomization will be conducted by a clinical research coordinator. Eligible participants will be randomly assigned to the intervention or control group (1:1) based on a computer-generated allocation sequence. The coordinator will notify the manufacturer of the appropriate lens type for each participant and </w:t>
      </w:r>
      <w:r>
        <w:rPr>
          <w:rFonts w:hint="eastAsia" w:ascii="Times New Roman" w:hAnsi="Times New Roman"/>
          <w:sz w:val="20"/>
          <w:szCs w:val="20"/>
        </w:rPr>
        <w:t>check</w:t>
      </w:r>
      <w:r>
        <w:rPr>
          <w:rFonts w:ascii="Times New Roman" w:hAnsi="Times New Roman"/>
          <w:sz w:val="20"/>
          <w:szCs w:val="20"/>
        </w:rPr>
        <w:t xml:space="preserve"> the lenses upon receipt. All spectacle lenses will be packaged in identical eyeglass cases and handed over by the coordinator to the dispenser</w:t>
      </w:r>
      <w:r>
        <w:rPr>
          <w:rFonts w:hint="eastAsia" w:ascii="Times New Roman" w:hAnsi="Times New Roman"/>
          <w:sz w:val="20"/>
          <w:szCs w:val="20"/>
        </w:rPr>
        <w:t>s</w:t>
      </w:r>
      <w:r>
        <w:rPr>
          <w:rFonts w:ascii="Times New Roman" w:hAnsi="Times New Roman"/>
          <w:sz w:val="20"/>
          <w:szCs w:val="20"/>
        </w:rPr>
        <w:t>, who will distribute them to the participants. The clinical research coordinator will not be involved in recruitment, clinical examinations, data collection, or data analysis. All other investigators (including examiners, dispensers and statisticians), participants, and their parents or guardians will remain masked throughout the study.</w:t>
      </w:r>
    </w:p>
    <w:bookmarkEnd w:id="69"/>
    <w:bookmarkEnd w:id="70"/>
    <w:p w14:paraId="35C2AD24">
      <w:pPr>
        <w:numPr>
          <w:ilvl w:val="1"/>
          <w:numId w:val="2"/>
        </w:numPr>
        <w:spacing w:line="360" w:lineRule="auto"/>
        <w:rPr>
          <w:rFonts w:ascii="Times New Roman" w:hAnsi="Times New Roman"/>
          <w:b/>
          <w:bCs/>
          <w:sz w:val="20"/>
          <w:szCs w:val="20"/>
        </w:rPr>
      </w:pPr>
      <w:r>
        <w:rPr>
          <w:rFonts w:ascii="Times New Roman" w:hAnsi="Times New Roman"/>
          <w:b/>
          <w:bCs/>
          <w:sz w:val="20"/>
          <w:szCs w:val="20"/>
        </w:rPr>
        <w:t>Interventions</w:t>
      </w:r>
    </w:p>
    <w:p w14:paraId="087910CD">
      <w:pPr>
        <w:spacing w:line="360" w:lineRule="auto"/>
        <w:ind w:firstLine="360"/>
        <w:rPr>
          <w:rFonts w:ascii="Times New Roman" w:hAnsi="Times New Roman"/>
          <w:sz w:val="20"/>
          <w:szCs w:val="20"/>
        </w:rPr>
      </w:pPr>
      <w:r>
        <w:rPr>
          <w:rFonts w:ascii="Times New Roman" w:hAnsi="Times New Roman"/>
          <w:sz w:val="20"/>
          <w:szCs w:val="20"/>
        </w:rPr>
        <w:t xml:space="preserve">Participants in the intervention group </w:t>
      </w:r>
      <w:r>
        <w:rPr>
          <w:rFonts w:hint="eastAsia" w:ascii="Times New Roman" w:hAnsi="Times New Roman"/>
          <w:sz w:val="20"/>
          <w:szCs w:val="20"/>
        </w:rPr>
        <w:t>wi</w:t>
      </w:r>
      <w:r>
        <w:rPr>
          <w:rFonts w:ascii="Times New Roman" w:hAnsi="Times New Roman"/>
          <w:sz w:val="20"/>
          <w:szCs w:val="20"/>
        </w:rPr>
        <w:t xml:space="preserve">ll wear AEDS spectacle lenses, whereas subjects in the control group wear </w:t>
      </w:r>
      <w:bookmarkStart w:id="71" w:name="OLE_LINK129"/>
      <w:bookmarkStart w:id="72" w:name="OLE_LINK130"/>
      <w:r>
        <w:rPr>
          <w:rFonts w:ascii="Times New Roman" w:hAnsi="Times New Roman"/>
          <w:sz w:val="20"/>
          <w:szCs w:val="20"/>
        </w:rPr>
        <w:t xml:space="preserve">SV </w:t>
      </w:r>
      <w:bookmarkEnd w:id="71"/>
      <w:bookmarkEnd w:id="72"/>
      <w:r>
        <w:rPr>
          <w:rFonts w:ascii="Times New Roman" w:hAnsi="Times New Roman"/>
          <w:sz w:val="20"/>
          <w:szCs w:val="20"/>
        </w:rPr>
        <w:t xml:space="preserve">spectacle lenses. The AEDS lens (Shanghai Baoli Lai Optical Lens Co. and Suzhou Mingshi Optical Technology Co., Ltd.) was designed by combining two technologies: a concentric microlens array on the anterior surface to generate peripheral myopic defocus signals, and a radial refractive gradient on the back surface to increase the total ocular aberration. The design is protected by the Patent Cooperation Treaty (202122046858X and 202221884655.6). Both the front and back surfaces of the lens have a central optical zone (8 mm) designed for correcting refractive error and providing a clear view at the center of the retina. The peripheral zone of the front surface has 11 concentric circular microlens arrays arranged with different refractive powers, and the radius of the outermost ring is 57.39 mm. The refractive power of the lenslets is +5.00 D in the 3 inner rings, +5.50 D in the intermediate 4 rings, and +6.00 D in the 4 outer rings. The peripheral zone of the back surface has a radial refractive gradient that can enhance aberrations (e.g., spheric aberration and secondary astigmatism). </w:t>
      </w:r>
    </w:p>
    <w:p w14:paraId="27865055">
      <w:pPr>
        <w:spacing w:line="360" w:lineRule="auto"/>
        <w:ind w:firstLine="360"/>
        <w:rPr>
          <w:rFonts w:ascii="Times New Roman" w:hAnsi="Times New Roman"/>
          <w:sz w:val="20"/>
          <w:szCs w:val="20"/>
        </w:rPr>
      </w:pPr>
      <w:r>
        <w:rPr>
          <w:rFonts w:hint="eastAsia" w:ascii="Times New Roman" w:hAnsi="Times New Roman"/>
          <w:sz w:val="20"/>
          <w:szCs w:val="20"/>
        </w:rPr>
        <w:t xml:space="preserve">The formula below </w:t>
      </w:r>
      <w:r>
        <w:rPr>
          <w:rFonts w:ascii="Times New Roman" w:hAnsi="Times New Roman"/>
          <w:sz w:val="20"/>
          <w:szCs w:val="20"/>
        </w:rPr>
        <w:t>is</w:t>
      </w:r>
      <w:r>
        <w:rPr>
          <w:rFonts w:hint="eastAsia" w:ascii="Times New Roman" w:hAnsi="Times New Roman"/>
          <w:sz w:val="20"/>
          <w:szCs w:val="20"/>
        </w:rPr>
        <w:t xml:space="preserve"> the Zernike polynomial of aberration-enhanced modulation on the posterior surface of </w:t>
      </w:r>
      <w:r>
        <w:rPr>
          <w:rFonts w:ascii="Times New Roman" w:hAnsi="Times New Roman"/>
          <w:sz w:val="20"/>
          <w:szCs w:val="20"/>
        </w:rPr>
        <w:t xml:space="preserve">the </w:t>
      </w:r>
      <w:r>
        <w:rPr>
          <w:rFonts w:hint="eastAsia" w:ascii="Times New Roman" w:hAnsi="Times New Roman"/>
          <w:sz w:val="20"/>
          <w:szCs w:val="20"/>
        </w:rPr>
        <w:t xml:space="preserve">AEDS lens: </w:t>
      </w:r>
    </w:p>
    <w:p w14:paraId="66C487C5">
      <w:pPr>
        <w:spacing w:line="360" w:lineRule="auto"/>
        <w:jc w:val="center"/>
        <w:rPr>
          <w:rFonts w:ascii="Times New Roman" w:hAnsi="Times New Roman"/>
          <w:sz w:val="20"/>
          <w:szCs w:val="20"/>
        </w:rPr>
      </w:pPr>
      <m:oMathPara>
        <m:oMath>
          <w:bookmarkStart w:id="73" w:name="OLE_LINK280"/>
          <w:bookmarkStart w:id="74" w:name="OLE_LINK281"/>
          <m:r>
            <m:rPr/>
            <w:rPr>
              <w:rFonts w:ascii="Cambria Math" w:hAnsi="Cambria Math" w:cs="Cambria Math"/>
              <w:color w:val="000000" w:themeColor="text1"/>
              <w:sz w:val="22"/>
              <w14:textFill>
                <w14:solidFill>
                  <w14:schemeClr w14:val="tx1"/>
                </w14:solidFill>
              </w14:textFill>
            </w:rPr>
            <m:t>z</m:t>
          </m:r>
          <m:r>
            <m:rPr>
              <m:sty m:val="p"/>
            </m:rPr>
            <w:rPr>
              <w:rFonts w:ascii="Cambria Math" w:hAnsi="Cambria Math" w:cs="Cambria Math"/>
              <w:color w:val="000000" w:themeColor="text1"/>
              <w:sz w:val="22"/>
              <w14:textFill>
                <w14:solidFill>
                  <w14:schemeClr w14:val="tx1"/>
                </w14:solidFill>
              </w14:textFill>
            </w:rPr>
            <m:t>=</m:t>
          </m:r>
          <m:f>
            <m:fPr>
              <m:ctrlPr>
                <w:rPr>
                  <w:rFonts w:ascii="Cambria Math" w:hAnsi="Cambria Math" w:cs="Arial"/>
                  <w:color w:val="000000" w:themeColor="text1"/>
                  <w:sz w:val="22"/>
                  <w14:textFill>
                    <w14:solidFill>
                      <w14:schemeClr w14:val="tx1"/>
                    </w14:solidFill>
                  </w14:textFill>
                </w:rPr>
              </m:ctrlPr>
            </m:fPr>
            <m:num>
              <m:r>
                <m:rPr>
                  <m:sty m:val="p"/>
                </m:rPr>
                <w:rPr>
                  <w:rFonts w:ascii="Cambria Math" w:hAnsi="Cambria Math" w:cs="Cambria Math"/>
                  <w:color w:val="000000" w:themeColor="text1"/>
                  <w:sz w:val="22"/>
                  <w14:textFill>
                    <w14:solidFill>
                      <w14:schemeClr w14:val="tx1"/>
                    </w14:solidFill>
                  </w14:textFill>
                </w:rPr>
                <m:t>c</m:t>
              </m:r>
              <m:sSup>
                <m:sSupPr>
                  <m:ctrlPr>
                    <w:rPr>
                      <w:rFonts w:ascii="Cambria Math" w:hAnsi="Cambria Math" w:cs="Cambria Math"/>
                      <w:color w:val="000000" w:themeColor="text1"/>
                      <w:sz w:val="22"/>
                      <w14:textFill>
                        <w14:solidFill>
                          <w14:schemeClr w14:val="tx1"/>
                        </w14:solidFill>
                      </w14:textFill>
                    </w:rPr>
                  </m:ctrlPr>
                </m:sSupPr>
                <m:e>
                  <m:r>
                    <m:rPr/>
                    <w:rPr>
                      <w:rFonts w:ascii="Cambria Math" w:hAnsi="Cambria Math" w:cs="Cambria Math"/>
                      <w:color w:val="000000" w:themeColor="text1"/>
                      <w:sz w:val="22"/>
                      <w14:textFill>
                        <w14:solidFill>
                          <w14:schemeClr w14:val="tx1"/>
                        </w14:solidFill>
                      </w14:textFill>
                    </w:rPr>
                    <m:t>r</m:t>
                  </m:r>
                  <m:ctrlPr>
                    <w:rPr>
                      <w:rFonts w:ascii="Cambria Math" w:hAnsi="Cambria Math" w:cs="Cambria Math"/>
                      <w:color w:val="000000" w:themeColor="text1"/>
                      <w:sz w:val="22"/>
                      <w14:textFill>
                        <w14:solidFill>
                          <w14:schemeClr w14:val="tx1"/>
                        </w14:solidFill>
                      </w14:textFill>
                    </w:rPr>
                  </m:ctrlPr>
                </m:e>
                <m:sup>
                  <m:r>
                    <m:rPr/>
                    <w:rPr>
                      <w:rFonts w:ascii="Cambria Math" w:hAnsi="Cambria Math" w:cs="Cambria Math"/>
                      <w:color w:val="000000" w:themeColor="text1"/>
                      <w:sz w:val="22"/>
                      <w14:textFill>
                        <w14:solidFill>
                          <w14:schemeClr w14:val="tx1"/>
                        </w14:solidFill>
                      </w14:textFill>
                    </w:rPr>
                    <m:t>2</m:t>
                  </m:r>
                  <m:ctrlPr>
                    <w:rPr>
                      <w:rFonts w:ascii="Cambria Math" w:hAnsi="Cambria Math" w:cs="Cambria Math"/>
                      <w:color w:val="000000" w:themeColor="text1"/>
                      <w:sz w:val="22"/>
                      <w14:textFill>
                        <w14:solidFill>
                          <w14:schemeClr w14:val="tx1"/>
                        </w14:solidFill>
                      </w14:textFill>
                    </w:rPr>
                  </m:ctrlPr>
                </m:sup>
              </m:sSup>
              <m:ctrlPr>
                <w:rPr>
                  <w:rFonts w:ascii="Cambria Math" w:hAnsi="Cambria Math" w:cs="Arial"/>
                  <w:color w:val="000000" w:themeColor="text1"/>
                  <w:sz w:val="22"/>
                  <w14:textFill>
                    <w14:solidFill>
                      <w14:schemeClr w14:val="tx1"/>
                    </w14:solidFill>
                  </w14:textFill>
                </w:rPr>
              </m:ctrlPr>
            </m:num>
            <m:den>
              <m:r>
                <m:rPr>
                  <m:sty m:val="p"/>
                </m:rPr>
                <w:rPr>
                  <w:rFonts w:ascii="Cambria Math" w:hAnsi="Cambria Math" w:cs="Cambria Math"/>
                  <w:color w:val="000000" w:themeColor="text1"/>
                  <w:sz w:val="22"/>
                  <w14:textFill>
                    <w14:solidFill>
                      <w14:schemeClr w14:val="tx1"/>
                    </w14:solidFill>
                  </w14:textFill>
                </w:rPr>
                <m:t>1+</m:t>
              </m:r>
              <m:rad>
                <m:radPr>
                  <m:degHide m:val="1"/>
                  <m:ctrlPr>
                    <w:rPr>
                      <w:rFonts w:ascii="Cambria Math" w:hAnsi="Cambria Math" w:cs="Cambria Math"/>
                      <w:color w:val="000000" w:themeColor="text1"/>
                      <w:sz w:val="22"/>
                      <w14:textFill>
                        <w14:solidFill>
                          <w14:schemeClr w14:val="tx1"/>
                        </w14:solidFill>
                      </w14:textFill>
                    </w:rPr>
                  </m:ctrlPr>
                </m:radPr>
                <m:deg>
                  <m:ctrlPr>
                    <w:rPr>
                      <w:rFonts w:ascii="Cambria Math" w:hAnsi="Cambria Math" w:cs="Cambria Math"/>
                      <w:color w:val="000000" w:themeColor="text1"/>
                      <w:sz w:val="22"/>
                      <w14:textFill>
                        <w14:solidFill>
                          <w14:schemeClr w14:val="tx1"/>
                        </w14:solidFill>
                      </w14:textFill>
                    </w:rPr>
                  </m:ctrlPr>
                </m:deg>
                <m:e>
                  <m:r>
                    <m:rPr/>
                    <w:rPr>
                      <w:rFonts w:ascii="Cambria Math" w:hAnsi="Cambria Math" w:cs="Cambria Math"/>
                      <w:color w:val="000000" w:themeColor="text1"/>
                      <w:sz w:val="22"/>
                      <w14:textFill>
                        <w14:solidFill>
                          <w14:schemeClr w14:val="tx1"/>
                        </w14:solidFill>
                      </w14:textFill>
                    </w:rPr>
                    <m:t>1−</m:t>
                  </m:r>
                  <m:sSup>
                    <m:sSupPr>
                      <m:ctrlPr>
                        <w:rPr>
                          <w:rFonts w:ascii="Cambria Math" w:hAnsi="Cambria Math" w:cs="Cambria Math"/>
                          <w:i/>
                          <w:color w:val="000000" w:themeColor="text1"/>
                          <w:sz w:val="22"/>
                          <w14:textFill>
                            <w14:solidFill>
                              <w14:schemeClr w14:val="tx1"/>
                            </w14:solidFill>
                          </w14:textFill>
                        </w:rPr>
                      </m:ctrlPr>
                    </m:sSupPr>
                    <m:e>
                      <m:r>
                        <m:rPr/>
                        <w:rPr>
                          <w:rFonts w:ascii="Cambria Math" w:hAnsi="Cambria Math" w:cs="Cambria Math"/>
                          <w:color w:val="000000" w:themeColor="text1"/>
                          <w:sz w:val="22"/>
                          <w14:textFill>
                            <w14:solidFill>
                              <w14:schemeClr w14:val="tx1"/>
                            </w14:solidFill>
                          </w14:textFill>
                        </w:rPr>
                        <m:t>(1+k)c</m:t>
                      </m:r>
                      <m:ctrlPr>
                        <w:rPr>
                          <w:rFonts w:ascii="Cambria Math" w:hAnsi="Cambria Math" w:cs="Cambria Math"/>
                          <w:i/>
                          <w:color w:val="000000" w:themeColor="text1"/>
                          <w:sz w:val="22"/>
                          <w14:textFill>
                            <w14:solidFill>
                              <w14:schemeClr w14:val="tx1"/>
                            </w14:solidFill>
                          </w14:textFill>
                        </w:rPr>
                      </m:ctrlPr>
                    </m:e>
                    <m:sup>
                      <m:r>
                        <m:rPr/>
                        <w:rPr>
                          <w:rFonts w:ascii="Cambria Math" w:hAnsi="Cambria Math" w:cs="Cambria Math"/>
                          <w:color w:val="000000" w:themeColor="text1"/>
                          <w:sz w:val="22"/>
                          <w14:textFill>
                            <w14:solidFill>
                              <w14:schemeClr w14:val="tx1"/>
                            </w14:solidFill>
                          </w14:textFill>
                        </w:rPr>
                        <m:t>2</m:t>
                      </m:r>
                      <m:ctrlPr>
                        <w:rPr>
                          <w:rFonts w:ascii="Cambria Math" w:hAnsi="Cambria Math" w:cs="Cambria Math"/>
                          <w:i/>
                          <w:color w:val="000000" w:themeColor="text1"/>
                          <w:sz w:val="22"/>
                          <w14:textFill>
                            <w14:solidFill>
                              <w14:schemeClr w14:val="tx1"/>
                            </w14:solidFill>
                          </w14:textFill>
                        </w:rPr>
                      </m:ctrlPr>
                    </m:sup>
                  </m:sSup>
                  <m:sSup>
                    <m:sSupPr>
                      <m:ctrlPr>
                        <w:rPr>
                          <w:rFonts w:ascii="Cambria Math" w:hAnsi="Cambria Math" w:cs="Cambria Math"/>
                          <w:i/>
                          <w:color w:val="000000" w:themeColor="text1"/>
                          <w:sz w:val="22"/>
                          <w14:textFill>
                            <w14:solidFill>
                              <w14:schemeClr w14:val="tx1"/>
                            </w14:solidFill>
                          </w14:textFill>
                        </w:rPr>
                      </m:ctrlPr>
                    </m:sSupPr>
                    <m:e>
                      <m:r>
                        <m:rPr/>
                        <w:rPr>
                          <w:rFonts w:ascii="Cambria Math" w:hAnsi="Cambria Math" w:cs="Cambria Math"/>
                          <w:color w:val="000000" w:themeColor="text1"/>
                          <w:sz w:val="22"/>
                          <w14:textFill>
                            <w14:solidFill>
                              <w14:schemeClr w14:val="tx1"/>
                            </w14:solidFill>
                          </w14:textFill>
                        </w:rPr>
                        <m:t>r</m:t>
                      </m:r>
                      <m:ctrlPr>
                        <w:rPr>
                          <w:rFonts w:ascii="Cambria Math" w:hAnsi="Cambria Math" w:cs="Cambria Math"/>
                          <w:i/>
                          <w:color w:val="000000" w:themeColor="text1"/>
                          <w:sz w:val="22"/>
                          <w14:textFill>
                            <w14:solidFill>
                              <w14:schemeClr w14:val="tx1"/>
                            </w14:solidFill>
                          </w14:textFill>
                        </w:rPr>
                      </m:ctrlPr>
                    </m:e>
                    <m:sup>
                      <m:r>
                        <m:rPr/>
                        <w:rPr>
                          <w:rFonts w:ascii="Cambria Math" w:hAnsi="Cambria Math" w:cs="Cambria Math"/>
                          <w:color w:val="000000" w:themeColor="text1"/>
                          <w:sz w:val="22"/>
                          <w14:textFill>
                            <w14:solidFill>
                              <w14:schemeClr w14:val="tx1"/>
                            </w14:solidFill>
                          </w14:textFill>
                        </w:rPr>
                        <m:t>2</m:t>
                      </m:r>
                      <m:ctrlPr>
                        <w:rPr>
                          <w:rFonts w:ascii="Cambria Math" w:hAnsi="Cambria Math" w:cs="Cambria Math"/>
                          <w:i/>
                          <w:color w:val="000000" w:themeColor="text1"/>
                          <w:sz w:val="22"/>
                          <w14:textFill>
                            <w14:solidFill>
                              <w14:schemeClr w14:val="tx1"/>
                            </w14:solidFill>
                          </w14:textFill>
                        </w:rPr>
                      </m:ctrlPr>
                    </m:sup>
                  </m:sSup>
                  <m:ctrlPr>
                    <w:rPr>
                      <w:rFonts w:ascii="Cambria Math" w:hAnsi="Cambria Math" w:cs="Cambria Math"/>
                      <w:color w:val="000000" w:themeColor="text1"/>
                      <w:sz w:val="22"/>
                      <w14:textFill>
                        <w14:solidFill>
                          <w14:schemeClr w14:val="tx1"/>
                        </w14:solidFill>
                      </w14:textFill>
                    </w:rPr>
                  </m:ctrlPr>
                </m:e>
              </m:rad>
              <m:ctrlPr>
                <w:rPr>
                  <w:rFonts w:ascii="Cambria Math" w:hAnsi="Cambria Math" w:cs="Arial"/>
                  <w:color w:val="000000" w:themeColor="text1"/>
                  <w:sz w:val="22"/>
                  <w14:textFill>
                    <w14:solidFill>
                      <w14:schemeClr w14:val="tx1"/>
                    </w14:solidFill>
                  </w14:textFill>
                </w:rPr>
              </m:ctrlPr>
            </m:den>
          </m:f>
          <m:r>
            <m:rPr/>
            <w:rPr>
              <w:rFonts w:ascii="Cambria Math" w:hAnsi="Cambria Math" w:cs="Arial"/>
              <w:color w:val="000000" w:themeColor="text1"/>
              <w:sz w:val="22"/>
              <w14:textFill>
                <w14:solidFill>
                  <w14:schemeClr w14:val="tx1"/>
                </w14:solidFill>
              </w14:textFill>
            </w:rPr>
            <m:t>+</m:t>
          </m:r>
          <m:nary>
            <m:naryPr>
              <m:chr m:val="∑"/>
              <m:limLoc m:val="undOvr"/>
              <m:ctrlPr>
                <w:rPr>
                  <w:rFonts w:ascii="Cambria Math" w:hAnsi="Cambria Math" w:cs="Arial"/>
                  <w:i/>
                  <w:color w:val="000000" w:themeColor="text1"/>
                  <w:sz w:val="22"/>
                  <w14:textFill>
                    <w14:solidFill>
                      <w14:schemeClr w14:val="tx1"/>
                    </w14:solidFill>
                  </w14:textFill>
                </w:rPr>
              </m:ctrlPr>
            </m:naryPr>
            <m:sub>
              <m:r>
                <m:rPr/>
                <w:rPr>
                  <w:rFonts w:ascii="Cambria Math" w:hAnsi="Cambria Math" w:cs="Arial"/>
                  <w:color w:val="000000" w:themeColor="text1"/>
                  <w:sz w:val="22"/>
                  <w14:textFill>
                    <w14:solidFill>
                      <w14:schemeClr w14:val="tx1"/>
                    </w14:solidFill>
                  </w14:textFill>
                </w:rPr>
                <m:t>i=1</m:t>
              </m:r>
              <m:ctrlPr>
                <w:rPr>
                  <w:rFonts w:ascii="Cambria Math" w:hAnsi="Cambria Math" w:cs="Arial"/>
                  <w:i/>
                  <w:color w:val="000000" w:themeColor="text1"/>
                  <w:sz w:val="22"/>
                  <w14:textFill>
                    <w14:solidFill>
                      <w14:schemeClr w14:val="tx1"/>
                    </w14:solidFill>
                  </w14:textFill>
                </w:rPr>
              </m:ctrlPr>
            </m:sub>
            <m:sup>
              <m:r>
                <m:rPr/>
                <w:rPr>
                  <w:rFonts w:ascii="Cambria Math" w:hAnsi="Cambria Math" w:cs="Arial"/>
                  <w:color w:val="000000" w:themeColor="text1"/>
                  <w:sz w:val="22"/>
                  <w14:textFill>
                    <w14:solidFill>
                      <w14:schemeClr w14:val="tx1"/>
                    </w14:solidFill>
                  </w14:textFill>
                </w:rPr>
                <m:t>N</m:t>
              </m:r>
              <m:ctrlPr>
                <w:rPr>
                  <w:rFonts w:ascii="Cambria Math" w:hAnsi="Cambria Math" w:cs="Arial"/>
                  <w:i/>
                  <w:color w:val="000000" w:themeColor="text1"/>
                  <w:sz w:val="22"/>
                  <w14:textFill>
                    <w14:solidFill>
                      <w14:schemeClr w14:val="tx1"/>
                    </w14:solidFill>
                  </w14:textFill>
                </w:rPr>
              </m:ctrlPr>
            </m:sup>
            <m:e>
              <m:r>
                <m:rPr/>
                <w:rPr>
                  <w:rFonts w:ascii="Cambria Math" w:hAnsi="Cambria Math" w:cs="Arial"/>
                  <w:color w:val="000000" w:themeColor="text1"/>
                  <w:sz w:val="22"/>
                  <w14:textFill>
                    <w14:solidFill>
                      <w14:schemeClr w14:val="tx1"/>
                    </w14:solidFill>
                  </w14:textFill>
                </w:rPr>
                <m:t>2π</m:t>
              </m:r>
              <m:sSub>
                <m:sSubPr>
                  <m:ctrlPr>
                    <w:rPr>
                      <w:rFonts w:ascii="Cambria Math" w:hAnsi="Cambria Math" w:cs="Arial"/>
                      <w:i/>
                      <w:color w:val="000000" w:themeColor="text1"/>
                      <w:sz w:val="22"/>
                      <w14:textFill>
                        <w14:solidFill>
                          <w14:schemeClr w14:val="tx1"/>
                        </w14:solidFill>
                      </w14:textFill>
                    </w:rPr>
                  </m:ctrlPr>
                </m:sSubPr>
                <m:e>
                  <m:r>
                    <m:rPr/>
                    <w:rPr>
                      <w:rFonts w:hint="eastAsia" w:ascii="Cambria Math" w:hAnsi="Cambria Math" w:cs="Arial"/>
                      <w:color w:val="000000" w:themeColor="text1"/>
                      <w:sz w:val="22"/>
                      <w14:textFill>
                        <w14:solidFill>
                          <w14:schemeClr w14:val="tx1"/>
                        </w14:solidFill>
                      </w14:textFill>
                    </w:rPr>
                    <m:t>A</m:t>
                  </m:r>
                  <m:ctrlPr>
                    <w:rPr>
                      <w:rFonts w:ascii="Cambria Math" w:hAnsi="Cambria Math" w:cs="Arial"/>
                      <w:i/>
                      <w:color w:val="000000" w:themeColor="text1"/>
                      <w:sz w:val="22"/>
                      <w14:textFill>
                        <w14:solidFill>
                          <w14:schemeClr w14:val="tx1"/>
                        </w14:solidFill>
                      </w14:textFill>
                    </w:rPr>
                  </m:ctrlPr>
                </m:e>
                <m:sub>
                  <m:r>
                    <m:rPr/>
                    <w:rPr>
                      <w:rFonts w:ascii="Cambria Math" w:hAnsi="Cambria Math" w:cs="Arial"/>
                      <w:color w:val="000000" w:themeColor="text1"/>
                      <w:sz w:val="22"/>
                      <w14:textFill>
                        <w14:solidFill>
                          <w14:schemeClr w14:val="tx1"/>
                        </w14:solidFill>
                      </w14:textFill>
                    </w:rPr>
                    <m:t>i</m:t>
                  </m:r>
                  <m:ctrlPr>
                    <w:rPr>
                      <w:rFonts w:hint="eastAsia" w:ascii="Cambria Math" w:hAnsi="Cambria Math" w:cs="Arial"/>
                      <w:i/>
                      <w:color w:val="000000" w:themeColor="text1"/>
                      <w:sz w:val="22"/>
                      <w14:textFill>
                        <w14:solidFill>
                          <w14:schemeClr w14:val="tx1"/>
                        </w14:solidFill>
                      </w14:textFill>
                    </w:rPr>
                  </m:ctrlPr>
                </m:sub>
              </m:sSub>
              <m:sSub>
                <m:sSubPr>
                  <m:ctrlPr>
                    <w:rPr>
                      <w:rFonts w:ascii="Cambria Math" w:hAnsi="Cambria Math" w:cs="Arial"/>
                      <w:i/>
                      <w:color w:val="000000" w:themeColor="text1"/>
                      <w:sz w:val="22"/>
                      <w14:textFill>
                        <w14:solidFill>
                          <w14:schemeClr w14:val="tx1"/>
                        </w14:solidFill>
                      </w14:textFill>
                    </w:rPr>
                  </m:ctrlPr>
                </m:sSubPr>
                <m:e>
                  <m:r>
                    <m:rPr/>
                    <w:rPr>
                      <w:rFonts w:ascii="Cambria Math" w:hAnsi="Cambria Math" w:cs="Arial"/>
                      <w:color w:val="000000" w:themeColor="text1"/>
                      <w:sz w:val="22"/>
                      <w14:textFill>
                        <w14:solidFill>
                          <w14:schemeClr w14:val="tx1"/>
                        </w14:solidFill>
                      </w14:textFill>
                    </w:rPr>
                    <m:t>Z</m:t>
                  </m:r>
                  <m:ctrlPr>
                    <w:rPr>
                      <w:rFonts w:ascii="Cambria Math" w:hAnsi="Cambria Math" w:cs="Arial"/>
                      <w:i/>
                      <w:color w:val="000000" w:themeColor="text1"/>
                      <w:sz w:val="22"/>
                      <w14:textFill>
                        <w14:solidFill>
                          <w14:schemeClr w14:val="tx1"/>
                        </w14:solidFill>
                      </w14:textFill>
                    </w:rPr>
                  </m:ctrlPr>
                </m:e>
                <m:sub>
                  <m:r>
                    <m:rPr/>
                    <w:rPr>
                      <w:rFonts w:ascii="Cambria Math" w:hAnsi="Cambria Math" w:cs="Arial"/>
                      <w:color w:val="000000" w:themeColor="text1"/>
                      <w:sz w:val="22"/>
                      <w14:textFill>
                        <w14:solidFill>
                          <w14:schemeClr w14:val="tx1"/>
                        </w14:solidFill>
                      </w14:textFill>
                    </w:rPr>
                    <m:t>i</m:t>
                  </m:r>
                  <m:ctrlPr>
                    <w:rPr>
                      <w:rFonts w:ascii="Cambria Math" w:hAnsi="Cambria Math" w:cs="Arial"/>
                      <w:i/>
                      <w:color w:val="000000" w:themeColor="text1"/>
                      <w:sz w:val="22"/>
                      <w14:textFill>
                        <w14:solidFill>
                          <w14:schemeClr w14:val="tx1"/>
                        </w14:solidFill>
                      </w14:textFill>
                    </w:rPr>
                  </m:ctrlPr>
                </m:sub>
              </m:sSub>
              <m:r>
                <m:rPr/>
                <w:rPr>
                  <w:rFonts w:ascii="Cambria Math" w:hAnsi="Cambria Math" w:cs="Arial"/>
                  <w:color w:val="000000" w:themeColor="text1"/>
                  <w:sz w:val="22"/>
                  <w14:textFill>
                    <w14:solidFill>
                      <w14:schemeClr w14:val="tx1"/>
                    </w14:solidFill>
                  </w14:textFill>
                </w:rPr>
                <m:t>(ρ,φ)</m:t>
              </m:r>
              <m:ctrlPr>
                <w:rPr>
                  <w:rFonts w:ascii="Cambria Math" w:hAnsi="Cambria Math" w:cs="Arial"/>
                  <w:i/>
                  <w:color w:val="000000" w:themeColor="text1"/>
                  <w:sz w:val="22"/>
                  <w14:textFill>
                    <w14:solidFill>
                      <w14:schemeClr w14:val="tx1"/>
                    </w14:solidFill>
                  </w14:textFill>
                </w:rPr>
              </m:ctrlPr>
            </m:e>
          </m:nary>
        </m:oMath>
      </m:oMathPara>
      <w:bookmarkEnd w:id="73"/>
      <w:bookmarkEnd w:id="74"/>
    </w:p>
    <w:p w14:paraId="1C9987EE">
      <w:pPr>
        <w:spacing w:line="360" w:lineRule="auto"/>
        <w:rPr>
          <w:rFonts w:ascii="Times New Roman" w:hAnsi="Times New Roman"/>
          <w:sz w:val="20"/>
          <w:szCs w:val="20"/>
        </w:rPr>
      </w:pPr>
      <w:r>
        <w:rPr>
          <w:rFonts w:ascii="Times New Roman" w:hAnsi="Times New Roman"/>
          <w:sz w:val="20"/>
          <w:szCs w:val="20"/>
        </w:rPr>
        <w:t xml:space="preserve">where z is the vector height, c is the vertex curvature, r represents the radial distance from the optical axis, k represents the conical coefficient of the surface, N is the number of Zernick coefficients in the series, i is the coefficient of the Zernick polynomial, ρ is the normalized radial ray coordinate, φ is the angular ray coordinate. Normalized orthogonal polynomials represented in polar coordinates are shown in </w:t>
      </w:r>
      <w:r>
        <w:rPr>
          <w:rFonts w:hint="eastAsia" w:ascii="Times New Roman" w:hAnsi="Times New Roman"/>
          <w:sz w:val="20"/>
          <w:szCs w:val="20"/>
        </w:rPr>
        <w:t>T</w:t>
      </w:r>
      <w:r>
        <w:rPr>
          <w:rFonts w:ascii="Times New Roman" w:hAnsi="Times New Roman"/>
          <w:sz w:val="20"/>
          <w:szCs w:val="20"/>
        </w:rPr>
        <w:t>able 1, where x = ρcosφ, y = ρsinφ, ρ</w:t>
      </w:r>
      <w:r>
        <w:rPr>
          <w:rFonts w:ascii="Times New Roman" w:hAnsi="Times New Roman"/>
          <w:sz w:val="20"/>
          <w:szCs w:val="20"/>
          <w:vertAlign w:val="superscript"/>
        </w:rPr>
        <w:t>2</w:t>
      </w:r>
      <w:r>
        <w:rPr>
          <w:rFonts w:ascii="Times New Roman" w:hAnsi="Times New Roman"/>
          <w:sz w:val="20"/>
          <w:szCs w:val="20"/>
        </w:rPr>
        <w:t xml:space="preserve"> = x</w:t>
      </w:r>
      <w:r>
        <w:rPr>
          <w:rFonts w:ascii="Times New Roman" w:hAnsi="Times New Roman"/>
          <w:sz w:val="20"/>
          <w:szCs w:val="20"/>
          <w:vertAlign w:val="superscript"/>
        </w:rPr>
        <w:t>2</w:t>
      </w:r>
      <w:r>
        <w:rPr>
          <w:rFonts w:ascii="Times New Roman" w:hAnsi="Times New Roman"/>
          <w:sz w:val="20"/>
          <w:szCs w:val="20"/>
        </w:rPr>
        <w:t xml:space="preserve"> + y</w:t>
      </w:r>
      <w:r>
        <w:rPr>
          <w:rFonts w:ascii="Times New Roman" w:hAnsi="Times New Roman"/>
          <w:sz w:val="20"/>
          <w:szCs w:val="20"/>
          <w:vertAlign w:val="superscript"/>
        </w:rPr>
        <w:t>2</w:t>
      </w:r>
      <w:r>
        <w:rPr>
          <w:rFonts w:ascii="Times New Roman" w:hAnsi="Times New Roman"/>
          <w:sz w:val="20"/>
          <w:szCs w:val="20"/>
        </w:rPr>
        <w:t>, and n denotes the order of the polynomial.</w:t>
      </w:r>
    </w:p>
    <w:p w14:paraId="49007680">
      <w:pPr>
        <w:widowControl/>
        <w:jc w:val="left"/>
        <w:rPr>
          <w:rFonts w:ascii="Times New Roman" w:hAnsi="Times New Roman"/>
          <w:sz w:val="20"/>
          <w:szCs w:val="20"/>
        </w:rPr>
      </w:pPr>
      <w:r>
        <w:rPr>
          <w:rFonts w:ascii="Times New Roman" w:hAnsi="Times New Roman"/>
          <w:sz w:val="20"/>
          <w:szCs w:val="20"/>
        </w:rPr>
        <w:br w:type="page"/>
      </w:r>
    </w:p>
    <w:p w14:paraId="31CED974">
      <w:pPr>
        <w:spacing w:line="360" w:lineRule="auto"/>
        <w:jc w:val="left"/>
        <w:rPr>
          <w:rFonts w:ascii="Times New Roman" w:hAnsi="Times New Roman"/>
          <w:b/>
          <w:bCs/>
          <w:sz w:val="20"/>
          <w:szCs w:val="20"/>
        </w:rPr>
      </w:pPr>
      <w:r>
        <w:rPr>
          <w:rFonts w:ascii="Times New Roman" w:hAnsi="Times New Roman"/>
          <w:b/>
          <w:bCs/>
          <w:sz w:val="20"/>
          <w:szCs w:val="20"/>
        </w:rPr>
        <w:t>Table1</w:t>
      </w:r>
      <w:r>
        <w:rPr>
          <w:rFonts w:hint="eastAsia" w:ascii="Times New Roman" w:hAnsi="Times New Roman"/>
          <w:b/>
          <w:bCs/>
          <w:sz w:val="20"/>
          <w:szCs w:val="20"/>
        </w:rPr>
        <w:t>.</w:t>
      </w:r>
      <w:r>
        <w:rPr>
          <w:rFonts w:ascii="Times New Roman" w:hAnsi="Times New Roman"/>
          <w:b/>
          <w:bCs/>
          <w:sz w:val="20"/>
          <w:szCs w:val="20"/>
        </w:rPr>
        <w:t xml:space="preserve"> Normalized Orthogonal Polynomials in Polar Coordinates</w:t>
      </w:r>
    </w:p>
    <w:tbl>
      <w:tblPr>
        <w:tblStyle w:val="7"/>
        <w:tblW w:w="8722" w:type="dxa"/>
        <w:jc w:val="center"/>
        <w:tblLayout w:type="autofit"/>
        <w:tblCellMar>
          <w:top w:w="0" w:type="dxa"/>
          <w:left w:w="108" w:type="dxa"/>
          <w:bottom w:w="0" w:type="dxa"/>
          <w:right w:w="108" w:type="dxa"/>
        </w:tblCellMar>
      </w:tblPr>
      <w:tblGrid>
        <w:gridCol w:w="2557"/>
        <w:gridCol w:w="2557"/>
        <w:gridCol w:w="3608"/>
      </w:tblGrid>
      <w:tr w14:paraId="333AA942">
        <w:tblPrEx>
          <w:tblCellMar>
            <w:top w:w="0" w:type="dxa"/>
            <w:left w:w="108" w:type="dxa"/>
            <w:bottom w:w="0" w:type="dxa"/>
            <w:right w:w="108" w:type="dxa"/>
          </w:tblCellMar>
        </w:tblPrEx>
        <w:trPr>
          <w:trHeight w:val="540" w:hRule="atLeast"/>
          <w:jc w:val="center"/>
        </w:trPr>
        <w:tc>
          <w:tcPr>
            <w:tcW w:w="2557" w:type="dxa"/>
            <w:tcBorders>
              <w:top w:val="single" w:color="auto" w:sz="4" w:space="0"/>
              <w:bottom w:val="single" w:color="auto" w:sz="4" w:space="0"/>
            </w:tcBorders>
            <w:shd w:val="clear" w:color="auto" w:fill="auto"/>
            <w:vAlign w:val="center"/>
          </w:tcPr>
          <w:p w14:paraId="6778FF85">
            <w:pPr>
              <w:pStyle w:val="16"/>
              <w:snapToGrid w:val="0"/>
              <w:ind w:firstLine="0" w:firstLineChars="0"/>
              <w:jc w:val="center"/>
              <w:rPr>
                <w:rFonts w:ascii="Times New Roman" w:hAnsi="Times New Roman"/>
                <w:sz w:val="22"/>
                <w:szCs w:val="20"/>
              </w:rPr>
            </w:pPr>
            <w:r>
              <w:rPr>
                <w:rFonts w:ascii="Times New Roman" w:hAnsi="Times New Roman"/>
                <w:sz w:val="22"/>
                <w:szCs w:val="20"/>
              </w:rPr>
              <w:t>n</w:t>
            </w:r>
          </w:p>
        </w:tc>
        <w:tc>
          <w:tcPr>
            <w:tcW w:w="2557" w:type="dxa"/>
            <w:tcBorders>
              <w:top w:val="single" w:color="auto" w:sz="4" w:space="0"/>
              <w:bottom w:val="single" w:color="auto" w:sz="4" w:space="0"/>
            </w:tcBorders>
            <w:shd w:val="clear" w:color="auto" w:fill="auto"/>
            <w:vAlign w:val="center"/>
          </w:tcPr>
          <w:p w14:paraId="27EF7CFD">
            <w:pPr>
              <w:pStyle w:val="16"/>
              <w:snapToGrid w:val="0"/>
              <w:ind w:firstLine="0" w:firstLineChars="0"/>
              <w:jc w:val="center"/>
              <w:rPr>
                <w:rFonts w:ascii="Times New Roman" w:hAnsi="Times New Roman"/>
                <w:sz w:val="22"/>
                <w:szCs w:val="20"/>
              </w:rPr>
            </w:pPr>
            <w:r>
              <w:rPr>
                <w:rFonts w:ascii="Times New Roman" w:hAnsi="Times New Roman"/>
                <w:sz w:val="22"/>
                <w:szCs w:val="20"/>
              </w:rPr>
              <w:t>i</w:t>
            </w:r>
          </w:p>
        </w:tc>
        <w:tc>
          <w:tcPr>
            <w:tcW w:w="3608" w:type="dxa"/>
            <w:tcBorders>
              <w:top w:val="single" w:color="auto" w:sz="4" w:space="0"/>
              <w:bottom w:val="single" w:color="auto" w:sz="4" w:space="0"/>
            </w:tcBorders>
            <w:shd w:val="clear" w:color="auto" w:fill="auto"/>
            <w:vAlign w:val="center"/>
          </w:tcPr>
          <w:p w14:paraId="299AD06D">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25" o:spt="75" type="#_x0000_t75" style="height:15.4pt;width:33.55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sSub&gt;&lt;m:sSubP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i&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lt;/m:t&gt;&lt;/m:r&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lt;/m:t&gt;&lt;/m:r&gt;&lt;/m:oMath&gt;&lt;/m:oMathPara&gt;&lt;/w:p&gt;&lt;/wx:sect&gt;&lt;/w:body&gt;&lt;/w:wordDocumentbri">
                  <v:path/>
                  <v:fill on="f" focussize="0,0"/>
                  <v:stroke on="f" joinstyle="miter"/>
                  <v:imagedata r:id="rId7" o:title=""/>
                  <o:lock v:ext="edit" aspectratio="f"/>
                  <w10:wrap type="none"/>
                  <w10:anchorlock/>
                </v:shape>
              </w:pict>
            </w:r>
            <w:r>
              <w:rPr>
                <w:rFonts w:ascii="Times New Roman" w:hAnsi="Times New Roman"/>
                <w:sz w:val="20"/>
                <w:szCs w:val="20"/>
              </w:rPr>
              <w:t>)</w:t>
            </w:r>
          </w:p>
        </w:tc>
      </w:tr>
      <w:tr w14:paraId="125A83DC">
        <w:tblPrEx>
          <w:tblCellMar>
            <w:top w:w="0" w:type="dxa"/>
            <w:left w:w="108" w:type="dxa"/>
            <w:bottom w:w="0" w:type="dxa"/>
            <w:right w:w="108" w:type="dxa"/>
          </w:tblCellMar>
        </w:tblPrEx>
        <w:trPr>
          <w:trHeight w:val="540" w:hRule="atLeast"/>
          <w:jc w:val="center"/>
        </w:trPr>
        <w:tc>
          <w:tcPr>
            <w:tcW w:w="2557" w:type="dxa"/>
            <w:tcBorders>
              <w:top w:val="single" w:color="auto" w:sz="4" w:space="0"/>
            </w:tcBorders>
            <w:shd w:val="clear" w:color="auto" w:fill="auto"/>
            <w:vAlign w:val="center"/>
          </w:tcPr>
          <w:p w14:paraId="6C7C23A3">
            <w:pPr>
              <w:pStyle w:val="16"/>
              <w:snapToGrid w:val="0"/>
              <w:ind w:firstLine="0" w:firstLineChars="0"/>
              <w:jc w:val="center"/>
              <w:rPr>
                <w:rFonts w:ascii="Times New Roman" w:hAnsi="Times New Roman"/>
                <w:sz w:val="22"/>
                <w:szCs w:val="20"/>
              </w:rPr>
            </w:pPr>
            <w:r>
              <w:rPr>
                <w:rFonts w:ascii="Times New Roman" w:hAnsi="Times New Roman"/>
                <w:sz w:val="22"/>
                <w:szCs w:val="20"/>
              </w:rPr>
              <w:t>0</w:t>
            </w:r>
          </w:p>
        </w:tc>
        <w:tc>
          <w:tcPr>
            <w:tcW w:w="2557" w:type="dxa"/>
            <w:tcBorders>
              <w:top w:val="single" w:color="auto" w:sz="4" w:space="0"/>
            </w:tcBorders>
            <w:shd w:val="clear" w:color="auto" w:fill="auto"/>
            <w:vAlign w:val="center"/>
          </w:tcPr>
          <w:p w14:paraId="71701C2C">
            <w:pPr>
              <w:pStyle w:val="16"/>
              <w:snapToGrid w:val="0"/>
              <w:ind w:firstLine="0" w:firstLineChars="0"/>
              <w:jc w:val="center"/>
              <w:rPr>
                <w:rFonts w:ascii="Times New Roman" w:hAnsi="Times New Roman"/>
                <w:sz w:val="22"/>
                <w:szCs w:val="20"/>
              </w:rPr>
            </w:pPr>
            <w:r>
              <w:rPr>
                <w:rFonts w:ascii="Times New Roman" w:hAnsi="Times New Roman"/>
                <w:sz w:val="22"/>
                <w:szCs w:val="20"/>
              </w:rPr>
              <w:t>1</w:t>
            </w:r>
          </w:p>
        </w:tc>
        <w:tc>
          <w:tcPr>
            <w:tcW w:w="3608" w:type="dxa"/>
            <w:tcBorders>
              <w:top w:val="single" w:color="auto" w:sz="4" w:space="0"/>
            </w:tcBorders>
            <w:shd w:val="clear" w:color="auto" w:fill="auto"/>
            <w:vAlign w:val="center"/>
          </w:tcPr>
          <w:p w14:paraId="74F5BCD7">
            <w:pPr>
              <w:pStyle w:val="16"/>
              <w:snapToGrid w:val="0"/>
              <w:ind w:firstLine="0" w:firstLineChars="0"/>
              <w:jc w:val="center"/>
              <w:rPr>
                <w:rFonts w:ascii="Times New Roman" w:hAnsi="Times New Roman"/>
                <w:sz w:val="20"/>
                <w:szCs w:val="20"/>
              </w:rPr>
            </w:pPr>
            <w:r>
              <w:rPr>
                <w:rFonts w:ascii="Times New Roman" w:hAnsi="Times New Roman"/>
                <w:sz w:val="20"/>
                <w:szCs w:val="20"/>
              </w:rPr>
              <w:t>1</w:t>
            </w:r>
          </w:p>
        </w:tc>
      </w:tr>
      <w:tr w14:paraId="7C5D602E">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35815D39">
            <w:pPr>
              <w:pStyle w:val="16"/>
              <w:snapToGrid w:val="0"/>
              <w:ind w:firstLine="0" w:firstLineChars="0"/>
              <w:jc w:val="center"/>
              <w:rPr>
                <w:rFonts w:ascii="Times New Roman" w:hAnsi="Times New Roman"/>
                <w:sz w:val="22"/>
                <w:szCs w:val="20"/>
              </w:rPr>
            </w:pPr>
            <w:r>
              <w:rPr>
                <w:rFonts w:ascii="Times New Roman" w:hAnsi="Times New Roman"/>
                <w:sz w:val="22"/>
                <w:szCs w:val="20"/>
              </w:rPr>
              <w:t>1</w:t>
            </w:r>
          </w:p>
        </w:tc>
        <w:tc>
          <w:tcPr>
            <w:tcW w:w="2557" w:type="dxa"/>
            <w:shd w:val="clear" w:color="auto" w:fill="auto"/>
            <w:vAlign w:val="center"/>
          </w:tcPr>
          <w:p w14:paraId="3EE2266E">
            <w:pPr>
              <w:pStyle w:val="16"/>
              <w:snapToGrid w:val="0"/>
              <w:ind w:firstLine="0" w:firstLineChars="0"/>
              <w:jc w:val="center"/>
              <w:rPr>
                <w:rFonts w:ascii="Times New Roman" w:hAnsi="Times New Roman"/>
                <w:sz w:val="22"/>
                <w:szCs w:val="20"/>
              </w:rPr>
            </w:pPr>
            <w:r>
              <w:rPr>
                <w:rFonts w:ascii="Times New Roman" w:hAnsi="Times New Roman"/>
                <w:sz w:val="22"/>
                <w:szCs w:val="20"/>
              </w:rPr>
              <w:t>2</w:t>
            </w:r>
          </w:p>
        </w:tc>
        <w:tc>
          <w:tcPr>
            <w:tcW w:w="3608" w:type="dxa"/>
            <w:shd w:val="clear" w:color="auto" w:fill="auto"/>
            <w:vAlign w:val="center"/>
          </w:tcPr>
          <w:p w14:paraId="04E911D2">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26" o:spt="75" type="#_x0000_t75" style="height:15.4pt;width:40.55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cos&lt;/m:t&gt;&lt;/m:r&gt;&gt;&lt;/&lt;/m:oMath&gt;&lt;/m:oMathPara&gt;&lt;/w:p&gt;&lt;/wx:sect&gt;&lt;/w:body&gt;&lt;/w:wordDocument">
                  <v:path/>
                  <v:fill on="f" focussize="0,0"/>
                  <v:stroke on="f" joinstyle="miter"/>
                  <v:imagedata r:id="rId8" o:title=""/>
                  <o:lock v:ext="edit" aspectratio="f"/>
                  <w10:wrap type="none"/>
                  <w10:anchorlock/>
                </v:shape>
              </w:pict>
            </w:r>
          </w:p>
        </w:tc>
      </w:tr>
      <w:tr w14:paraId="103A5623">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253FBC13">
            <w:pPr>
              <w:pStyle w:val="16"/>
              <w:snapToGrid w:val="0"/>
              <w:ind w:firstLine="0" w:firstLineChars="0"/>
              <w:jc w:val="center"/>
              <w:rPr>
                <w:rFonts w:ascii="Times New Roman" w:hAnsi="Times New Roman"/>
                <w:sz w:val="22"/>
                <w:szCs w:val="20"/>
              </w:rPr>
            </w:pPr>
            <w:r>
              <w:rPr>
                <w:rFonts w:ascii="Times New Roman" w:hAnsi="Times New Roman"/>
                <w:sz w:val="22"/>
                <w:szCs w:val="20"/>
              </w:rPr>
              <w:t>1</w:t>
            </w:r>
          </w:p>
        </w:tc>
        <w:tc>
          <w:tcPr>
            <w:tcW w:w="2557" w:type="dxa"/>
            <w:shd w:val="clear" w:color="auto" w:fill="auto"/>
            <w:vAlign w:val="center"/>
          </w:tcPr>
          <w:p w14:paraId="191EE605">
            <w:pPr>
              <w:pStyle w:val="16"/>
              <w:snapToGrid w:val="0"/>
              <w:ind w:firstLine="0" w:firstLineChars="0"/>
              <w:jc w:val="center"/>
              <w:rPr>
                <w:rFonts w:ascii="Times New Roman" w:hAnsi="Times New Roman"/>
                <w:sz w:val="22"/>
                <w:szCs w:val="20"/>
              </w:rPr>
            </w:pPr>
            <w:r>
              <w:rPr>
                <w:rFonts w:ascii="Times New Roman" w:hAnsi="Times New Roman"/>
                <w:sz w:val="22"/>
                <w:szCs w:val="20"/>
              </w:rPr>
              <w:t>3</w:t>
            </w:r>
          </w:p>
        </w:tc>
        <w:tc>
          <w:tcPr>
            <w:tcW w:w="3608" w:type="dxa"/>
            <w:shd w:val="clear" w:color="auto" w:fill="auto"/>
            <w:vAlign w:val="center"/>
          </w:tcPr>
          <w:p w14:paraId="516AFB5F">
            <w:pPr>
              <w:pStyle w:val="16"/>
              <w:snapToGrid w:val="0"/>
              <w:ind w:firstLine="0" w:firstLineChars="0"/>
              <w:jc w:val="center"/>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pict>
                <v:shape id="_x0000_i1027" o:spt="75" type="#_x0000_t75" style="height:15.4pt;width:31.45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sin&lt;/m:t&gt;&lt;/m:r&gt;&lt;&gt;&lt;//m:oMath&gt;&lt;/m:oMathPara&gt;&lt;/w:p&gt;&lt;/wx:sect&gt;&lt;/w:body&gt;&lt;/w:wordDocument">
                  <v:path/>
                  <v:fill on="f" focussize="0,0"/>
                  <v:stroke on="f" joinstyle="miter"/>
                  <v:imagedata r:id="rId9" o:title=""/>
                  <o:lock v:ext="edit" aspectratio="f"/>
                  <w10:wrap type="none"/>
                  <w10:anchorlock/>
                </v:shape>
              </w:pict>
            </w:r>
          </w:p>
        </w:tc>
      </w:tr>
      <w:tr w14:paraId="66CA95D4">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29074266">
            <w:pPr>
              <w:pStyle w:val="16"/>
              <w:snapToGrid w:val="0"/>
              <w:ind w:firstLine="0" w:firstLineChars="0"/>
              <w:jc w:val="center"/>
              <w:rPr>
                <w:rFonts w:ascii="Times New Roman" w:hAnsi="Times New Roman"/>
                <w:sz w:val="22"/>
                <w:szCs w:val="20"/>
              </w:rPr>
            </w:pPr>
            <w:r>
              <w:rPr>
                <w:rFonts w:ascii="Times New Roman" w:hAnsi="Times New Roman"/>
                <w:sz w:val="22"/>
                <w:szCs w:val="20"/>
              </w:rPr>
              <w:t>2</w:t>
            </w:r>
          </w:p>
        </w:tc>
        <w:tc>
          <w:tcPr>
            <w:tcW w:w="2557" w:type="dxa"/>
            <w:shd w:val="clear" w:color="auto" w:fill="auto"/>
            <w:vAlign w:val="center"/>
          </w:tcPr>
          <w:p w14:paraId="168B1A0D">
            <w:pPr>
              <w:pStyle w:val="16"/>
              <w:snapToGrid w:val="0"/>
              <w:ind w:firstLine="0" w:firstLineChars="0"/>
              <w:jc w:val="center"/>
              <w:rPr>
                <w:rFonts w:ascii="Times New Roman" w:hAnsi="Times New Roman"/>
                <w:sz w:val="22"/>
                <w:szCs w:val="20"/>
              </w:rPr>
            </w:pPr>
            <w:r>
              <w:rPr>
                <w:rFonts w:ascii="Times New Roman" w:hAnsi="Times New Roman"/>
                <w:sz w:val="22"/>
                <w:szCs w:val="20"/>
              </w:rPr>
              <w:t>4</w:t>
            </w:r>
          </w:p>
        </w:tc>
        <w:tc>
          <w:tcPr>
            <w:tcW w:w="3608" w:type="dxa"/>
            <w:shd w:val="clear" w:color="auto" w:fill="auto"/>
            <w:vAlign w:val="center"/>
          </w:tcPr>
          <w:p w14:paraId="717313C6">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28" o:spt="75" alt="形状&#13;&#13;&#13;&#13;&#13;&#10;&#13;&#13;&#13;&#13;&#13;&#10;&#13;&#13;&#13;&#13;&#13;&#10;&#13;&#13;&#13;&#13;&#13;&#10;&#13;&#13;&#13;&#13;&#13;&#10;&#13;&#13;&#13;&#13;&#13;&#10;&#13;&#13;&#13;&#13;&#13;&#10;&#13;&#13;&#13;&#13;&#13;&#10;&#13;&#13;&#13;&#13;&#13;&#10;&#13;&#13;&#13;&#13;&#13;&#10;中度可信度描述已自动生成" type="#_x0000_t75" style="height:31.45pt;width:61.5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3&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l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1)&lt;/m:t&gt;&lt;/m:r&gt;&lt;/m:oMath&gt;&lt;/m:oMathPara&gt;&lt;/w:p&gt;&lt;/wx:sect&gt;&lt;/w:body&gt;&lt;/w:wordnsiDocument">
                  <v:path/>
                  <v:fill on="f" focussize="0,0"/>
                  <v:stroke on="f" joinstyle="miter"/>
                  <v:imagedata r:id="rId10" o:title=""/>
                  <o:lock v:ext="edit" aspectratio="f"/>
                  <w10:wrap type="none"/>
                  <w10:anchorlock/>
                </v:shape>
              </w:pict>
            </w:r>
          </w:p>
        </w:tc>
      </w:tr>
      <w:tr w14:paraId="2413B4F2">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04E2CC72">
            <w:pPr>
              <w:pStyle w:val="16"/>
              <w:snapToGrid w:val="0"/>
              <w:ind w:firstLine="0" w:firstLineChars="0"/>
              <w:jc w:val="center"/>
              <w:rPr>
                <w:rFonts w:ascii="Times New Roman" w:hAnsi="Times New Roman"/>
                <w:sz w:val="22"/>
                <w:szCs w:val="20"/>
              </w:rPr>
            </w:pPr>
            <w:r>
              <w:rPr>
                <w:rFonts w:ascii="Times New Roman" w:hAnsi="Times New Roman"/>
                <w:sz w:val="22"/>
                <w:szCs w:val="20"/>
              </w:rPr>
              <w:t>2</w:t>
            </w:r>
          </w:p>
        </w:tc>
        <w:tc>
          <w:tcPr>
            <w:tcW w:w="2557" w:type="dxa"/>
            <w:shd w:val="clear" w:color="auto" w:fill="auto"/>
            <w:vAlign w:val="center"/>
          </w:tcPr>
          <w:p w14:paraId="0BC9F082">
            <w:pPr>
              <w:pStyle w:val="16"/>
              <w:snapToGrid w:val="0"/>
              <w:ind w:firstLine="0" w:firstLineChars="0"/>
              <w:jc w:val="center"/>
              <w:rPr>
                <w:rFonts w:ascii="Times New Roman" w:hAnsi="Times New Roman"/>
                <w:sz w:val="22"/>
                <w:szCs w:val="20"/>
              </w:rPr>
            </w:pPr>
            <w:r>
              <w:rPr>
                <w:rFonts w:ascii="Times New Roman" w:hAnsi="Times New Roman"/>
                <w:sz w:val="22"/>
                <w:szCs w:val="20"/>
              </w:rPr>
              <w:t>5</w:t>
            </w:r>
          </w:p>
        </w:tc>
        <w:tc>
          <w:tcPr>
            <w:tcW w:w="3608" w:type="dxa"/>
            <w:shd w:val="clear" w:color="auto" w:fill="auto"/>
            <w:vAlign w:val="center"/>
          </w:tcPr>
          <w:p w14:paraId="5D1C5C74">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29" o:spt="75" alt="形状&#13;&#13;&#13;&#13;&#13;&#10;&#13;&#13;&#13;&#13;&#13;&#10;&#13;&#13;&#13;&#13;&#13;&#10;&#13;&#13;&#13;&#13;&#13;&#10;&#13;&#13;&#13;&#13;&#13;&#10;&#13;&#13;&#13;&#13;&#13;&#10;&#13;&#13;&#13;&#13;&#13;&#10;&#13;&#13;&#13;&#13;&#13;&#10;&#13;&#13;&#13;&#13;&#13;&#10;&#13;&#13;&#13;&#13;&#13;&#10;中度可信度描述已自动生成" type="#_x0000_t75" style="height:31.45pt;width:56.6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6&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gt;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sin2&lt;/m:t&gt;&lt;/m:r&gt;&lt;/m:oMath&gt;&lt;/m:oMathPara&gt;&lt;/w:p&gt;&lt;/wx:sect&gt;&lt;/w:body&gt;&lt;/w:wordDocumentia">
                  <v:path/>
                  <v:fill on="f" focussize="0,0"/>
                  <v:stroke on="f" joinstyle="miter"/>
                  <v:imagedata r:id="rId11" o:title=""/>
                  <o:lock v:ext="edit" aspectratio="f"/>
                  <w10:wrap type="none"/>
                  <w10:anchorlock/>
                </v:shape>
              </w:pict>
            </w:r>
          </w:p>
        </w:tc>
      </w:tr>
      <w:tr w14:paraId="7C87FA86">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2311637C">
            <w:pPr>
              <w:pStyle w:val="16"/>
              <w:snapToGrid w:val="0"/>
              <w:ind w:firstLine="0" w:firstLineChars="0"/>
              <w:jc w:val="center"/>
              <w:rPr>
                <w:rFonts w:ascii="Times New Roman" w:hAnsi="Times New Roman"/>
                <w:sz w:val="22"/>
                <w:szCs w:val="20"/>
              </w:rPr>
            </w:pPr>
            <w:r>
              <w:rPr>
                <w:rFonts w:ascii="Times New Roman" w:hAnsi="Times New Roman"/>
                <w:sz w:val="22"/>
                <w:szCs w:val="20"/>
              </w:rPr>
              <w:t>2</w:t>
            </w:r>
          </w:p>
        </w:tc>
        <w:tc>
          <w:tcPr>
            <w:tcW w:w="2557" w:type="dxa"/>
            <w:shd w:val="clear" w:color="auto" w:fill="auto"/>
            <w:vAlign w:val="center"/>
          </w:tcPr>
          <w:p w14:paraId="6D224F08">
            <w:pPr>
              <w:pStyle w:val="16"/>
              <w:snapToGrid w:val="0"/>
              <w:ind w:firstLine="0" w:firstLineChars="0"/>
              <w:jc w:val="center"/>
              <w:rPr>
                <w:rFonts w:ascii="Times New Roman" w:hAnsi="Times New Roman"/>
                <w:sz w:val="22"/>
                <w:szCs w:val="20"/>
              </w:rPr>
            </w:pPr>
            <w:r>
              <w:rPr>
                <w:rFonts w:ascii="Times New Roman" w:hAnsi="Times New Roman"/>
                <w:sz w:val="22"/>
                <w:szCs w:val="20"/>
              </w:rPr>
              <w:t>6</w:t>
            </w:r>
          </w:p>
        </w:tc>
        <w:tc>
          <w:tcPr>
            <w:tcW w:w="3608" w:type="dxa"/>
            <w:shd w:val="clear" w:color="auto" w:fill="auto"/>
            <w:vAlign w:val="center"/>
          </w:tcPr>
          <w:p w14:paraId="583ECE94">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30" o:spt="75" alt="形状&#13;&#13;&#13;&#13;&#13;&#10;&#13;&#13;&#13;&#13;&#13;&#10;&#13;&#13;&#13;&#13;&#13;&#10;&#13;&#13;&#13;&#13;&#13;&#10;&#13;&#13;&#13;&#13;&#13;&#10;&#13;&#13;&#13;&#13;&#13;&#10;&#13;&#13;&#13;&#13;&#13;&#10;&#13;&#13;&#13;&#13;&#13;&#10;&#13;&#13;&#13;&#13;&#13;&#10;&#13;&#13;&#13;&#13;&#13;&#10;中度可信度描述已自动生成" type="#_x0000_t75" style="height:31.45pt;width:60.8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6&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gt;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cos2&lt;/m:t&gt;&lt;/m:r&gt;&lt;/m:oMath&gt;&lt;/m:oMathPara&gt;&lt;/w:p&gt;&lt;/wx:sect&gt;&lt;/w:body&gt;&lt;/w:wordDocumentia">
                  <v:path/>
                  <v:fill on="f" focussize="0,0"/>
                  <v:stroke on="f" joinstyle="miter"/>
                  <v:imagedata r:id="rId12" o:title=""/>
                  <o:lock v:ext="edit" aspectratio="f"/>
                  <w10:wrap type="none"/>
                  <w10:anchorlock/>
                </v:shape>
              </w:pict>
            </w:r>
          </w:p>
        </w:tc>
      </w:tr>
      <w:tr w14:paraId="7CCE53AB">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07A2E310">
            <w:pPr>
              <w:pStyle w:val="16"/>
              <w:snapToGrid w:val="0"/>
              <w:ind w:firstLine="0" w:firstLineChars="0"/>
              <w:jc w:val="center"/>
              <w:rPr>
                <w:rFonts w:ascii="Times New Roman" w:hAnsi="Times New Roman"/>
                <w:sz w:val="22"/>
                <w:szCs w:val="20"/>
              </w:rPr>
            </w:pPr>
            <w:r>
              <w:rPr>
                <w:rFonts w:ascii="Times New Roman" w:hAnsi="Times New Roman"/>
                <w:sz w:val="22"/>
                <w:szCs w:val="20"/>
              </w:rPr>
              <w:t>3</w:t>
            </w:r>
          </w:p>
        </w:tc>
        <w:tc>
          <w:tcPr>
            <w:tcW w:w="2557" w:type="dxa"/>
            <w:shd w:val="clear" w:color="auto" w:fill="auto"/>
            <w:vAlign w:val="center"/>
          </w:tcPr>
          <w:p w14:paraId="0EEDA45F">
            <w:pPr>
              <w:pStyle w:val="16"/>
              <w:snapToGrid w:val="0"/>
              <w:ind w:firstLine="0" w:firstLineChars="0"/>
              <w:jc w:val="center"/>
              <w:rPr>
                <w:rFonts w:ascii="Times New Roman" w:hAnsi="Times New Roman"/>
                <w:sz w:val="22"/>
                <w:szCs w:val="20"/>
              </w:rPr>
            </w:pPr>
            <w:r>
              <w:rPr>
                <w:rFonts w:ascii="Times New Roman" w:hAnsi="Times New Roman"/>
                <w:sz w:val="22"/>
                <w:szCs w:val="20"/>
              </w:rPr>
              <w:t>7</w:t>
            </w:r>
          </w:p>
        </w:tc>
        <w:tc>
          <w:tcPr>
            <w:tcW w:w="3608" w:type="dxa"/>
            <w:shd w:val="clear" w:color="auto" w:fill="auto"/>
            <w:vAlign w:val="center"/>
          </w:tcPr>
          <w:p w14:paraId="4DC795E5">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31" o:spt="75" alt="形状&#13;&#13;&#13;&#13;&#13;&#10;&#13;&#13;&#13;&#13;&#13;&#10;&#13;&#13;&#13;&#13;&#13;&#10;&#13;&#13;&#13;&#13;&#13;&#10;&#13;&#13;&#13;&#13;&#13;&#10;&#13;&#13;&#13;&#13;&#13;&#10;&#13;&#13;&#13;&#13;&#13;&#10;&#13;&#13;&#13;&#13;&#13;&#10;&#13;&#13;&#13;&#13;&#13;&#10;&#13;&#13;&#13;&#13;&#13;&#10;中度可信度描述已自动生成" type="#_x0000_t75" style="height:31.45pt;width:96.45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8&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3&lt;/m:t&gt;&lt;/m:r&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l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3&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r&gt;&lt;m:rPr&gt;&lt;m:sty m:val=&quot;p&quot;/&gt;&lt;m:scr m:val=&quot;roman&quot;/&gt;&lt;/m:rPnsir&gt;&lt;w:rPr&gt;&lt;w:rFonts w:ascii=&quot;Cambria Math&quot; w:h-ansi=&quot;Cambria Math&quot; w:cs=&quot;Cambria Math&quot; w:hint=&quot;default&quot;/&gt;&lt;w:kern w:val=&quot;2&quot;/&gt;&lt;w:sz w:val=&quot;24&quot;/&gt;&lt;w:sz-cs w:val=&quot;24&quot;/&gt;&lt;w:lang w:val=&quot;EN-US&quot; w:bidi=&quot;AR-SA&quot;/&gt;&lt;/w:rPr&gt;&lt;m:t&gt;?&lt;/m:t&gt;&lt;/m:r&gt;&lt;m:r&gt;&lt;m:rPr&gt;&lt;m:sty m:val=&quot;p&quot;i/&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sin&lt;/m:t&gt;&lt;/m:r&gt;&lt;/m:oMath&gt;&lt;/m:oMathPara&gt;&lt;/w:p&gt;&lt;/wx:sect&gt;&lt;/w:body&gt;&lt;/w:wordDocumentia">
                  <v:path/>
                  <v:fill on="f" focussize="0,0"/>
                  <v:stroke on="f" joinstyle="miter"/>
                  <v:imagedata r:id="rId13" o:title=""/>
                  <o:lock v:ext="edit" aspectratio="f"/>
                  <w10:wrap type="none"/>
                  <w10:anchorlock/>
                </v:shape>
              </w:pict>
            </w:r>
          </w:p>
        </w:tc>
      </w:tr>
      <w:tr w14:paraId="6E6D6904">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126CD364">
            <w:pPr>
              <w:pStyle w:val="16"/>
              <w:snapToGrid w:val="0"/>
              <w:ind w:firstLine="0" w:firstLineChars="0"/>
              <w:jc w:val="center"/>
              <w:rPr>
                <w:rFonts w:ascii="Times New Roman" w:hAnsi="Times New Roman"/>
                <w:sz w:val="22"/>
                <w:szCs w:val="20"/>
              </w:rPr>
            </w:pPr>
            <w:r>
              <w:rPr>
                <w:rFonts w:ascii="Times New Roman" w:hAnsi="Times New Roman"/>
                <w:sz w:val="22"/>
                <w:szCs w:val="20"/>
              </w:rPr>
              <w:t>3</w:t>
            </w:r>
          </w:p>
        </w:tc>
        <w:tc>
          <w:tcPr>
            <w:tcW w:w="2557" w:type="dxa"/>
            <w:shd w:val="clear" w:color="auto" w:fill="auto"/>
            <w:vAlign w:val="center"/>
          </w:tcPr>
          <w:p w14:paraId="73F65800">
            <w:pPr>
              <w:pStyle w:val="16"/>
              <w:snapToGrid w:val="0"/>
              <w:ind w:firstLine="0" w:firstLineChars="0"/>
              <w:jc w:val="center"/>
              <w:rPr>
                <w:rFonts w:ascii="Times New Roman" w:hAnsi="Times New Roman"/>
                <w:sz w:val="22"/>
                <w:szCs w:val="20"/>
              </w:rPr>
            </w:pPr>
            <w:r>
              <w:rPr>
                <w:rFonts w:ascii="Times New Roman" w:hAnsi="Times New Roman"/>
                <w:sz w:val="22"/>
                <w:szCs w:val="20"/>
              </w:rPr>
              <w:t>8</w:t>
            </w:r>
          </w:p>
        </w:tc>
        <w:tc>
          <w:tcPr>
            <w:tcW w:w="3608" w:type="dxa"/>
            <w:shd w:val="clear" w:color="auto" w:fill="auto"/>
            <w:vAlign w:val="center"/>
          </w:tcPr>
          <w:p w14:paraId="4C9AEC70">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32" o:spt="75" alt="形状&#13;&#13;&#13;&#13;&#13;&#10;&#13;&#13;&#13;&#13;&#13;&#10;&#13;&#13;&#13;&#13;&#13;&#10;&#13;&#13;&#13;&#13;&#13;&#10;&#13;&#13;&#13;&#13;&#13;&#10;&#13;&#13;&#13;&#13;&#13;&#10;&#13;&#13;&#13;&#13;&#13;&#10;&#13;&#13;&#13;&#13;&#13;&#10;&#13;&#13;&#13;&#13;&#13;&#10;&#13;&#13;&#13;&#13;&#13;&#10;中度可信度描述已自动生成" type="#_x0000_t75" style="height:31.45pt;width:92.95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8&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3&lt;/m:t&gt;&lt;/m:r&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l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3&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r&gt;&lt;m:rPr&gt;&lt;m:sty m:val=&quot;p&quot;/&gt;&lt;m:scr m:val=&quot;roman&quot;/&gt;&lt;/m:rPnsir&gt;&lt;w:rPr&gt;&lt;w:rFonts w:ascii=&quot;Cambria Math&quot; w:h-ansi=&quot;Cambria Math&quot; w:cs=&quot;Cambria Math&quot; w:hint=&quot;default&quot;/&gt;&lt;w:kern w:val=&quot;2&quot;/&gt;&lt;w:sz w:val=&quot;24&quot;/&gt;&lt;w:sz-cs w:val=&quot;24&quot;/&gt;&lt;w:lang w:val=&quot;EN-US&quot; w:bidi=&quot;AR-SA&quot;/&gt;&lt;/w:rPr&gt;&lt;m:t&gt;?&lt;/m:t&gt;&lt;/m:r&gt;&lt;m:r&gt;&lt;m:rPr&gt;&lt;m:sty m:val=&quot;p&quot;i/&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cos&lt;/m:t&gt;&lt;/m:r&gt;&lt;/m:oMath&gt;&lt;/m:oMathPara&gt;&lt;/w:p&gt;&lt;/wx:sect&gt;&lt;/w:body&gt;&lt;/w:wordDocumentia">
                  <v:path/>
                  <v:fill on="f" focussize="0,0"/>
                  <v:stroke on="f" joinstyle="miter"/>
                  <v:imagedata r:id="rId14" o:title=""/>
                  <o:lock v:ext="edit" aspectratio="f"/>
                  <w10:wrap type="none"/>
                  <w10:anchorlock/>
                </v:shape>
              </w:pict>
            </w:r>
          </w:p>
        </w:tc>
      </w:tr>
      <w:tr w14:paraId="018C473A">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7662A09B">
            <w:pPr>
              <w:pStyle w:val="16"/>
              <w:snapToGrid w:val="0"/>
              <w:ind w:firstLine="0" w:firstLineChars="0"/>
              <w:jc w:val="center"/>
              <w:rPr>
                <w:rFonts w:ascii="Times New Roman" w:hAnsi="Times New Roman"/>
                <w:sz w:val="22"/>
                <w:szCs w:val="20"/>
              </w:rPr>
            </w:pPr>
            <w:r>
              <w:rPr>
                <w:rFonts w:ascii="Times New Roman" w:hAnsi="Times New Roman"/>
                <w:sz w:val="22"/>
                <w:szCs w:val="20"/>
              </w:rPr>
              <w:t>3</w:t>
            </w:r>
          </w:p>
        </w:tc>
        <w:tc>
          <w:tcPr>
            <w:tcW w:w="2557" w:type="dxa"/>
            <w:shd w:val="clear" w:color="auto" w:fill="auto"/>
            <w:vAlign w:val="center"/>
          </w:tcPr>
          <w:p w14:paraId="40B858B7">
            <w:pPr>
              <w:pStyle w:val="16"/>
              <w:snapToGrid w:val="0"/>
              <w:ind w:firstLine="0" w:firstLineChars="0"/>
              <w:jc w:val="center"/>
              <w:rPr>
                <w:rFonts w:ascii="Times New Roman" w:hAnsi="Times New Roman"/>
                <w:sz w:val="22"/>
                <w:szCs w:val="20"/>
              </w:rPr>
            </w:pPr>
            <w:r>
              <w:rPr>
                <w:rFonts w:ascii="Times New Roman" w:hAnsi="Times New Roman"/>
                <w:sz w:val="22"/>
                <w:szCs w:val="20"/>
              </w:rPr>
              <w:t>9</w:t>
            </w:r>
          </w:p>
        </w:tc>
        <w:tc>
          <w:tcPr>
            <w:tcW w:w="3608" w:type="dxa"/>
            <w:shd w:val="clear" w:color="auto" w:fill="auto"/>
            <w:vAlign w:val="center"/>
          </w:tcPr>
          <w:p w14:paraId="7B302870">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33" o:spt="75" alt="形状&#13;&#13;&#13;&#13;&#13;&#10;&#13;&#13;&#13;&#13;&#13;&#10;&#13;&#13;&#13;&#13;&#13;&#10;&#13;&#13;&#13;&#13;&#13;&#10;&#13;&#13;&#13;&#13;&#13;&#10;&#13;&#13;&#13;&#13;&#13;&#10;&#13;&#13;&#13;&#13;&#13;&#10;&#13;&#13;&#13;&#13;&#13;&#10;&#13;&#13;&#13;&#13;&#13;&#10;&#13;&#13;&#13;&#13;&#13;&#10;中度可信度描述已自动生成" type="#_x0000_t75" style="height:31.45pt;width:56.6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8&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gt;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3&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sin3&lt;/m:t&gt;&lt;/m:r&gt;&lt;/m:oMath&gt;&lt;/m:oMathPara&gt;&lt;/w:p&gt;&lt;/wx:sect&gt;&lt;/w:body&gt;&lt;/w:wordDocumentia">
                  <v:path/>
                  <v:fill on="f" focussize="0,0"/>
                  <v:stroke on="f" joinstyle="miter"/>
                  <v:imagedata r:id="rId15" o:title=""/>
                  <o:lock v:ext="edit" aspectratio="f"/>
                  <w10:wrap type="none"/>
                  <w10:anchorlock/>
                </v:shape>
              </w:pict>
            </w:r>
          </w:p>
        </w:tc>
      </w:tr>
      <w:tr w14:paraId="7834DAB9">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7D953D54">
            <w:pPr>
              <w:pStyle w:val="16"/>
              <w:snapToGrid w:val="0"/>
              <w:ind w:firstLine="0" w:firstLineChars="0"/>
              <w:jc w:val="center"/>
              <w:rPr>
                <w:rFonts w:ascii="Times New Roman" w:hAnsi="Times New Roman"/>
                <w:sz w:val="22"/>
                <w:szCs w:val="20"/>
              </w:rPr>
            </w:pPr>
            <w:r>
              <w:rPr>
                <w:rFonts w:ascii="Times New Roman" w:hAnsi="Times New Roman"/>
                <w:sz w:val="22"/>
                <w:szCs w:val="20"/>
              </w:rPr>
              <w:t>3</w:t>
            </w:r>
          </w:p>
        </w:tc>
        <w:tc>
          <w:tcPr>
            <w:tcW w:w="2557" w:type="dxa"/>
            <w:shd w:val="clear" w:color="auto" w:fill="auto"/>
            <w:vAlign w:val="center"/>
          </w:tcPr>
          <w:p w14:paraId="615EC7BC">
            <w:pPr>
              <w:pStyle w:val="16"/>
              <w:snapToGrid w:val="0"/>
              <w:ind w:firstLine="0" w:firstLineChars="0"/>
              <w:jc w:val="center"/>
              <w:rPr>
                <w:rFonts w:ascii="Times New Roman" w:hAnsi="Times New Roman"/>
                <w:sz w:val="22"/>
                <w:szCs w:val="20"/>
              </w:rPr>
            </w:pPr>
            <w:r>
              <w:rPr>
                <w:rFonts w:ascii="Times New Roman" w:hAnsi="Times New Roman"/>
                <w:sz w:val="22"/>
                <w:szCs w:val="20"/>
              </w:rPr>
              <w:t>10</w:t>
            </w:r>
          </w:p>
        </w:tc>
        <w:tc>
          <w:tcPr>
            <w:tcW w:w="3608" w:type="dxa"/>
            <w:shd w:val="clear" w:color="auto" w:fill="auto"/>
            <w:vAlign w:val="center"/>
          </w:tcPr>
          <w:p w14:paraId="0C216538">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34" o:spt="75" alt="形状&#13;&#13;&#13;&#13;&#13;&#10;&#13;&#13;&#13;&#13;&#13;&#10;&#13;&#13;&#13;&#13;&#13;&#10;&#13;&#13;&#13;&#13;&#13;&#10;&#13;&#13;&#13;&#13;&#13;&#10;&#13;&#13;&#13;&#13;&#13;&#10;&#13;&#13;&#13;&#13;&#13;&#10;&#13;&#13;&#13;&#13;&#13;&#10;&#13;&#13;&#13;&#13;&#13;&#10;&#13;&#13;&#13;&#13;&#13;&#10;中度可信度描述已自动生成" type="#_x0000_t75" style="height:31.45pt;width:60.8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8&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gt;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3&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cos3&lt;/m:t&gt;&lt;/m:r&gt;&lt;/m:oMath&gt;&lt;/m:oMathPara&gt;&lt;/w:p&gt;&lt;/wx:sect&gt;&lt;/w:body&gt;&lt;/w:wordDocumentia">
                  <v:path/>
                  <v:fill on="f" focussize="0,0"/>
                  <v:stroke on="f" joinstyle="miter"/>
                  <v:imagedata r:id="rId16" o:title=""/>
                  <o:lock v:ext="edit" aspectratio="f"/>
                  <w10:wrap type="none"/>
                  <w10:anchorlock/>
                </v:shape>
              </w:pict>
            </w:r>
          </w:p>
        </w:tc>
      </w:tr>
      <w:tr w14:paraId="51E83B39">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1EB7F30E">
            <w:pPr>
              <w:pStyle w:val="16"/>
              <w:snapToGrid w:val="0"/>
              <w:ind w:firstLine="0" w:firstLineChars="0"/>
              <w:jc w:val="center"/>
              <w:rPr>
                <w:rFonts w:ascii="Times New Roman" w:hAnsi="Times New Roman"/>
                <w:sz w:val="22"/>
                <w:szCs w:val="20"/>
              </w:rPr>
            </w:pPr>
            <w:r>
              <w:rPr>
                <w:rFonts w:ascii="Times New Roman" w:hAnsi="Times New Roman"/>
                <w:sz w:val="22"/>
                <w:szCs w:val="20"/>
              </w:rPr>
              <w:t>4</w:t>
            </w:r>
          </w:p>
        </w:tc>
        <w:tc>
          <w:tcPr>
            <w:tcW w:w="2557" w:type="dxa"/>
            <w:shd w:val="clear" w:color="auto" w:fill="auto"/>
            <w:vAlign w:val="center"/>
          </w:tcPr>
          <w:p w14:paraId="11F41FB4">
            <w:pPr>
              <w:pStyle w:val="16"/>
              <w:snapToGrid w:val="0"/>
              <w:ind w:firstLine="0" w:firstLineChars="0"/>
              <w:jc w:val="center"/>
              <w:rPr>
                <w:rFonts w:ascii="Times New Roman" w:hAnsi="Times New Roman"/>
                <w:sz w:val="22"/>
                <w:szCs w:val="20"/>
              </w:rPr>
            </w:pPr>
            <w:r>
              <w:rPr>
                <w:rFonts w:ascii="Times New Roman" w:hAnsi="Times New Roman"/>
                <w:sz w:val="22"/>
                <w:szCs w:val="20"/>
              </w:rPr>
              <w:t>11</w:t>
            </w:r>
          </w:p>
        </w:tc>
        <w:tc>
          <w:tcPr>
            <w:tcW w:w="3608" w:type="dxa"/>
            <w:shd w:val="clear" w:color="auto" w:fill="auto"/>
            <w:vAlign w:val="center"/>
          </w:tcPr>
          <w:p w14:paraId="5D70F808">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35" o:spt="75" alt="形状&#13;&#13;&#13;&#13;&#13;&#10;&#13;&#13;&#13;&#13;&#13;&#10;&#13;&#13;&#13;&#13;&#13;&#10;&#13;&#13;&#13;&#13;&#13;&#10;&#13;&#13;&#13;&#13;&#13;&#10;&#13;&#13;&#13;&#13;&#13;&#10;&#13;&#13;&#13;&#13;&#13;&#10;&#13;&#13;&#13;&#13;&#13;&#10;&#13;&#13;&#13;&#13;&#13;&#10;&#13;&#13;&#13;&#13;&#13;&#10;中度可信度描述已自动生成" type="#_x0000_t75" style="height:31.45pt;width:96.45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5&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6&lt;/m:t&gt;&lt;/m:r&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l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4&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6&lt;/m:t&gt;&lt;/m:r&gt;&lt;m:sSup&gt;&lt;m:sSupPr&gt;&lt;m:ctrlPr&gt;&lt;w:rPr&gt;&lt;w:rFonts w:ascii=&quot;Cambnsi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gt;-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1)&lt;/m:t&gt;&lt;/m:r&gt;&lt;/m:oMath&gt;&lt;/m:oMathPara&gt;&lt;/w:p&gt;&lt;/wx:sect&gt;&lt;/w:body&gt;&lt;/w:wordDocument">
                  <v:path/>
                  <v:fill on="f" focussize="0,0"/>
                  <v:stroke on="f" joinstyle="miter"/>
                  <v:imagedata r:id="rId17" o:title=""/>
                  <o:lock v:ext="edit" aspectratio="f"/>
                  <w10:wrap type="none"/>
                  <w10:anchorlock/>
                </v:shape>
              </w:pict>
            </w:r>
          </w:p>
        </w:tc>
      </w:tr>
      <w:tr w14:paraId="097F8A55">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5534DE43">
            <w:pPr>
              <w:pStyle w:val="16"/>
              <w:snapToGrid w:val="0"/>
              <w:ind w:firstLine="0" w:firstLineChars="0"/>
              <w:jc w:val="center"/>
              <w:rPr>
                <w:rFonts w:ascii="Times New Roman" w:hAnsi="Times New Roman"/>
                <w:sz w:val="22"/>
                <w:szCs w:val="20"/>
              </w:rPr>
            </w:pPr>
            <w:r>
              <w:rPr>
                <w:rFonts w:ascii="Times New Roman" w:hAnsi="Times New Roman"/>
                <w:sz w:val="22"/>
                <w:szCs w:val="20"/>
              </w:rPr>
              <w:t>4</w:t>
            </w:r>
          </w:p>
        </w:tc>
        <w:tc>
          <w:tcPr>
            <w:tcW w:w="2557" w:type="dxa"/>
            <w:shd w:val="clear" w:color="auto" w:fill="auto"/>
            <w:vAlign w:val="center"/>
          </w:tcPr>
          <w:p w14:paraId="683F8109">
            <w:pPr>
              <w:pStyle w:val="16"/>
              <w:snapToGrid w:val="0"/>
              <w:ind w:firstLine="0" w:firstLineChars="0"/>
              <w:jc w:val="center"/>
              <w:rPr>
                <w:rFonts w:ascii="Times New Roman" w:hAnsi="Times New Roman"/>
                <w:sz w:val="22"/>
                <w:szCs w:val="20"/>
              </w:rPr>
            </w:pPr>
            <w:r>
              <w:rPr>
                <w:rFonts w:ascii="Times New Roman" w:hAnsi="Times New Roman"/>
                <w:sz w:val="22"/>
                <w:szCs w:val="20"/>
              </w:rPr>
              <w:t>12</w:t>
            </w:r>
          </w:p>
        </w:tc>
        <w:tc>
          <w:tcPr>
            <w:tcW w:w="3608" w:type="dxa"/>
            <w:shd w:val="clear" w:color="auto" w:fill="auto"/>
            <w:vAlign w:val="center"/>
          </w:tcPr>
          <w:p w14:paraId="67462829">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36" o:spt="75" alt="形状&#13;&#13;&#13;&#13;&#13;&#10;&#13;&#13;&#13;&#13;&#13;&#10;&#13;&#13;&#13;&#13;&#13;&#10;&#13;&#13;&#13;&#13;&#13;&#10;&#13;&#13;&#13;&#13;&#13;&#10;&#13;&#13;&#13;&#13;&#13;&#10;&#13;&#13;&#13;&#13;&#13;&#10;&#13;&#13;&#13;&#13;&#13;&#10;&#13;&#13;&#13;&#13;&#13;&#10;&#13;&#13;&#13;&#13;&#13;&#10;中度可信度描述已自动生成" type="#_x0000_t75" style="height:31.45pt;width:114.65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10&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4&lt;/m:t&gt;&lt;/m:r&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gt;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4&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3&lt;/m:t&gt;&lt;/m:r&gt;&lt;m:sSup&gt;&lt;m:sSupPr&gt;&lt;m:ctrlPr&gt;&lt;w:rPr&gt;&lt;w:rFonts w:ascii=&quot;Camans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t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cos2&lt;/m:t&gt;&lt;/m:r&gt;&lt;/m:oMath&gt;&lt;/m:oMathPara&gt;&lt;/w:p&gt;&lt;/wx:sect&gt;&lt;/w:body&gt;&lt;/w:wordD&quot;Cocument">
                  <v:path/>
                  <v:fill on="f" focussize="0,0"/>
                  <v:stroke on="f" joinstyle="miter"/>
                  <v:imagedata r:id="rId18" o:title=""/>
                  <o:lock v:ext="edit" aspectratio="f"/>
                  <w10:wrap type="none"/>
                  <w10:anchorlock/>
                </v:shape>
              </w:pict>
            </w:r>
          </w:p>
        </w:tc>
      </w:tr>
      <w:tr w14:paraId="445233C4">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7CEAA5C2">
            <w:pPr>
              <w:pStyle w:val="16"/>
              <w:snapToGrid w:val="0"/>
              <w:ind w:firstLine="0" w:firstLineChars="0"/>
              <w:jc w:val="center"/>
              <w:rPr>
                <w:rFonts w:ascii="Times New Roman" w:hAnsi="Times New Roman"/>
                <w:sz w:val="22"/>
                <w:szCs w:val="20"/>
              </w:rPr>
            </w:pPr>
            <w:r>
              <w:rPr>
                <w:rFonts w:ascii="Times New Roman" w:hAnsi="Times New Roman"/>
                <w:sz w:val="22"/>
                <w:szCs w:val="20"/>
              </w:rPr>
              <w:t>4</w:t>
            </w:r>
          </w:p>
        </w:tc>
        <w:tc>
          <w:tcPr>
            <w:tcW w:w="2557" w:type="dxa"/>
            <w:shd w:val="clear" w:color="auto" w:fill="auto"/>
            <w:vAlign w:val="center"/>
          </w:tcPr>
          <w:p w14:paraId="50E5FD3C">
            <w:pPr>
              <w:pStyle w:val="16"/>
              <w:snapToGrid w:val="0"/>
              <w:ind w:firstLine="0" w:firstLineChars="0"/>
              <w:jc w:val="center"/>
              <w:rPr>
                <w:rFonts w:ascii="Times New Roman" w:hAnsi="Times New Roman"/>
                <w:sz w:val="22"/>
                <w:szCs w:val="20"/>
              </w:rPr>
            </w:pPr>
            <w:r>
              <w:rPr>
                <w:rFonts w:ascii="Times New Roman" w:hAnsi="Times New Roman"/>
                <w:sz w:val="22"/>
                <w:szCs w:val="20"/>
              </w:rPr>
              <w:t>13</w:t>
            </w:r>
          </w:p>
        </w:tc>
        <w:tc>
          <w:tcPr>
            <w:tcW w:w="3608" w:type="dxa"/>
            <w:shd w:val="clear" w:color="auto" w:fill="auto"/>
            <w:vAlign w:val="center"/>
          </w:tcPr>
          <w:p w14:paraId="2230C715">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37" o:spt="75" alt="形状&#13;&#13;&#13;&#13;&#13;&#10;&#13;&#13;&#13;&#13;&#13;&#10;&#13;&#13;&#13;&#13;&#13;&#10;&#13;&#13;&#13;&#13;&#13;&#10;&#13;&#13;&#13;&#13;&#13;&#10;&#13;&#13;&#13;&#13;&#13;&#10;&#13;&#13;&#13;&#13;&#13;&#10;&#13;&#13;&#13;&#13;&#13;&#10;&#13;&#13;&#13;&#13;&#13;&#10;&#13;&#13;&#13;&#13;&#13;&#10;中度可信度描述已自动生成" type="#_x0000_t75" style="height:31.45pt;width:112.55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10&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4&lt;/m:t&gt;&lt;/m:r&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gt;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4&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3&lt;/m:t&gt;&lt;/m:r&gt;&lt;m:sSup&gt;&lt;m:sSupPr&gt;&lt;m:ctrlPr&gt;&lt;w:rPr&gt;&lt;w:rFonts w:ascii=&quot;Camans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t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sin2&lt;/m:t&gt;&lt;/m:r&gt;&lt;/m:oMath&gt;&lt;/m:oMathPara&gt;&lt;/w:p&gt;&lt;/wx:sect&gt;&lt;/w:body&gt;&lt;/w:wordD&quot;Cocument">
                  <v:path/>
                  <v:fill on="f" focussize="0,0"/>
                  <v:stroke on="f" joinstyle="miter"/>
                  <v:imagedata r:id="rId19" o:title=""/>
                  <o:lock v:ext="edit" aspectratio="f"/>
                  <w10:wrap type="none"/>
                  <w10:anchorlock/>
                </v:shape>
              </w:pict>
            </w:r>
          </w:p>
        </w:tc>
      </w:tr>
      <w:tr w14:paraId="761A79DC">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2098B674">
            <w:pPr>
              <w:pStyle w:val="16"/>
              <w:snapToGrid w:val="0"/>
              <w:ind w:firstLine="0" w:firstLineChars="0"/>
              <w:jc w:val="center"/>
              <w:rPr>
                <w:rFonts w:ascii="Times New Roman" w:hAnsi="Times New Roman"/>
                <w:sz w:val="22"/>
                <w:szCs w:val="20"/>
              </w:rPr>
            </w:pPr>
            <w:r>
              <w:rPr>
                <w:rFonts w:ascii="Times New Roman" w:hAnsi="Times New Roman"/>
                <w:sz w:val="22"/>
                <w:szCs w:val="20"/>
              </w:rPr>
              <w:t>4</w:t>
            </w:r>
          </w:p>
        </w:tc>
        <w:tc>
          <w:tcPr>
            <w:tcW w:w="2557" w:type="dxa"/>
            <w:shd w:val="clear" w:color="auto" w:fill="auto"/>
            <w:vAlign w:val="center"/>
          </w:tcPr>
          <w:p w14:paraId="1D9C4839">
            <w:pPr>
              <w:pStyle w:val="16"/>
              <w:snapToGrid w:val="0"/>
              <w:ind w:firstLine="0" w:firstLineChars="0"/>
              <w:jc w:val="center"/>
              <w:rPr>
                <w:rFonts w:ascii="Times New Roman" w:hAnsi="Times New Roman"/>
                <w:sz w:val="22"/>
                <w:szCs w:val="20"/>
              </w:rPr>
            </w:pPr>
            <w:r>
              <w:rPr>
                <w:rFonts w:ascii="Times New Roman" w:hAnsi="Times New Roman"/>
                <w:sz w:val="22"/>
                <w:szCs w:val="20"/>
              </w:rPr>
              <w:t>14</w:t>
            </w:r>
          </w:p>
        </w:tc>
        <w:tc>
          <w:tcPr>
            <w:tcW w:w="3608" w:type="dxa"/>
            <w:shd w:val="clear" w:color="auto" w:fill="auto"/>
            <w:vAlign w:val="center"/>
          </w:tcPr>
          <w:p w14:paraId="0F8B8282">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38" o:spt="75" alt="形状&#13;&#13;&#13;&#13;&#13;&#10;&#13;&#13;&#13;&#13;&#13;&#10;中度可信度描述已自动生成" type="#_x0000_t75" style="height:31.45pt;width:67.1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10&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r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4&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cos4&lt;/m:t&gt;&lt;/m:r&gt;&lt;/m:oMath&gt;&lt;/m:oMathPara&gt;&lt;/w:p&gt;&lt;/wx:sect&gt;&lt;/w:body&gt;&lt;/w:wordDocumentia">
                  <v:path/>
                  <v:fill on="f" focussize="0,0"/>
                  <v:stroke on="f" joinstyle="miter"/>
                  <v:imagedata r:id="rId20" o:title=""/>
                  <o:lock v:ext="edit" aspectratio="f"/>
                  <w10:wrap type="none"/>
                  <w10:anchorlock/>
                </v:shape>
              </w:pict>
            </w:r>
          </w:p>
        </w:tc>
      </w:tr>
      <w:tr w14:paraId="58AE26E9">
        <w:tblPrEx>
          <w:tblCellMar>
            <w:top w:w="0" w:type="dxa"/>
            <w:left w:w="108" w:type="dxa"/>
            <w:bottom w:w="0" w:type="dxa"/>
            <w:right w:w="108" w:type="dxa"/>
          </w:tblCellMar>
        </w:tblPrEx>
        <w:trPr>
          <w:trHeight w:val="540" w:hRule="atLeast"/>
          <w:jc w:val="center"/>
        </w:trPr>
        <w:tc>
          <w:tcPr>
            <w:tcW w:w="2557" w:type="dxa"/>
            <w:shd w:val="clear" w:color="auto" w:fill="auto"/>
            <w:vAlign w:val="center"/>
          </w:tcPr>
          <w:p w14:paraId="70C1D572">
            <w:pPr>
              <w:pStyle w:val="16"/>
              <w:snapToGrid w:val="0"/>
              <w:ind w:firstLine="0" w:firstLineChars="0"/>
              <w:jc w:val="center"/>
              <w:rPr>
                <w:rFonts w:ascii="Times New Roman" w:hAnsi="Times New Roman"/>
                <w:sz w:val="22"/>
                <w:szCs w:val="20"/>
              </w:rPr>
            </w:pPr>
            <w:r>
              <w:rPr>
                <w:rFonts w:ascii="Times New Roman" w:hAnsi="Times New Roman"/>
                <w:sz w:val="22"/>
                <w:szCs w:val="20"/>
              </w:rPr>
              <w:t>4</w:t>
            </w:r>
          </w:p>
        </w:tc>
        <w:tc>
          <w:tcPr>
            <w:tcW w:w="2557" w:type="dxa"/>
            <w:shd w:val="clear" w:color="auto" w:fill="auto"/>
            <w:vAlign w:val="center"/>
          </w:tcPr>
          <w:p w14:paraId="57265F3D">
            <w:pPr>
              <w:pStyle w:val="16"/>
              <w:snapToGrid w:val="0"/>
              <w:ind w:firstLine="0" w:firstLineChars="0"/>
              <w:jc w:val="center"/>
              <w:rPr>
                <w:rFonts w:ascii="Times New Roman" w:hAnsi="Times New Roman"/>
                <w:sz w:val="22"/>
                <w:szCs w:val="20"/>
              </w:rPr>
            </w:pPr>
            <w:r>
              <w:rPr>
                <w:rFonts w:ascii="Times New Roman" w:hAnsi="Times New Roman"/>
                <w:sz w:val="22"/>
                <w:szCs w:val="20"/>
              </w:rPr>
              <w:t>15</w:t>
            </w:r>
          </w:p>
        </w:tc>
        <w:tc>
          <w:tcPr>
            <w:tcW w:w="3608" w:type="dxa"/>
            <w:shd w:val="clear" w:color="auto" w:fill="auto"/>
            <w:vAlign w:val="center"/>
          </w:tcPr>
          <w:p w14:paraId="7620857E">
            <w:pPr>
              <w:pStyle w:val="16"/>
              <w:snapToGrid w:val="0"/>
              <w:ind w:firstLine="0" w:firstLineChars="0"/>
              <w:jc w:val="center"/>
              <w:rPr>
                <w:rFonts w:ascii="Times New Roman" w:hAnsi="Times New Roman"/>
                <w:sz w:val="20"/>
                <w:szCs w:val="20"/>
              </w:rPr>
            </w:pPr>
            <w:r>
              <w:rPr>
                <w:rFonts w:ascii="Times New Roman" w:hAnsi="Times New Roman"/>
                <w:sz w:val="20"/>
                <w:szCs w:val="20"/>
              </w:rPr>
              <w:pict>
                <v:shape id="_x0000_i1039" o:spt="75" alt="形状&#13;&#13;&#13;&#13;&#13;&#10;&#13;&#13;&#13;&#13;&#13;&#10;&#13;&#13;&#13;&#13;&#13;&#10;&#13;&#13;&#13;&#13;&#13;&#10;&#13;&#13;&#13;&#13;&#13;&#10;&#13;&#13;&#13;&#13;&#13;&#10;&#13;&#13;&#13;&#13;&#13;&#10;&#13;&#13;&#13;&#13;&#13;&#10;&#13;&#13;&#13;&#13;&#13;&#10;&#13;&#13;&#13;&#13;&#13;&#10;中度可信度描述已自动生成" type="#_x0000_t75" style="height:31.45pt;width:61.5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10&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sSup&gt;&lt;m:sSupPr&gt;&lt;m:ctrlPr&gt;&lt;w:rPr&gt;&lt;w:rFonts w:ascii=&quot;Cambria Math&quot; w:h-ansi=&quot;Cambria Math&quot; w:cs=&quot;Cambria Math&quot; w:hint=&quot;default&quot;/&gt;&lt;w:b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lt;/m:t&gt;&lt;/m:r&gt;&lt;m:ctrlPr&gt;&lt;w:rPr&gt;&lt;w:rFonts w:r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4&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sin4&lt;/m:t&gt;&lt;/m:r&gt;&lt;/m:oMath&gt;&lt;/m:oMathPara&gt;&lt;/w:p&gt;&lt;/wx:sect&gt;&lt;/w:body&gt;&lt;/w:wordDocumentia">
                  <v:path/>
                  <v:fill on="f" focussize="0,0"/>
                  <v:stroke on="f" joinstyle="miter"/>
                  <v:imagedata r:id="rId21" o:title=""/>
                  <o:lock v:ext="edit" aspectratio="f"/>
                  <w10:wrap type="none"/>
                  <w10:anchorlock/>
                </v:shape>
              </w:pict>
            </w:r>
          </w:p>
        </w:tc>
      </w:tr>
      <w:tr w14:paraId="44BFB0CC">
        <w:tblPrEx>
          <w:tblCellMar>
            <w:top w:w="0" w:type="dxa"/>
            <w:left w:w="108" w:type="dxa"/>
            <w:bottom w:w="0" w:type="dxa"/>
            <w:right w:w="108" w:type="dxa"/>
          </w:tblCellMar>
        </w:tblPrEx>
        <w:trPr>
          <w:trHeight w:val="540" w:hRule="atLeast"/>
          <w:jc w:val="center"/>
        </w:trPr>
        <w:tc>
          <w:tcPr>
            <w:tcW w:w="2557" w:type="dxa"/>
            <w:tcBorders>
              <w:bottom w:val="single" w:color="auto" w:sz="4" w:space="0"/>
            </w:tcBorders>
            <w:shd w:val="clear" w:color="auto" w:fill="auto"/>
            <w:vAlign w:val="center"/>
          </w:tcPr>
          <w:p w14:paraId="2C17A777">
            <w:pPr>
              <w:pStyle w:val="16"/>
              <w:snapToGrid w:val="0"/>
              <w:ind w:firstLine="0" w:firstLineChars="0"/>
              <w:jc w:val="center"/>
              <w:rPr>
                <w:rFonts w:ascii="Arial" w:hAnsi="Arial" w:cs="Arial"/>
                <w:sz w:val="22"/>
                <w:szCs w:val="20"/>
              </w:rPr>
            </w:pPr>
            <w:r>
              <w:rPr>
                <w:rFonts w:ascii="Arial" w:hAnsi="Arial" w:cs="Arial"/>
                <w:sz w:val="22"/>
                <w:szCs w:val="20"/>
              </w:rPr>
              <w:t>......</w:t>
            </w:r>
          </w:p>
        </w:tc>
        <w:tc>
          <w:tcPr>
            <w:tcW w:w="2557" w:type="dxa"/>
            <w:tcBorders>
              <w:bottom w:val="single" w:color="auto" w:sz="4" w:space="0"/>
            </w:tcBorders>
            <w:shd w:val="clear" w:color="auto" w:fill="auto"/>
            <w:vAlign w:val="center"/>
          </w:tcPr>
          <w:p w14:paraId="22804C82">
            <w:pPr>
              <w:pStyle w:val="16"/>
              <w:snapToGrid w:val="0"/>
              <w:ind w:firstLine="0" w:firstLineChars="0"/>
              <w:jc w:val="center"/>
              <w:rPr>
                <w:rFonts w:ascii="Arial" w:hAnsi="Arial" w:cs="Arial"/>
                <w:sz w:val="22"/>
                <w:szCs w:val="20"/>
              </w:rPr>
            </w:pPr>
            <w:r>
              <w:rPr>
                <w:rFonts w:ascii="Arial" w:hAnsi="Arial" w:cs="Arial"/>
                <w:sz w:val="22"/>
                <w:szCs w:val="20"/>
              </w:rPr>
              <w:t>......</w:t>
            </w:r>
          </w:p>
        </w:tc>
        <w:tc>
          <w:tcPr>
            <w:tcW w:w="3608" w:type="dxa"/>
            <w:tcBorders>
              <w:bottom w:val="single" w:color="auto" w:sz="4" w:space="0"/>
            </w:tcBorders>
            <w:shd w:val="clear" w:color="auto" w:fill="auto"/>
            <w:vAlign w:val="center"/>
          </w:tcPr>
          <w:p w14:paraId="2F03ED9F">
            <w:pPr>
              <w:pStyle w:val="16"/>
              <w:snapToGrid w:val="0"/>
              <w:ind w:firstLine="0" w:firstLineChars="0"/>
              <w:jc w:val="center"/>
              <w:rPr>
                <w:rFonts w:ascii="Arial" w:hAnsi="Arial" w:cs="Arial"/>
                <w:sz w:val="20"/>
                <w:szCs w:val="20"/>
              </w:rPr>
            </w:pPr>
            <w:r>
              <w:rPr>
                <w:rFonts w:ascii="Arial" w:hAnsi="Arial" w:cs="Arial"/>
                <w:sz w:val="20"/>
                <w:szCs w:val="20"/>
              </w:rPr>
              <w:t>......</w:t>
            </w:r>
          </w:p>
        </w:tc>
      </w:tr>
    </w:tbl>
    <w:p w14:paraId="08EE5941">
      <w:pPr>
        <w:spacing w:line="360" w:lineRule="auto"/>
        <w:rPr>
          <w:rFonts w:ascii="Times New Roman" w:hAnsi="Times New Roman"/>
          <w:sz w:val="20"/>
          <w:szCs w:val="20"/>
        </w:rPr>
      </w:pPr>
      <w:r>
        <w:rPr>
          <w:rFonts w:hint="eastAsia" w:ascii="Times New Roman" w:hAnsi="Times New Roman"/>
          <w:sz w:val="20"/>
          <w:szCs w:val="20"/>
        </w:rPr>
        <w:t xml:space="preserve"> </w:t>
      </w:r>
    </w:p>
    <w:p w14:paraId="3AE2CF9B">
      <w:pPr>
        <w:widowControl/>
        <w:ind w:firstLine="420"/>
        <w:jc w:val="left"/>
        <w:rPr>
          <w:rFonts w:ascii="Times New Roman" w:hAnsi="Times New Roman"/>
          <w:sz w:val="20"/>
          <w:szCs w:val="20"/>
        </w:rPr>
      </w:pPr>
      <w:r>
        <w:rPr>
          <w:rFonts w:hint="eastAsia" w:ascii="Times New Roman" w:hAnsi="Times New Roman"/>
          <w:sz w:val="20"/>
          <w:szCs w:val="20"/>
        </w:rPr>
        <w:t>T</w:t>
      </w:r>
      <w:r>
        <w:rPr>
          <w:rFonts w:ascii="Times New Roman" w:hAnsi="Times New Roman"/>
          <w:sz w:val="20"/>
          <w:szCs w:val="20"/>
        </w:rPr>
        <w:t>he formula below is the Zernike polynomial corresponding to a selected instance of the posterior surface. T</w:t>
      </w:r>
      <w:r>
        <w:rPr>
          <w:rFonts w:hint="eastAsia" w:ascii="Times New Roman" w:hAnsi="Times New Roman"/>
          <w:sz w:val="20"/>
          <w:szCs w:val="20"/>
        </w:rPr>
        <w:t>he amount of different aberration</w:t>
      </w:r>
      <w:r>
        <w:rPr>
          <w:rFonts w:ascii="Times New Roman" w:hAnsi="Times New Roman"/>
          <w:sz w:val="20"/>
          <w:szCs w:val="20"/>
        </w:rPr>
        <w:t>s</w:t>
      </w:r>
      <w:r>
        <w:rPr>
          <w:rFonts w:hint="eastAsia" w:ascii="Times New Roman" w:hAnsi="Times New Roman"/>
          <w:sz w:val="20"/>
          <w:szCs w:val="20"/>
        </w:rPr>
        <w:t xml:space="preserve"> at 10</w:t>
      </w:r>
      <w:r>
        <w:rPr>
          <w:rFonts w:ascii="Times New Roman" w:hAnsi="Times New Roman"/>
          <w:sz w:val="20"/>
          <w:szCs w:val="20"/>
        </w:rPr>
        <w:t xml:space="preserve">° </w:t>
      </w:r>
      <w:r>
        <w:rPr>
          <w:rFonts w:hint="eastAsia" w:ascii="Times New Roman" w:hAnsi="Times New Roman"/>
          <w:sz w:val="20"/>
          <w:szCs w:val="20"/>
        </w:rPr>
        <w:t>and 15</w:t>
      </w:r>
      <w:r>
        <w:rPr>
          <w:rFonts w:ascii="Times New Roman" w:hAnsi="Times New Roman"/>
          <w:sz w:val="20"/>
          <w:szCs w:val="20"/>
        </w:rPr>
        <w:t xml:space="preserve">° </w:t>
      </w:r>
      <w:r>
        <w:rPr>
          <w:rFonts w:hint="eastAsia" w:ascii="Times New Roman" w:hAnsi="Times New Roman"/>
          <w:sz w:val="20"/>
          <w:szCs w:val="20"/>
        </w:rPr>
        <w:t>field of view angle is show</w:t>
      </w:r>
      <w:r>
        <w:rPr>
          <w:rFonts w:ascii="Times New Roman" w:hAnsi="Times New Roman"/>
          <w:sz w:val="20"/>
          <w:szCs w:val="20"/>
        </w:rPr>
        <w:t>n</w:t>
      </w:r>
      <w:r>
        <w:rPr>
          <w:rFonts w:hint="eastAsia" w:ascii="Times New Roman" w:hAnsi="Times New Roman"/>
          <w:sz w:val="20"/>
          <w:szCs w:val="20"/>
        </w:rPr>
        <w:t xml:space="preserve"> in Table 2.</w:t>
      </w:r>
    </w:p>
    <w:p w14:paraId="2A43419B">
      <w:pPr>
        <w:spacing w:line="360" w:lineRule="auto"/>
        <w:jc w:val="center"/>
        <w:rPr>
          <w:rFonts w:ascii="Times New Roman" w:hAnsi="Times New Roman"/>
          <w:sz w:val="20"/>
          <w:szCs w:val="20"/>
        </w:rPr>
      </w:pPr>
      <w:r>
        <w:rPr>
          <w:rFonts w:ascii="Times New Roman" w:hAnsi="Times New Roman"/>
          <w:sz w:val="20"/>
          <w:szCs w:val="20"/>
        </w:rPr>
        <w:pict>
          <v:shape id="_x0000_i1040" o:spt="75" type="#_x0000_t75" style="height:76.9pt;width:353pt;" filled="f" o:preferrelative="t" stroked="f" coordsize="21600,21600" equationxml="&lt;?xml version=&quot;1.0&quot; encoding=&quot;UTF-8&quot; standalone=&quot;yes&quot;?&gt;&#13;&#13;&#13;&#13;&#13;&#10;&#13;&#13;&#13;&#13;&#13;&#10;&#13;&#13;&#13;&#13;&#13;&#10;&#13;&#13;&#13;&#13;&#13;&#10;&#13;&#13;&#13;&#13;&#13;&#10;&#13;&#13;&#13;&#13;&#13;&#10;&lt;?mso-application progid=&quot;Word.Document&quot;?&gt;&#13;&#13;&#13;&#13;&#13;&#10;&#13;&#13;&#13;&#13;&#13;&#10;&#13;&#13;&#13;&#13;&#13;&#10;&#13;&#13;&#13;&#13;&#13;&#10;&#13;&#13;&#13;&#13;&#13;&#10;&#13;&#13;&#13;&#13;&#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z=&lt;/m:t&gt;&lt;/m:r&gt;&lt;m:f&gt;&lt;m:fP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fPr&gt;&lt;m:num&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c&lt;/m:t&gt;&lt;/m:r&gt;&lt;m:sSup&gt;&lt;m:sSupP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r&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num&gt;&lt;m:den&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1+&lt;/m:t&gt;&lt;/m:r&gt;&lt;m:rad&gt;&lt;m:radPr&gt;&lt;m:degHide m:val=&quot;1&quot;/&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radPr&gt;&lt;m:deg&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g&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1(1+k)&lt;/m:t&gt;&lt;/m:r&gt;&lt;m:sSup&gt;&lt;m:sSupPr&gt;&lt;m:ctrlPr&gt;&lt;w:rPr&gt;&lt;w:rFonts w:ascii=&quot;Cambria Math&quot; w:h-ansi=&quot;Cambria Math&quot; w:cs=&quot;Cambria Math&quot; w:hint=&quot;default&quot;/&gt;&lt;w:b w:val=&quot;off&quot;/&gt;&lt;w:i w:val=&quot;off&quot;/&gt;&lt;w:kelan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c&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sSup&gt;&lt;m:sSupP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r&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sup&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sup&gt;&lt;/m:sSup&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e&gt;&lt;/m:rad&gt;&lt;m:ctrlPr&gt;&lt;w:rPr&gt;&lt;w:rFonts w:ascii=&quot;Cambria Math&quot; w:h-ansi=&quot;Cambria Math&quot; w:cs=&quot;Cambria Math&quot; w:hint=&quot;default&quot;/&gt;&lt;w:b w:val=&quot;off&quot;/&gt;&lt;w:i w:val=&quot;off&quot;/&gt;&lt;w:kern w:val=&quot;2&quot;/&gt;&lt;w:sz w:val=&quot;24&quot;/&gt;&lt;w:sz-cs w:val=&quot;24&quot;/&gt;&lt;w:lang w:val=&quot;EN-US&quot; w:fareast=&quot;ZH-CN&quot; w:bidi=&quot;AR-SA&quot;/&gt;&lt;/w:rPr&gt;&lt;/m:ctrlPr&gt;&lt;/m:den&gt;&lt;/m:f&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lt;/m:t&gt;&lt;/m:r&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bidi=&quot;AR-SA&quot;/&gt;&lt;/w:rPr&gt;&lt;m:t&gt;ü?&lt;/m:t&gt;=&lt;/m:r&gt;&lt;m:r&gt;&lt; m:rPr&gt;&lt;m:styn m:val=&quot;p&quot;/&gt;&lt;&lt;m:scr m:vral=rmn/&gt;&lt;/m:rPr&gt;&lt;w:rPr&gt;&lt;w:rFonts w:ascii=&quot;Cambria Math&quot; w:h-ansi=&quot;Cambria Math&quot; w:cs=&quot;Cambria Math&quot; w:hint=&quot;default&quot;/&gt;&lt;w:kern w:val=&quot;2&quot;/&gt;&lt;w:sz w:val=&quot;24&quot;/&gt;&lt;w:sz-cs w:val=&quot;24&quot;/&gt;&lt;w:lang w:val=&quot;EmN-US&quot; w:fareast=&quot;ZH-CN&quot; w:bidi=&quot;AR-SA&quot;/&gt;&lt;/w:rPr&gt;&lt;m:t&gt;(2.3993&lt;/m:t&gt;&lt;/m:r&gt;&lt;m:sSub&gt;&lt;m:sSubP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1&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1.0182&lt;/m:t&gt;&lt;/m:r&gt;&lt;m:sSub&gt;&lt;m:sSubPr&gt;&lt;m:ctrlPr&gt;&lt;w:rPr&gt;&lt;w:rFonts w:ascii=&quot;Cambria Math&quot; w:h-ansi=&quot;Cambria Math&quot; w:cs=&quot;Times New Roman&quot; w:hint=&quot;default&quot;/&gt;&lt;w:b w:val=&quot;off&quot;/&gt;&lt;w:i w:val=&quot;off&quot;/&gt;&lt;w:kern w:val=&quot;2&quot;/&gt;&lt;w:sz w:val=&quot;2H-C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2&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0605&lt;/m:t&gt;&lt;/m:r&gt;&lt;m:sSub&gt;&lt;m:sSubPr&gt;&lt;m:ctrlPr&gt;&lt;w:rPr&gt;&lt;w:rFonts w:ascii=&quot;Cambria Math&quot; w:h-ansi=&quot;Cambria Math&quot; w:cs=&quot;Times New Roman&quot; w:hint=&quot;default&quot;/&gt;&lt;w:b w:val=&quot;off&quot;/&gt;z-c&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3&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h-ansi=&quot;Cambria Math&quot; w:cs=&quot;Cambria Math&quot; w:hint=&quot;fareast&quot;/&gt;&lt;w:kern w:val=&quot;2&quot;/&gt;&lt;w:sz w:val=&quot;24&quot;/&gt;&lt;w:sz-cs w:val=&quot;24&quot;/&gt;&lt;w:lang w:val=&quot;EN-US&quot; w:fareast=&quot;ZH-CN&quot; w:bidi=&quot;AR-SA&quot;/&gt;&lt;/w:rPr&gt;&lt;m:t&gt;+&lt;/m:t&gt;&lt;/m:r&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2.4179&lt;/m:t&gt;&lt;/m:r&gt;&lt;m:sSub&gt;&lt;m:sSubP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4&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2798&lt;/m:t&gt;&lt;/m:r&gt;&lt;m:sSub&gt;&lt;m:sSubPr&gt;&lt;m:ctrlPr&gt;sci&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5&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0062&lt;/m:t&gt;&lt;/m:r&gt;&lt;m:sSub&gt;&lt;m:sSubPr&gt;&lt;m:ctrlPr&gt;&lt;w:rPr&gt;&lt;w:rFonts w:ascii=&quot;Cambria Math&quot; w:h-ansi=&quot;Cambria Math&quot; w:cs=&quot;Times New Roman&quot; w:hint=&quot;default&quot;/&gt;&lt;w:b w:val=&quot;off&quot;/&gt;&lt;w:i w:val=&quot;off&quot;/&gt;&lt;w:kern w:val=&quot;2&quot;/&gt;&lt;w:sz w:val=&quot;24&quot;/&gt;&lt;w:sz-cs w:val=&quot;24&quot;/&gt;&lt;w:la&lt;m: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6&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2999&lt;/m:t&gt;&lt;/m:r&gt;&lt;m:sSub&gt;&lt;m:sSubPr&gt;&lt;m:ctrlPr&gt;&lt;w:rPr&gt;&lt;w:rFonts w:ascii=&quot;Cambria Math&quot; w:h-ansi=&quot;Cambria Math&quot; w:cs=&quot;Times New Roman&quot; w:hint=&quot;default&quot;/&gt;&lt;w:b w:val=&quot;off&quot;/&gt;&lt;w:i w:val=&quot;off&quot;/&gt;&lt;w:kern w:va=&quot;E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7&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0170&lt;/m:t&gt;&lt;/m:r&gt;&lt;m:sSub&gt;&lt;m:sSubPr&gt;&lt;m:ctrlPr&gt;&lt;w:rPr&gt;&lt;w:rFonts w:ascii=&quot;Cambria Math&quot; w:h-ansi=&quot;Cambria Math&quot; w:cs=&quot;Times New Roman&quot; w:hint=&quot;defaultw:s&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8&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h-ansi=&quot;Cambria Math&quot; w:cs=&quot;Cambria Math&quot; w:hint=&quot;fareast&quot;/&gt;&lt;w:kern w:val=&quot;2&quot;/&gt;&lt;w:sz w:val=&quot;24&quot;/&gt;&lt;w:sz-cs w:val=&quot;24&quot;/&gt;&lt;w:lang w:val=&quot;EN-US&quot; w:fareast=&quot;ZH-CN&quot; w:bidi=&quot;AR-SA&quot;/&gt;&lt;/w:rPr&gt;&lt;m:t&gt;+&lt;/m:t&gt;&lt;/m:r&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0268&lt;/m:t&gt;&lt;/m:r&gt;&lt;m:sSub&gt;&lt;m:sSubP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9&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h-ansi=&quot;Cambria Math&quot; w:cs=&quot;Cambria Math&quot; w:hint=&quot;fareast&quot;/&gt;&lt;w:kern w:val=&quot;2&quot;/&gt;&lt;w:sz w:val=&quot;24&quot;/&gt;&lt;w:sz-cs w:val=&quot;24&quot;/&gt;&lt;w:lang w:val=&quot;EN-US&quot; w:fareast=&quot;ZH-CN&quot; w:bidi=&quot;AR-SA&quot;/&gt;&lt;/w:rPr&gt;&lt;m:t&gt;+&lt;/m:t&gt;&lt;/m:r&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1145&lt;/m:t&gt;&lt;/m:r&gt;&lt;m:sSub&gt;&lt;m:sSubP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10&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h-ansi=&quot;Cambria Math&quot; w:cs=&quot;Cambria Math&quot; w:hint=&quot;fareast&quot;/&gt;&lt;w:kern w:val=&quot;2&quot;/&gt;&lt;w:sz w:val=&quot;24&quot;/&gt;&lt;w:sz-cs w:val=&quot;24&quot;/&gt;&lt;w:lang w:val=&quot;EN-US&quot; w:fareast=&quot;ZH-CN&quot; w:bidi=&quot;AR-SA&quot;/&gt;&lt;/w:rPr&gt;&lt;m:t&gt;+&lt;/m:t&gt;&lt;/m:r&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0245&lt;/m:t&gt;&lt;/m:r&gt;&lt;m:sSub&gt;&lt;m:sSubP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11&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0332&lt;/m:t&gt;&lt;/m:r&gt;&lt;m:sSub&gt;&lt;m:sSubPr&gt;&lt;m:ctrlPr&gt;&lt;w:rPr&gt;&lt;w:rFonts w:ascii=&quot;Cambria Math&quot; w:h-ansi=&quot;Cambria Math&quot; w:cs=&quot;Times New Roman&quot; wn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12&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0098&lt;/m:t&gt;&lt;/m:r&gt;&lt;m:sSub&gt;&lt;m:sSubPr&gt;&lt;m:ctrlPr&gt;&lt;w:rPr&gt;&lt;w:rFonts w:ascii=&quot;Cambria Maa M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13&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h-ansi=&quot;Cambria Math&quot; w:cs=&quot;Cambria Math&quot; w:hint=&quot;fareast&quot;/&gt;&lt;w:kern w:val=&quot;2&quot;/&gt;&lt;w:sz w:val=&quot;24&quot;/&gt;&lt;w:sz-cs w:val=&quot;24&quot;/&gt;&lt;w:lang w:val=&quot;EN-US&quot; w:fareast=&quot;ZH-CN&quot; w:bidi=&quot;AR-SA&quot;/&gt;&lt;/w:rPr&gt;&lt;m:t&gt;+&lt;/m:t&gt;&lt;/m:r&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0626&lt;/m:t&gt;&lt;/m:r&gt;&lt;m:sSub&gt;&lt;m:sSubP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14&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h-ansi=&quot;Cambria Math&quot; w:cs=&quot;Cambria Math&quot; w:hint=&quot;fareast&quot;/&gt;&lt;w:kern w:val=&quot;2&quot;/&gt;&lt;w:sz w:val=&quot;24&quot;/&gt;&lt;w:sz-cs w:val=&quot;24&quot;/&gt;&lt;w:lang w:val=&quot;EN-US&quot; w:fareast=&quot;ZH-CN&quot; w:bidi=&quot;AR-SA&quot;/&gt;&lt;/w:rPr&gt;&lt;m:t&gt;+&lt;/m:t&gt;&lt;/m:r&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0.0027&lt;/m:t&gt;&lt;/m:r&gt;&lt;m:sSub&gt;&lt;m:sSubP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Sub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Z&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e&gt;&lt;m:sub&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15&lt;/m:t&gt;&lt;/m:r&gt;&lt;m:ctrlPr&gt;&lt;w:rPr&gt;&lt;w:rFonts w:ascii=&quot;Cambria Math&quot; w:h-ansi=&quot;Cambria Math&quot; w:cs=&quot;Times New Roman&quot; w:hint=&quot;default&quot;/&gt;&lt;w:b w:val=&quot;off&quot;/&gt;&lt;w:i w:val=&quot;off&quot;/&gt;&lt;w:kern w:val=&quot;2&quot;/&gt;&lt;w:sz w:val=&quot;24&quot;/&gt;&lt;w:sz-cs w:val=&quot;24&quot;/&gt;&lt;w:lang w:val=&quot;EN-US&quot; w:fareast=&quot;ZH-CN&quot; w:bidi=&quot;AR-SA&quot;/&gt;&lt;/w:rPr&gt;&lt;/m:ctrlPr&gt;&lt;/m:sub&gt;&lt;/m:sSub&gt;&lt;m:r&gt;&lt;m:rPr&gt;&lt;m:sty m:val=&quot;p&quot;/&gt;&lt;m:scr m:val=&quot;roman&quot;/&gt;&lt;/m:rPr&gt;&lt;w:rPr&gt;&lt;w:rFonts w:ascii=&quot;Cambria Math&quot; w:h-ansi=&quot;Cambria Math&quot; w:cs=&quot;Cambria Math&quot; w:hint=&quot;default&quot;/&gt;&lt;w:kern w:val=&quot;2&quot;/&gt;&lt;w:sz w:val=&quot;24&quot;/&gt;&lt;w:sz-cs w:val=&quot;24&quot;/&gt;&lt;w:lang w:val=&quot;EN-US&quot; w:fareast=&quot;ZH-CN&quot; w:bidi=&quot;AR-SA&quot;/&gt;&lt;/w:rPr&gt;&lt;m:t&gt;)&lt;/m:t&gt;&lt;/m:r&gt;&lt;/m:oMath&gt;&lt;/m:oMathPara&gt;&lt;/w:p&gt;&lt;/wx:sect&gt;&lt;/w:body&gt;&lt;/w:wordDocumen">
            <v:path/>
            <v:fill on="f" focussize="0,0"/>
            <v:stroke on="f" joinstyle="miter"/>
            <v:imagedata r:id="rId22" o:title=""/>
            <o:lock v:ext="edit" aspectratio="f"/>
            <w10:wrap type="none"/>
            <w10:anchorlock/>
          </v:shape>
        </w:pict>
      </w:r>
    </w:p>
    <w:p w14:paraId="7138980B">
      <w:pPr>
        <w:spacing w:line="360" w:lineRule="auto"/>
        <w:jc w:val="center"/>
        <w:rPr>
          <w:rFonts w:ascii="Times New Roman" w:hAnsi="Times New Roman"/>
          <w:sz w:val="20"/>
          <w:szCs w:val="20"/>
        </w:rPr>
      </w:pPr>
    </w:p>
    <w:p w14:paraId="232DDBCE">
      <w:pPr>
        <w:widowControl/>
        <w:jc w:val="left"/>
        <w:rPr>
          <w:rFonts w:ascii="Times New Roman" w:hAnsi="Times New Roman"/>
          <w:b/>
          <w:bCs/>
          <w:sz w:val="20"/>
          <w:szCs w:val="20"/>
        </w:rPr>
      </w:pPr>
      <w:r>
        <w:rPr>
          <w:rFonts w:ascii="Times New Roman" w:hAnsi="Times New Roman"/>
          <w:b/>
          <w:bCs/>
          <w:sz w:val="20"/>
          <w:szCs w:val="20"/>
        </w:rPr>
        <w:t xml:space="preserve">Table 2. </w:t>
      </w:r>
      <w:r>
        <w:rPr>
          <w:rFonts w:hint="eastAsia" w:ascii="Times New Roman" w:hAnsi="Times New Roman"/>
          <w:b/>
          <w:bCs/>
          <w:sz w:val="20"/>
          <w:szCs w:val="20"/>
        </w:rPr>
        <w:t>T</w:t>
      </w:r>
      <w:r>
        <w:rPr>
          <w:rFonts w:ascii="Times New Roman" w:hAnsi="Times New Roman"/>
          <w:b/>
          <w:bCs/>
          <w:sz w:val="20"/>
          <w:szCs w:val="20"/>
        </w:rPr>
        <w:t xml:space="preserve">he Amount of Different Aberration  at 10° </w:t>
      </w:r>
      <w:r>
        <w:rPr>
          <w:rFonts w:hint="eastAsia" w:ascii="Times New Roman" w:hAnsi="Times New Roman"/>
          <w:b/>
          <w:bCs/>
          <w:sz w:val="20"/>
          <w:szCs w:val="20"/>
        </w:rPr>
        <w:t>a</w:t>
      </w:r>
      <w:r>
        <w:rPr>
          <w:rFonts w:ascii="Times New Roman" w:hAnsi="Times New Roman"/>
          <w:b/>
          <w:bCs/>
          <w:sz w:val="20"/>
          <w:szCs w:val="20"/>
        </w:rPr>
        <w:t>nd 15° Field of View Angle</w:t>
      </w:r>
    </w:p>
    <w:tbl>
      <w:tblPr>
        <w:tblStyle w:val="7"/>
        <w:tblW w:w="8518" w:type="dxa"/>
        <w:jc w:val="center"/>
        <w:tblLayout w:type="autofit"/>
        <w:tblCellMar>
          <w:top w:w="0" w:type="dxa"/>
          <w:left w:w="108" w:type="dxa"/>
          <w:bottom w:w="0" w:type="dxa"/>
          <w:right w:w="108" w:type="dxa"/>
        </w:tblCellMar>
      </w:tblPr>
      <w:tblGrid>
        <w:gridCol w:w="1366"/>
        <w:gridCol w:w="1366"/>
        <w:gridCol w:w="1928"/>
        <w:gridCol w:w="1929"/>
        <w:gridCol w:w="1929"/>
      </w:tblGrid>
      <w:tr w14:paraId="5A246930">
        <w:tblPrEx>
          <w:tblCellMar>
            <w:top w:w="0" w:type="dxa"/>
            <w:left w:w="108" w:type="dxa"/>
            <w:bottom w:w="0" w:type="dxa"/>
            <w:right w:w="108" w:type="dxa"/>
          </w:tblCellMar>
        </w:tblPrEx>
        <w:trPr>
          <w:trHeight w:val="690" w:hRule="atLeast"/>
          <w:jc w:val="center"/>
        </w:trPr>
        <w:tc>
          <w:tcPr>
            <w:tcW w:w="1366" w:type="dxa"/>
            <w:tcBorders>
              <w:top w:val="single" w:color="auto" w:sz="4" w:space="0"/>
              <w:bottom w:val="single" w:color="auto" w:sz="4" w:space="0"/>
            </w:tcBorders>
            <w:shd w:val="clear" w:color="auto" w:fill="auto"/>
            <w:vAlign w:val="center"/>
          </w:tcPr>
          <w:p w14:paraId="3156206A">
            <w:pPr>
              <w:pStyle w:val="16"/>
              <w:ind w:firstLine="0" w:firstLineChars="0"/>
              <w:jc w:val="center"/>
              <w:rPr>
                <w:rFonts w:ascii="Times New Roman" w:hAnsi="Times New Roman"/>
                <w:sz w:val="20"/>
                <w:szCs w:val="20"/>
              </w:rPr>
            </w:pPr>
            <w:r>
              <w:rPr>
                <w:rFonts w:ascii="Times New Roman" w:hAnsi="Times New Roman"/>
                <w:sz w:val="20"/>
                <w:szCs w:val="20"/>
              </w:rPr>
              <w:t>Aberration order number</w:t>
            </w:r>
          </w:p>
        </w:tc>
        <w:tc>
          <w:tcPr>
            <w:tcW w:w="1366" w:type="dxa"/>
            <w:tcBorders>
              <w:top w:val="single" w:color="auto" w:sz="4" w:space="0"/>
              <w:bottom w:val="single" w:color="auto" w:sz="4" w:space="0"/>
            </w:tcBorders>
            <w:shd w:val="clear" w:color="auto" w:fill="auto"/>
            <w:vAlign w:val="center"/>
          </w:tcPr>
          <w:p w14:paraId="50264D49">
            <w:pPr>
              <w:pStyle w:val="16"/>
              <w:ind w:firstLine="0" w:firstLineChars="0"/>
              <w:jc w:val="center"/>
              <w:rPr>
                <w:rFonts w:ascii="Times New Roman" w:hAnsi="Times New Roman"/>
                <w:sz w:val="20"/>
                <w:szCs w:val="20"/>
              </w:rPr>
            </w:pPr>
            <w:r>
              <w:rPr>
                <w:rFonts w:ascii="Times New Roman" w:hAnsi="Times New Roman"/>
                <w:sz w:val="20"/>
                <w:szCs w:val="20"/>
              </w:rPr>
              <w:t>Zi</w:t>
            </w:r>
          </w:p>
        </w:tc>
        <w:tc>
          <w:tcPr>
            <w:tcW w:w="1928" w:type="dxa"/>
            <w:tcBorders>
              <w:top w:val="single" w:color="auto" w:sz="4" w:space="0"/>
              <w:bottom w:val="single" w:color="auto" w:sz="4" w:space="0"/>
            </w:tcBorders>
            <w:shd w:val="clear" w:color="auto" w:fill="auto"/>
            <w:vAlign w:val="center"/>
          </w:tcPr>
          <w:p w14:paraId="686FCDFF">
            <w:pPr>
              <w:pStyle w:val="16"/>
              <w:ind w:firstLine="0" w:firstLineChars="0"/>
              <w:jc w:val="center"/>
              <w:rPr>
                <w:rFonts w:ascii="Times New Roman" w:hAnsi="Times New Roman"/>
                <w:sz w:val="20"/>
                <w:szCs w:val="20"/>
              </w:rPr>
            </w:pPr>
            <w:r>
              <w:rPr>
                <w:rFonts w:ascii="Times New Roman" w:hAnsi="Times New Roman"/>
                <w:sz w:val="20"/>
                <w:szCs w:val="20"/>
              </w:rPr>
              <w:t>10°Field of view angle Zi</w:t>
            </w:r>
          </w:p>
        </w:tc>
        <w:tc>
          <w:tcPr>
            <w:tcW w:w="1929" w:type="dxa"/>
            <w:tcBorders>
              <w:top w:val="single" w:color="auto" w:sz="4" w:space="0"/>
              <w:bottom w:val="single" w:color="auto" w:sz="4" w:space="0"/>
            </w:tcBorders>
            <w:shd w:val="clear" w:color="auto" w:fill="auto"/>
            <w:vAlign w:val="center"/>
          </w:tcPr>
          <w:p w14:paraId="243E9FBB">
            <w:pPr>
              <w:pStyle w:val="16"/>
              <w:ind w:firstLine="0" w:firstLineChars="0"/>
              <w:jc w:val="center"/>
              <w:rPr>
                <w:rFonts w:ascii="Times New Roman" w:hAnsi="Times New Roman"/>
                <w:sz w:val="20"/>
                <w:szCs w:val="20"/>
              </w:rPr>
            </w:pPr>
            <w:r>
              <w:rPr>
                <w:rFonts w:ascii="Times New Roman" w:hAnsi="Times New Roman"/>
                <w:sz w:val="20"/>
                <w:szCs w:val="20"/>
              </w:rPr>
              <w:t>15°Field of view angle Zi</w:t>
            </w:r>
          </w:p>
        </w:tc>
        <w:tc>
          <w:tcPr>
            <w:tcW w:w="1929" w:type="dxa"/>
            <w:tcBorders>
              <w:top w:val="single" w:color="auto" w:sz="4" w:space="0"/>
              <w:bottom w:val="single" w:color="auto" w:sz="4" w:space="0"/>
            </w:tcBorders>
            <w:shd w:val="clear" w:color="auto" w:fill="auto"/>
            <w:vAlign w:val="center"/>
          </w:tcPr>
          <w:p w14:paraId="11829896">
            <w:pPr>
              <w:pStyle w:val="16"/>
              <w:ind w:firstLine="0" w:firstLineChars="0"/>
              <w:jc w:val="center"/>
              <w:rPr>
                <w:rFonts w:ascii="Times New Roman" w:hAnsi="Times New Roman"/>
                <w:sz w:val="20"/>
                <w:szCs w:val="20"/>
              </w:rPr>
            </w:pPr>
            <w:r>
              <w:rPr>
                <w:rFonts w:ascii="Times New Roman" w:hAnsi="Times New Roman"/>
                <w:sz w:val="20"/>
                <w:szCs w:val="20"/>
              </w:rPr>
              <w:t>Aberration meaning</w:t>
            </w:r>
          </w:p>
        </w:tc>
      </w:tr>
      <w:tr w14:paraId="40D52E26">
        <w:tblPrEx>
          <w:tblCellMar>
            <w:top w:w="0" w:type="dxa"/>
            <w:left w:w="108" w:type="dxa"/>
            <w:bottom w:w="0" w:type="dxa"/>
            <w:right w:w="108" w:type="dxa"/>
          </w:tblCellMar>
        </w:tblPrEx>
        <w:trPr>
          <w:trHeight w:val="690" w:hRule="atLeast"/>
          <w:jc w:val="center"/>
        </w:trPr>
        <w:tc>
          <w:tcPr>
            <w:tcW w:w="1366" w:type="dxa"/>
            <w:vMerge w:val="restart"/>
            <w:tcBorders>
              <w:top w:val="single" w:color="auto" w:sz="4" w:space="0"/>
            </w:tcBorders>
            <w:shd w:val="clear" w:color="auto" w:fill="auto"/>
            <w:vAlign w:val="center"/>
          </w:tcPr>
          <w:p w14:paraId="41E44734">
            <w:pPr>
              <w:pStyle w:val="16"/>
              <w:ind w:firstLine="0" w:firstLineChars="0"/>
              <w:jc w:val="center"/>
              <w:rPr>
                <w:rFonts w:ascii="Times New Roman" w:hAnsi="Times New Roman"/>
                <w:sz w:val="20"/>
                <w:szCs w:val="20"/>
              </w:rPr>
            </w:pPr>
            <w:r>
              <w:rPr>
                <w:rFonts w:ascii="Times New Roman" w:hAnsi="Times New Roman"/>
                <w:sz w:val="20"/>
                <w:szCs w:val="20"/>
              </w:rPr>
              <w:t>Second order</w:t>
            </w:r>
          </w:p>
        </w:tc>
        <w:tc>
          <w:tcPr>
            <w:tcW w:w="1366" w:type="dxa"/>
            <w:tcBorders>
              <w:top w:val="single" w:color="auto" w:sz="4" w:space="0"/>
            </w:tcBorders>
            <w:shd w:val="clear" w:color="auto" w:fill="auto"/>
            <w:vAlign w:val="center"/>
          </w:tcPr>
          <w:p w14:paraId="6D8C7DE3">
            <w:pPr>
              <w:pStyle w:val="16"/>
              <w:ind w:firstLine="0" w:firstLineChars="0"/>
              <w:jc w:val="center"/>
              <w:rPr>
                <w:rFonts w:ascii="Times New Roman" w:hAnsi="Times New Roman"/>
                <w:sz w:val="20"/>
                <w:szCs w:val="20"/>
              </w:rPr>
            </w:pPr>
            <w:r>
              <w:rPr>
                <w:rFonts w:ascii="Times New Roman" w:hAnsi="Times New Roman"/>
                <w:sz w:val="20"/>
                <w:szCs w:val="20"/>
              </w:rPr>
              <w:t>Z4</w:t>
            </w:r>
          </w:p>
        </w:tc>
        <w:tc>
          <w:tcPr>
            <w:tcW w:w="1928" w:type="dxa"/>
            <w:tcBorders>
              <w:top w:val="single" w:color="auto" w:sz="4" w:space="0"/>
            </w:tcBorders>
            <w:shd w:val="clear" w:color="auto" w:fill="auto"/>
            <w:vAlign w:val="center"/>
          </w:tcPr>
          <w:p w14:paraId="41C6722A">
            <w:pPr>
              <w:pStyle w:val="16"/>
              <w:ind w:firstLine="0" w:firstLineChars="0"/>
              <w:jc w:val="center"/>
              <w:rPr>
                <w:rFonts w:ascii="Times New Roman" w:hAnsi="Times New Roman"/>
                <w:sz w:val="20"/>
                <w:szCs w:val="20"/>
              </w:rPr>
            </w:pPr>
            <w:r>
              <w:rPr>
                <w:rFonts w:ascii="Times New Roman" w:hAnsi="Times New Roman"/>
                <w:sz w:val="20"/>
                <w:szCs w:val="20"/>
              </w:rPr>
              <w:t>-17.50865552</w:t>
            </w:r>
          </w:p>
        </w:tc>
        <w:tc>
          <w:tcPr>
            <w:tcW w:w="1929" w:type="dxa"/>
            <w:tcBorders>
              <w:top w:val="single" w:color="auto" w:sz="4" w:space="0"/>
            </w:tcBorders>
            <w:shd w:val="clear" w:color="auto" w:fill="auto"/>
            <w:vAlign w:val="center"/>
          </w:tcPr>
          <w:p w14:paraId="7516831B">
            <w:pPr>
              <w:pStyle w:val="16"/>
              <w:ind w:firstLine="0" w:firstLineChars="0"/>
              <w:jc w:val="center"/>
              <w:rPr>
                <w:rFonts w:ascii="Times New Roman" w:hAnsi="Times New Roman"/>
                <w:sz w:val="20"/>
                <w:szCs w:val="20"/>
              </w:rPr>
            </w:pPr>
            <w:r>
              <w:rPr>
                <w:rFonts w:ascii="Times New Roman" w:hAnsi="Times New Roman"/>
                <w:sz w:val="20"/>
                <w:szCs w:val="20"/>
              </w:rPr>
              <w:t>-29.70500871</w:t>
            </w:r>
          </w:p>
        </w:tc>
        <w:tc>
          <w:tcPr>
            <w:tcW w:w="1929" w:type="dxa"/>
            <w:tcBorders>
              <w:top w:val="single" w:color="auto" w:sz="4" w:space="0"/>
            </w:tcBorders>
            <w:shd w:val="clear" w:color="auto" w:fill="auto"/>
            <w:vAlign w:val="center"/>
          </w:tcPr>
          <w:p w14:paraId="7BB09871">
            <w:pPr>
              <w:pStyle w:val="16"/>
              <w:ind w:firstLine="0" w:firstLineChars="0"/>
              <w:jc w:val="center"/>
              <w:rPr>
                <w:rFonts w:ascii="Times New Roman" w:hAnsi="Times New Roman"/>
                <w:sz w:val="20"/>
                <w:szCs w:val="20"/>
              </w:rPr>
            </w:pPr>
            <w:r>
              <w:rPr>
                <w:rFonts w:ascii="Times New Roman" w:hAnsi="Times New Roman"/>
                <w:sz w:val="20"/>
                <w:szCs w:val="20"/>
              </w:rPr>
              <w:t>Defocus</w:t>
            </w:r>
          </w:p>
        </w:tc>
      </w:tr>
      <w:tr w14:paraId="6528FEB5">
        <w:tblPrEx>
          <w:tblCellMar>
            <w:top w:w="0" w:type="dxa"/>
            <w:left w:w="108" w:type="dxa"/>
            <w:bottom w:w="0" w:type="dxa"/>
            <w:right w:w="108" w:type="dxa"/>
          </w:tblCellMar>
        </w:tblPrEx>
        <w:trPr>
          <w:trHeight w:val="690" w:hRule="atLeast"/>
          <w:jc w:val="center"/>
        </w:trPr>
        <w:tc>
          <w:tcPr>
            <w:tcW w:w="1366" w:type="dxa"/>
            <w:vMerge w:val="continue"/>
            <w:shd w:val="clear" w:color="auto" w:fill="auto"/>
            <w:vAlign w:val="center"/>
          </w:tcPr>
          <w:p w14:paraId="4D582E76">
            <w:pPr>
              <w:pStyle w:val="16"/>
              <w:ind w:firstLine="0" w:firstLineChars="0"/>
              <w:jc w:val="center"/>
              <w:rPr>
                <w:rFonts w:ascii="Times New Roman" w:hAnsi="Times New Roman"/>
                <w:sz w:val="20"/>
                <w:szCs w:val="20"/>
              </w:rPr>
            </w:pPr>
          </w:p>
        </w:tc>
        <w:tc>
          <w:tcPr>
            <w:tcW w:w="1366" w:type="dxa"/>
            <w:shd w:val="clear" w:color="auto" w:fill="auto"/>
            <w:vAlign w:val="center"/>
          </w:tcPr>
          <w:p w14:paraId="4AFB49B8">
            <w:pPr>
              <w:pStyle w:val="16"/>
              <w:ind w:firstLine="0" w:firstLineChars="0"/>
              <w:jc w:val="center"/>
              <w:rPr>
                <w:rFonts w:ascii="Times New Roman" w:hAnsi="Times New Roman"/>
                <w:sz w:val="20"/>
                <w:szCs w:val="20"/>
              </w:rPr>
            </w:pPr>
            <w:r>
              <w:rPr>
                <w:rFonts w:ascii="Times New Roman" w:hAnsi="Times New Roman"/>
                <w:sz w:val="20"/>
                <w:szCs w:val="20"/>
              </w:rPr>
              <w:t>Z5</w:t>
            </w:r>
          </w:p>
        </w:tc>
        <w:tc>
          <w:tcPr>
            <w:tcW w:w="1928" w:type="dxa"/>
            <w:shd w:val="clear" w:color="auto" w:fill="auto"/>
            <w:vAlign w:val="center"/>
          </w:tcPr>
          <w:p w14:paraId="2548046B">
            <w:pPr>
              <w:pStyle w:val="16"/>
              <w:ind w:firstLine="0" w:firstLineChars="0"/>
              <w:jc w:val="center"/>
              <w:rPr>
                <w:rFonts w:ascii="Times New Roman" w:hAnsi="Times New Roman"/>
                <w:sz w:val="20"/>
                <w:szCs w:val="20"/>
              </w:rPr>
            </w:pPr>
            <w:r>
              <w:rPr>
                <w:rFonts w:ascii="Times New Roman" w:hAnsi="Times New Roman"/>
                <w:sz w:val="20"/>
                <w:szCs w:val="20"/>
              </w:rPr>
              <w:t>-0.15539903</w:t>
            </w:r>
          </w:p>
        </w:tc>
        <w:tc>
          <w:tcPr>
            <w:tcW w:w="1929" w:type="dxa"/>
            <w:shd w:val="clear" w:color="auto" w:fill="auto"/>
            <w:vAlign w:val="center"/>
          </w:tcPr>
          <w:p w14:paraId="56DE37EA">
            <w:pPr>
              <w:pStyle w:val="16"/>
              <w:ind w:firstLine="0" w:firstLineChars="0"/>
              <w:jc w:val="center"/>
              <w:rPr>
                <w:rFonts w:ascii="Times New Roman" w:hAnsi="Times New Roman"/>
                <w:sz w:val="20"/>
                <w:szCs w:val="20"/>
              </w:rPr>
            </w:pPr>
            <w:r>
              <w:rPr>
                <w:rFonts w:ascii="Times New Roman" w:hAnsi="Times New Roman"/>
                <w:sz w:val="20"/>
                <w:szCs w:val="20"/>
              </w:rPr>
              <w:t>-9.36105801</w:t>
            </w:r>
          </w:p>
        </w:tc>
        <w:tc>
          <w:tcPr>
            <w:tcW w:w="1929" w:type="dxa"/>
            <w:shd w:val="clear" w:color="auto" w:fill="auto"/>
            <w:vAlign w:val="center"/>
          </w:tcPr>
          <w:p w14:paraId="2613EAF2">
            <w:pPr>
              <w:pStyle w:val="16"/>
              <w:ind w:firstLine="0" w:firstLineChars="0"/>
              <w:jc w:val="center"/>
              <w:rPr>
                <w:rFonts w:ascii="Times New Roman" w:hAnsi="Times New Roman"/>
                <w:sz w:val="20"/>
                <w:szCs w:val="20"/>
              </w:rPr>
            </w:pPr>
            <w:r>
              <w:rPr>
                <w:rFonts w:ascii="Times New Roman" w:hAnsi="Times New Roman"/>
                <w:sz w:val="20"/>
                <w:szCs w:val="20"/>
              </w:rPr>
              <w:t>Coma-like distortion</w:t>
            </w:r>
          </w:p>
        </w:tc>
      </w:tr>
      <w:tr w14:paraId="3B2FADB8">
        <w:tblPrEx>
          <w:tblCellMar>
            <w:top w:w="0" w:type="dxa"/>
            <w:left w:w="108" w:type="dxa"/>
            <w:bottom w:w="0" w:type="dxa"/>
            <w:right w:w="108" w:type="dxa"/>
          </w:tblCellMar>
        </w:tblPrEx>
        <w:trPr>
          <w:trHeight w:val="690" w:hRule="atLeast"/>
          <w:jc w:val="center"/>
        </w:trPr>
        <w:tc>
          <w:tcPr>
            <w:tcW w:w="1366" w:type="dxa"/>
            <w:vMerge w:val="continue"/>
            <w:shd w:val="clear" w:color="auto" w:fill="auto"/>
            <w:vAlign w:val="center"/>
          </w:tcPr>
          <w:p w14:paraId="70C059D1">
            <w:pPr>
              <w:pStyle w:val="16"/>
              <w:ind w:firstLine="0" w:firstLineChars="0"/>
              <w:jc w:val="center"/>
              <w:rPr>
                <w:rFonts w:ascii="Times New Roman" w:hAnsi="Times New Roman"/>
                <w:sz w:val="20"/>
                <w:szCs w:val="20"/>
              </w:rPr>
            </w:pPr>
          </w:p>
        </w:tc>
        <w:tc>
          <w:tcPr>
            <w:tcW w:w="1366" w:type="dxa"/>
            <w:shd w:val="clear" w:color="auto" w:fill="auto"/>
            <w:vAlign w:val="center"/>
          </w:tcPr>
          <w:p w14:paraId="1E428EA1">
            <w:pPr>
              <w:pStyle w:val="16"/>
              <w:ind w:firstLine="0" w:firstLineChars="0"/>
              <w:jc w:val="center"/>
              <w:rPr>
                <w:rFonts w:ascii="Times New Roman" w:hAnsi="Times New Roman"/>
                <w:sz w:val="20"/>
                <w:szCs w:val="20"/>
              </w:rPr>
            </w:pPr>
            <w:r>
              <w:rPr>
                <w:rFonts w:ascii="Times New Roman" w:hAnsi="Times New Roman"/>
                <w:sz w:val="20"/>
                <w:szCs w:val="20"/>
              </w:rPr>
              <w:t>Z6</w:t>
            </w:r>
          </w:p>
        </w:tc>
        <w:tc>
          <w:tcPr>
            <w:tcW w:w="1928" w:type="dxa"/>
            <w:shd w:val="clear" w:color="auto" w:fill="auto"/>
            <w:vAlign w:val="center"/>
          </w:tcPr>
          <w:p w14:paraId="7A6678F2">
            <w:pPr>
              <w:pStyle w:val="16"/>
              <w:ind w:firstLine="0" w:firstLineChars="0"/>
              <w:jc w:val="center"/>
              <w:rPr>
                <w:rFonts w:ascii="Times New Roman" w:hAnsi="Times New Roman"/>
                <w:sz w:val="20"/>
                <w:szCs w:val="20"/>
              </w:rPr>
            </w:pPr>
            <w:r>
              <w:rPr>
                <w:rFonts w:ascii="Times New Roman" w:hAnsi="Times New Roman"/>
                <w:sz w:val="20"/>
                <w:szCs w:val="20"/>
              </w:rPr>
              <w:t>-3.3065078</w:t>
            </w:r>
          </w:p>
        </w:tc>
        <w:tc>
          <w:tcPr>
            <w:tcW w:w="1929" w:type="dxa"/>
            <w:shd w:val="clear" w:color="auto" w:fill="auto"/>
            <w:vAlign w:val="center"/>
          </w:tcPr>
          <w:p w14:paraId="483AE089">
            <w:pPr>
              <w:pStyle w:val="16"/>
              <w:ind w:firstLine="0" w:firstLineChars="0"/>
              <w:jc w:val="center"/>
              <w:rPr>
                <w:rFonts w:ascii="Times New Roman" w:hAnsi="Times New Roman"/>
                <w:sz w:val="20"/>
                <w:szCs w:val="20"/>
              </w:rPr>
            </w:pPr>
            <w:r>
              <w:rPr>
                <w:rFonts w:ascii="Times New Roman" w:hAnsi="Times New Roman"/>
                <w:sz w:val="20"/>
                <w:szCs w:val="20"/>
              </w:rPr>
              <w:t>-0.78442698</w:t>
            </w:r>
          </w:p>
        </w:tc>
        <w:tc>
          <w:tcPr>
            <w:tcW w:w="1929" w:type="dxa"/>
            <w:shd w:val="clear" w:color="auto" w:fill="auto"/>
            <w:vAlign w:val="center"/>
          </w:tcPr>
          <w:p w14:paraId="15C4D518">
            <w:pPr>
              <w:pStyle w:val="16"/>
              <w:ind w:firstLine="0" w:firstLineChars="0"/>
              <w:jc w:val="center"/>
              <w:rPr>
                <w:rFonts w:ascii="Times New Roman" w:hAnsi="Times New Roman"/>
                <w:sz w:val="20"/>
                <w:szCs w:val="20"/>
              </w:rPr>
            </w:pPr>
            <w:r>
              <w:rPr>
                <w:rFonts w:ascii="Times New Roman" w:hAnsi="Times New Roman"/>
                <w:sz w:val="20"/>
                <w:szCs w:val="20"/>
              </w:rPr>
              <w:t>Horizontal astigmatism</w:t>
            </w:r>
          </w:p>
        </w:tc>
      </w:tr>
      <w:tr w14:paraId="60C492F3">
        <w:tblPrEx>
          <w:tblCellMar>
            <w:top w:w="0" w:type="dxa"/>
            <w:left w:w="108" w:type="dxa"/>
            <w:bottom w:w="0" w:type="dxa"/>
            <w:right w:w="108" w:type="dxa"/>
          </w:tblCellMar>
        </w:tblPrEx>
        <w:trPr>
          <w:trHeight w:val="690" w:hRule="atLeast"/>
          <w:jc w:val="center"/>
        </w:trPr>
        <w:tc>
          <w:tcPr>
            <w:tcW w:w="1366" w:type="dxa"/>
            <w:vMerge w:val="restart"/>
            <w:shd w:val="clear" w:color="auto" w:fill="auto"/>
            <w:vAlign w:val="center"/>
          </w:tcPr>
          <w:p w14:paraId="2F2847EF">
            <w:pPr>
              <w:pStyle w:val="16"/>
              <w:ind w:firstLine="0" w:firstLineChars="0"/>
              <w:jc w:val="center"/>
              <w:rPr>
                <w:rFonts w:ascii="Times New Roman" w:hAnsi="Times New Roman"/>
                <w:sz w:val="20"/>
                <w:szCs w:val="20"/>
              </w:rPr>
            </w:pPr>
            <w:r>
              <w:rPr>
                <w:rFonts w:ascii="Times New Roman" w:hAnsi="Times New Roman"/>
                <w:sz w:val="20"/>
                <w:szCs w:val="20"/>
              </w:rPr>
              <w:t>Third order</w:t>
            </w:r>
          </w:p>
        </w:tc>
        <w:tc>
          <w:tcPr>
            <w:tcW w:w="1366" w:type="dxa"/>
            <w:shd w:val="clear" w:color="auto" w:fill="auto"/>
            <w:vAlign w:val="center"/>
          </w:tcPr>
          <w:p w14:paraId="375C585E">
            <w:pPr>
              <w:pStyle w:val="16"/>
              <w:ind w:firstLine="0" w:firstLineChars="0"/>
              <w:jc w:val="center"/>
              <w:rPr>
                <w:rFonts w:ascii="Times New Roman" w:hAnsi="Times New Roman"/>
                <w:sz w:val="20"/>
                <w:szCs w:val="20"/>
              </w:rPr>
            </w:pPr>
            <w:r>
              <w:rPr>
                <w:rFonts w:ascii="Times New Roman" w:hAnsi="Times New Roman"/>
                <w:sz w:val="20"/>
                <w:szCs w:val="20"/>
              </w:rPr>
              <w:t>Z7</w:t>
            </w:r>
          </w:p>
        </w:tc>
        <w:tc>
          <w:tcPr>
            <w:tcW w:w="1928" w:type="dxa"/>
            <w:shd w:val="clear" w:color="auto" w:fill="auto"/>
            <w:vAlign w:val="center"/>
          </w:tcPr>
          <w:p w14:paraId="6CB6DEFE">
            <w:pPr>
              <w:pStyle w:val="16"/>
              <w:ind w:firstLine="0" w:firstLineChars="0"/>
              <w:jc w:val="center"/>
              <w:rPr>
                <w:rFonts w:ascii="Times New Roman" w:hAnsi="Times New Roman"/>
                <w:sz w:val="20"/>
                <w:szCs w:val="20"/>
              </w:rPr>
            </w:pPr>
            <w:r>
              <w:rPr>
                <w:rFonts w:ascii="Times New Roman" w:hAnsi="Times New Roman"/>
                <w:sz w:val="20"/>
                <w:szCs w:val="20"/>
              </w:rPr>
              <w:t>-0.0710118</w:t>
            </w:r>
          </w:p>
        </w:tc>
        <w:tc>
          <w:tcPr>
            <w:tcW w:w="1929" w:type="dxa"/>
            <w:shd w:val="clear" w:color="auto" w:fill="auto"/>
            <w:vAlign w:val="center"/>
          </w:tcPr>
          <w:p w14:paraId="3E95B61A">
            <w:pPr>
              <w:pStyle w:val="16"/>
              <w:ind w:firstLine="0" w:firstLineChars="0"/>
              <w:jc w:val="center"/>
              <w:rPr>
                <w:rFonts w:ascii="Times New Roman" w:hAnsi="Times New Roman"/>
                <w:sz w:val="20"/>
                <w:szCs w:val="20"/>
              </w:rPr>
            </w:pPr>
            <w:r>
              <w:rPr>
                <w:rFonts w:ascii="Times New Roman" w:hAnsi="Times New Roman"/>
                <w:sz w:val="20"/>
                <w:szCs w:val="20"/>
              </w:rPr>
              <w:t>-0.13242021</w:t>
            </w:r>
          </w:p>
        </w:tc>
        <w:tc>
          <w:tcPr>
            <w:tcW w:w="1929" w:type="dxa"/>
            <w:shd w:val="clear" w:color="auto" w:fill="auto"/>
            <w:vAlign w:val="center"/>
          </w:tcPr>
          <w:p w14:paraId="1077D8CB">
            <w:pPr>
              <w:pStyle w:val="16"/>
              <w:ind w:firstLine="0" w:firstLineChars="0"/>
              <w:jc w:val="center"/>
              <w:rPr>
                <w:rFonts w:ascii="Times New Roman" w:hAnsi="Times New Roman"/>
                <w:sz w:val="20"/>
                <w:szCs w:val="20"/>
              </w:rPr>
            </w:pPr>
            <w:r>
              <w:rPr>
                <w:rFonts w:ascii="Times New Roman" w:hAnsi="Times New Roman"/>
                <w:sz w:val="20"/>
                <w:szCs w:val="20"/>
              </w:rPr>
              <w:t>Vertical coma</w:t>
            </w:r>
          </w:p>
        </w:tc>
      </w:tr>
      <w:tr w14:paraId="6EE25401">
        <w:tblPrEx>
          <w:tblCellMar>
            <w:top w:w="0" w:type="dxa"/>
            <w:left w:w="108" w:type="dxa"/>
            <w:bottom w:w="0" w:type="dxa"/>
            <w:right w:w="108" w:type="dxa"/>
          </w:tblCellMar>
        </w:tblPrEx>
        <w:trPr>
          <w:trHeight w:val="690" w:hRule="atLeast"/>
          <w:jc w:val="center"/>
        </w:trPr>
        <w:tc>
          <w:tcPr>
            <w:tcW w:w="1366" w:type="dxa"/>
            <w:vMerge w:val="continue"/>
            <w:shd w:val="clear" w:color="auto" w:fill="auto"/>
            <w:vAlign w:val="center"/>
          </w:tcPr>
          <w:p w14:paraId="70465EBF">
            <w:pPr>
              <w:pStyle w:val="16"/>
              <w:ind w:firstLine="0" w:firstLineChars="0"/>
              <w:jc w:val="center"/>
              <w:rPr>
                <w:rFonts w:ascii="Times New Roman" w:hAnsi="Times New Roman"/>
                <w:sz w:val="20"/>
                <w:szCs w:val="20"/>
              </w:rPr>
            </w:pPr>
          </w:p>
        </w:tc>
        <w:tc>
          <w:tcPr>
            <w:tcW w:w="1366" w:type="dxa"/>
            <w:shd w:val="clear" w:color="auto" w:fill="auto"/>
            <w:vAlign w:val="center"/>
          </w:tcPr>
          <w:p w14:paraId="56ADC9DC">
            <w:pPr>
              <w:pStyle w:val="16"/>
              <w:ind w:firstLine="0" w:firstLineChars="0"/>
              <w:jc w:val="center"/>
              <w:rPr>
                <w:rFonts w:ascii="Times New Roman" w:hAnsi="Times New Roman"/>
                <w:sz w:val="20"/>
                <w:szCs w:val="20"/>
              </w:rPr>
            </w:pPr>
            <w:r>
              <w:rPr>
                <w:rFonts w:ascii="Times New Roman" w:hAnsi="Times New Roman"/>
                <w:sz w:val="20"/>
                <w:szCs w:val="20"/>
              </w:rPr>
              <w:t>Z8</w:t>
            </w:r>
          </w:p>
        </w:tc>
        <w:tc>
          <w:tcPr>
            <w:tcW w:w="1928" w:type="dxa"/>
            <w:shd w:val="clear" w:color="auto" w:fill="auto"/>
            <w:vAlign w:val="center"/>
          </w:tcPr>
          <w:p w14:paraId="6425DC27">
            <w:pPr>
              <w:pStyle w:val="16"/>
              <w:ind w:firstLine="0" w:firstLineChars="0"/>
              <w:jc w:val="center"/>
              <w:rPr>
                <w:rFonts w:ascii="Times New Roman" w:hAnsi="Times New Roman"/>
                <w:sz w:val="20"/>
                <w:szCs w:val="20"/>
              </w:rPr>
            </w:pPr>
            <w:r>
              <w:rPr>
                <w:rFonts w:ascii="Times New Roman" w:hAnsi="Times New Roman"/>
                <w:sz w:val="20"/>
                <w:szCs w:val="20"/>
              </w:rPr>
              <w:t>-0.03149834</w:t>
            </w:r>
          </w:p>
        </w:tc>
        <w:tc>
          <w:tcPr>
            <w:tcW w:w="1929" w:type="dxa"/>
            <w:shd w:val="clear" w:color="auto" w:fill="auto"/>
            <w:vAlign w:val="center"/>
          </w:tcPr>
          <w:p w14:paraId="1B7BBF34">
            <w:pPr>
              <w:pStyle w:val="16"/>
              <w:ind w:firstLine="0" w:firstLineChars="0"/>
              <w:jc w:val="center"/>
              <w:rPr>
                <w:rFonts w:ascii="Times New Roman" w:hAnsi="Times New Roman"/>
                <w:sz w:val="20"/>
                <w:szCs w:val="20"/>
              </w:rPr>
            </w:pPr>
            <w:r>
              <w:rPr>
                <w:rFonts w:ascii="Times New Roman" w:hAnsi="Times New Roman"/>
                <w:sz w:val="20"/>
                <w:szCs w:val="20"/>
              </w:rPr>
              <w:t>-0.5278612</w:t>
            </w:r>
          </w:p>
        </w:tc>
        <w:tc>
          <w:tcPr>
            <w:tcW w:w="1929" w:type="dxa"/>
            <w:shd w:val="clear" w:color="auto" w:fill="auto"/>
            <w:vAlign w:val="center"/>
          </w:tcPr>
          <w:p w14:paraId="7562EB1B">
            <w:pPr>
              <w:pStyle w:val="16"/>
              <w:ind w:firstLine="0" w:firstLineChars="0"/>
              <w:jc w:val="center"/>
              <w:rPr>
                <w:rFonts w:ascii="Times New Roman" w:hAnsi="Times New Roman"/>
                <w:sz w:val="20"/>
                <w:szCs w:val="20"/>
              </w:rPr>
            </w:pPr>
            <w:r>
              <w:rPr>
                <w:rFonts w:ascii="Times New Roman" w:hAnsi="Times New Roman"/>
                <w:sz w:val="20"/>
                <w:szCs w:val="20"/>
              </w:rPr>
              <w:t>Horizontal coma aberration</w:t>
            </w:r>
          </w:p>
        </w:tc>
      </w:tr>
      <w:tr w14:paraId="637BA3B1">
        <w:tblPrEx>
          <w:tblCellMar>
            <w:top w:w="0" w:type="dxa"/>
            <w:left w:w="108" w:type="dxa"/>
            <w:bottom w:w="0" w:type="dxa"/>
            <w:right w:w="108" w:type="dxa"/>
          </w:tblCellMar>
        </w:tblPrEx>
        <w:trPr>
          <w:trHeight w:val="690" w:hRule="atLeast"/>
          <w:jc w:val="center"/>
        </w:trPr>
        <w:tc>
          <w:tcPr>
            <w:tcW w:w="1366" w:type="dxa"/>
            <w:vMerge w:val="continue"/>
            <w:shd w:val="clear" w:color="auto" w:fill="auto"/>
            <w:vAlign w:val="center"/>
          </w:tcPr>
          <w:p w14:paraId="7BBDAB76">
            <w:pPr>
              <w:pStyle w:val="16"/>
              <w:ind w:firstLine="0" w:firstLineChars="0"/>
              <w:jc w:val="center"/>
              <w:rPr>
                <w:rFonts w:ascii="Times New Roman" w:hAnsi="Times New Roman"/>
                <w:sz w:val="20"/>
                <w:szCs w:val="20"/>
              </w:rPr>
            </w:pPr>
          </w:p>
        </w:tc>
        <w:tc>
          <w:tcPr>
            <w:tcW w:w="1366" w:type="dxa"/>
            <w:shd w:val="clear" w:color="auto" w:fill="auto"/>
            <w:vAlign w:val="center"/>
          </w:tcPr>
          <w:p w14:paraId="3667CCDF">
            <w:pPr>
              <w:pStyle w:val="16"/>
              <w:ind w:firstLine="0" w:firstLineChars="0"/>
              <w:jc w:val="center"/>
              <w:rPr>
                <w:rFonts w:ascii="Times New Roman" w:hAnsi="Times New Roman"/>
                <w:sz w:val="20"/>
                <w:szCs w:val="20"/>
              </w:rPr>
            </w:pPr>
            <w:r>
              <w:rPr>
                <w:rFonts w:ascii="Times New Roman" w:hAnsi="Times New Roman"/>
                <w:sz w:val="20"/>
                <w:szCs w:val="20"/>
              </w:rPr>
              <w:t>Z9</w:t>
            </w:r>
          </w:p>
        </w:tc>
        <w:tc>
          <w:tcPr>
            <w:tcW w:w="1928" w:type="dxa"/>
            <w:shd w:val="clear" w:color="auto" w:fill="auto"/>
            <w:vAlign w:val="center"/>
          </w:tcPr>
          <w:p w14:paraId="472B5C5B">
            <w:pPr>
              <w:pStyle w:val="16"/>
              <w:ind w:firstLine="0" w:firstLineChars="0"/>
              <w:jc w:val="center"/>
              <w:rPr>
                <w:rFonts w:ascii="Times New Roman" w:hAnsi="Times New Roman"/>
                <w:sz w:val="20"/>
                <w:szCs w:val="20"/>
              </w:rPr>
            </w:pPr>
            <w:r>
              <w:rPr>
                <w:rFonts w:ascii="Times New Roman" w:hAnsi="Times New Roman"/>
                <w:sz w:val="20"/>
                <w:szCs w:val="20"/>
              </w:rPr>
              <w:t>0.01244168</w:t>
            </w:r>
          </w:p>
        </w:tc>
        <w:tc>
          <w:tcPr>
            <w:tcW w:w="1929" w:type="dxa"/>
            <w:shd w:val="clear" w:color="auto" w:fill="auto"/>
            <w:vAlign w:val="center"/>
          </w:tcPr>
          <w:p w14:paraId="6582E4A0">
            <w:pPr>
              <w:pStyle w:val="16"/>
              <w:ind w:firstLine="0" w:firstLineChars="0"/>
              <w:jc w:val="center"/>
              <w:rPr>
                <w:rFonts w:ascii="Times New Roman" w:hAnsi="Times New Roman"/>
                <w:sz w:val="20"/>
                <w:szCs w:val="20"/>
              </w:rPr>
            </w:pPr>
            <w:r>
              <w:rPr>
                <w:rFonts w:ascii="Times New Roman" w:hAnsi="Times New Roman"/>
                <w:sz w:val="20"/>
                <w:szCs w:val="20"/>
              </w:rPr>
              <w:t>0.26057668</w:t>
            </w:r>
          </w:p>
        </w:tc>
        <w:tc>
          <w:tcPr>
            <w:tcW w:w="1929" w:type="dxa"/>
            <w:shd w:val="clear" w:color="auto" w:fill="auto"/>
            <w:vAlign w:val="center"/>
          </w:tcPr>
          <w:p w14:paraId="6989B899">
            <w:pPr>
              <w:pStyle w:val="16"/>
              <w:ind w:firstLine="0" w:firstLineChars="0"/>
              <w:jc w:val="center"/>
              <w:rPr>
                <w:rFonts w:ascii="Times New Roman" w:hAnsi="Times New Roman"/>
                <w:sz w:val="20"/>
                <w:szCs w:val="20"/>
              </w:rPr>
            </w:pPr>
            <w:r>
              <w:rPr>
                <w:rFonts w:ascii="Times New Roman" w:hAnsi="Times New Roman"/>
                <w:sz w:val="20"/>
                <w:szCs w:val="20"/>
              </w:rPr>
              <w:t>Tilted cloverleaf</w:t>
            </w:r>
          </w:p>
        </w:tc>
      </w:tr>
      <w:tr w14:paraId="1F282299">
        <w:tblPrEx>
          <w:tblCellMar>
            <w:top w:w="0" w:type="dxa"/>
            <w:left w:w="108" w:type="dxa"/>
            <w:bottom w:w="0" w:type="dxa"/>
            <w:right w:w="108" w:type="dxa"/>
          </w:tblCellMar>
        </w:tblPrEx>
        <w:trPr>
          <w:trHeight w:val="690" w:hRule="atLeast"/>
          <w:jc w:val="center"/>
        </w:trPr>
        <w:tc>
          <w:tcPr>
            <w:tcW w:w="1366" w:type="dxa"/>
            <w:vMerge w:val="continue"/>
            <w:shd w:val="clear" w:color="auto" w:fill="auto"/>
            <w:vAlign w:val="center"/>
          </w:tcPr>
          <w:p w14:paraId="19439C8A">
            <w:pPr>
              <w:pStyle w:val="16"/>
              <w:ind w:firstLine="0" w:firstLineChars="0"/>
              <w:jc w:val="center"/>
              <w:rPr>
                <w:rFonts w:ascii="Times New Roman" w:hAnsi="Times New Roman"/>
                <w:sz w:val="20"/>
                <w:szCs w:val="20"/>
              </w:rPr>
            </w:pPr>
          </w:p>
        </w:tc>
        <w:tc>
          <w:tcPr>
            <w:tcW w:w="1366" w:type="dxa"/>
            <w:shd w:val="clear" w:color="auto" w:fill="auto"/>
            <w:vAlign w:val="center"/>
          </w:tcPr>
          <w:p w14:paraId="51D90870">
            <w:pPr>
              <w:pStyle w:val="16"/>
              <w:ind w:firstLine="0" w:firstLineChars="0"/>
              <w:jc w:val="center"/>
              <w:rPr>
                <w:rFonts w:ascii="Times New Roman" w:hAnsi="Times New Roman"/>
                <w:sz w:val="20"/>
                <w:szCs w:val="20"/>
              </w:rPr>
            </w:pPr>
            <w:r>
              <w:rPr>
                <w:rFonts w:ascii="Times New Roman" w:hAnsi="Times New Roman"/>
                <w:sz w:val="20"/>
                <w:szCs w:val="20"/>
              </w:rPr>
              <w:t>Z10</w:t>
            </w:r>
          </w:p>
        </w:tc>
        <w:tc>
          <w:tcPr>
            <w:tcW w:w="1928" w:type="dxa"/>
            <w:shd w:val="clear" w:color="auto" w:fill="auto"/>
            <w:vAlign w:val="center"/>
          </w:tcPr>
          <w:p w14:paraId="0E259445">
            <w:pPr>
              <w:pStyle w:val="16"/>
              <w:ind w:firstLine="0" w:firstLineChars="0"/>
              <w:jc w:val="center"/>
              <w:rPr>
                <w:rFonts w:ascii="Times New Roman" w:hAnsi="Times New Roman"/>
                <w:sz w:val="20"/>
                <w:szCs w:val="20"/>
              </w:rPr>
            </w:pPr>
            <w:r>
              <w:rPr>
                <w:rFonts w:ascii="Times New Roman" w:hAnsi="Times New Roman"/>
                <w:sz w:val="20"/>
                <w:szCs w:val="20"/>
              </w:rPr>
              <w:t>0.03578069</w:t>
            </w:r>
          </w:p>
        </w:tc>
        <w:tc>
          <w:tcPr>
            <w:tcW w:w="1929" w:type="dxa"/>
            <w:shd w:val="clear" w:color="auto" w:fill="auto"/>
            <w:vAlign w:val="center"/>
          </w:tcPr>
          <w:p w14:paraId="52B5DDE7">
            <w:pPr>
              <w:pStyle w:val="16"/>
              <w:ind w:firstLine="0" w:firstLineChars="0"/>
              <w:jc w:val="center"/>
              <w:rPr>
                <w:rFonts w:ascii="Times New Roman" w:hAnsi="Times New Roman"/>
                <w:sz w:val="20"/>
                <w:szCs w:val="20"/>
              </w:rPr>
            </w:pPr>
            <w:r>
              <w:rPr>
                <w:rFonts w:ascii="Times New Roman" w:hAnsi="Times New Roman"/>
                <w:sz w:val="20"/>
                <w:szCs w:val="20"/>
              </w:rPr>
              <w:t>0.14241967</w:t>
            </w:r>
          </w:p>
        </w:tc>
        <w:tc>
          <w:tcPr>
            <w:tcW w:w="1929" w:type="dxa"/>
            <w:shd w:val="clear" w:color="auto" w:fill="auto"/>
            <w:vAlign w:val="center"/>
          </w:tcPr>
          <w:p w14:paraId="260EC1A8">
            <w:pPr>
              <w:pStyle w:val="16"/>
              <w:ind w:firstLine="0" w:firstLineChars="0"/>
              <w:jc w:val="center"/>
              <w:rPr>
                <w:rFonts w:ascii="Times New Roman" w:hAnsi="Times New Roman"/>
                <w:sz w:val="20"/>
                <w:szCs w:val="20"/>
              </w:rPr>
            </w:pPr>
            <w:r>
              <w:rPr>
                <w:rFonts w:ascii="Times New Roman" w:hAnsi="Times New Roman"/>
                <w:sz w:val="20"/>
                <w:szCs w:val="20"/>
              </w:rPr>
              <w:t>Level cloverleaf</w:t>
            </w:r>
          </w:p>
        </w:tc>
      </w:tr>
      <w:tr w14:paraId="7E5DF665">
        <w:tblPrEx>
          <w:tblCellMar>
            <w:top w:w="0" w:type="dxa"/>
            <w:left w:w="108" w:type="dxa"/>
            <w:bottom w:w="0" w:type="dxa"/>
            <w:right w:w="108" w:type="dxa"/>
          </w:tblCellMar>
        </w:tblPrEx>
        <w:trPr>
          <w:trHeight w:val="690" w:hRule="atLeast"/>
          <w:jc w:val="center"/>
        </w:trPr>
        <w:tc>
          <w:tcPr>
            <w:tcW w:w="1366" w:type="dxa"/>
            <w:vMerge w:val="restart"/>
            <w:shd w:val="clear" w:color="auto" w:fill="auto"/>
            <w:vAlign w:val="center"/>
          </w:tcPr>
          <w:p w14:paraId="61C415E1">
            <w:pPr>
              <w:pStyle w:val="16"/>
              <w:ind w:firstLine="0" w:firstLineChars="0"/>
              <w:jc w:val="center"/>
              <w:rPr>
                <w:rFonts w:ascii="Times New Roman" w:hAnsi="Times New Roman"/>
                <w:sz w:val="20"/>
                <w:szCs w:val="20"/>
              </w:rPr>
            </w:pPr>
            <w:r>
              <w:rPr>
                <w:rFonts w:ascii="Times New Roman" w:hAnsi="Times New Roman"/>
                <w:sz w:val="20"/>
                <w:szCs w:val="20"/>
              </w:rPr>
              <w:t>Fourth order</w:t>
            </w:r>
          </w:p>
        </w:tc>
        <w:tc>
          <w:tcPr>
            <w:tcW w:w="1366" w:type="dxa"/>
            <w:shd w:val="clear" w:color="auto" w:fill="auto"/>
            <w:vAlign w:val="center"/>
          </w:tcPr>
          <w:p w14:paraId="3A8851D3">
            <w:pPr>
              <w:pStyle w:val="16"/>
              <w:ind w:firstLine="0" w:firstLineChars="0"/>
              <w:jc w:val="center"/>
              <w:rPr>
                <w:rFonts w:ascii="Times New Roman" w:hAnsi="Times New Roman"/>
                <w:sz w:val="20"/>
                <w:szCs w:val="20"/>
              </w:rPr>
            </w:pPr>
            <w:r>
              <w:rPr>
                <w:rFonts w:ascii="Times New Roman" w:hAnsi="Times New Roman"/>
                <w:sz w:val="20"/>
                <w:szCs w:val="20"/>
              </w:rPr>
              <w:t>Z11</w:t>
            </w:r>
          </w:p>
        </w:tc>
        <w:tc>
          <w:tcPr>
            <w:tcW w:w="1928" w:type="dxa"/>
            <w:shd w:val="clear" w:color="auto" w:fill="auto"/>
            <w:vAlign w:val="center"/>
          </w:tcPr>
          <w:p w14:paraId="1AB7D383">
            <w:pPr>
              <w:pStyle w:val="16"/>
              <w:ind w:firstLine="0" w:firstLineChars="0"/>
              <w:jc w:val="center"/>
              <w:rPr>
                <w:rFonts w:ascii="Times New Roman" w:hAnsi="Times New Roman"/>
                <w:sz w:val="20"/>
                <w:szCs w:val="20"/>
              </w:rPr>
            </w:pPr>
            <w:r>
              <w:rPr>
                <w:rFonts w:ascii="Times New Roman" w:hAnsi="Times New Roman"/>
                <w:sz w:val="20"/>
                <w:szCs w:val="20"/>
              </w:rPr>
              <w:t>0.12700155</w:t>
            </w:r>
          </w:p>
        </w:tc>
        <w:tc>
          <w:tcPr>
            <w:tcW w:w="1929" w:type="dxa"/>
            <w:shd w:val="clear" w:color="auto" w:fill="auto"/>
            <w:vAlign w:val="center"/>
          </w:tcPr>
          <w:p w14:paraId="193A037C">
            <w:pPr>
              <w:pStyle w:val="16"/>
              <w:ind w:firstLine="0" w:firstLineChars="0"/>
              <w:jc w:val="center"/>
              <w:rPr>
                <w:rFonts w:ascii="Times New Roman" w:hAnsi="Times New Roman"/>
                <w:sz w:val="20"/>
                <w:szCs w:val="20"/>
              </w:rPr>
            </w:pPr>
            <w:r>
              <w:rPr>
                <w:rFonts w:ascii="Times New Roman" w:hAnsi="Times New Roman"/>
                <w:sz w:val="20"/>
                <w:szCs w:val="20"/>
              </w:rPr>
              <w:t>0.15656005</w:t>
            </w:r>
          </w:p>
        </w:tc>
        <w:tc>
          <w:tcPr>
            <w:tcW w:w="1929" w:type="dxa"/>
            <w:shd w:val="clear" w:color="auto" w:fill="auto"/>
            <w:vAlign w:val="center"/>
          </w:tcPr>
          <w:p w14:paraId="61A47D0B">
            <w:pPr>
              <w:pStyle w:val="16"/>
              <w:ind w:firstLine="0" w:firstLineChars="0"/>
              <w:jc w:val="center"/>
              <w:rPr>
                <w:rFonts w:ascii="Times New Roman" w:hAnsi="Times New Roman"/>
                <w:sz w:val="20"/>
                <w:szCs w:val="20"/>
              </w:rPr>
            </w:pPr>
            <w:r>
              <w:rPr>
                <w:rFonts w:ascii="Times New Roman" w:hAnsi="Times New Roman"/>
                <w:sz w:val="20"/>
                <w:szCs w:val="20"/>
              </w:rPr>
              <w:t>Spherical aberration</w:t>
            </w:r>
          </w:p>
        </w:tc>
      </w:tr>
      <w:tr w14:paraId="5EF9686A">
        <w:tblPrEx>
          <w:tblCellMar>
            <w:top w:w="0" w:type="dxa"/>
            <w:left w:w="108" w:type="dxa"/>
            <w:bottom w:w="0" w:type="dxa"/>
            <w:right w:w="108" w:type="dxa"/>
          </w:tblCellMar>
        </w:tblPrEx>
        <w:trPr>
          <w:trHeight w:val="690" w:hRule="atLeast"/>
          <w:jc w:val="center"/>
        </w:trPr>
        <w:tc>
          <w:tcPr>
            <w:tcW w:w="1366" w:type="dxa"/>
            <w:vMerge w:val="continue"/>
            <w:shd w:val="clear" w:color="auto" w:fill="auto"/>
            <w:vAlign w:val="center"/>
          </w:tcPr>
          <w:p w14:paraId="75C27401">
            <w:pPr>
              <w:pStyle w:val="16"/>
              <w:ind w:firstLine="0" w:firstLineChars="0"/>
              <w:jc w:val="center"/>
              <w:rPr>
                <w:rFonts w:ascii="Times New Roman" w:hAnsi="Times New Roman"/>
                <w:sz w:val="20"/>
                <w:szCs w:val="20"/>
              </w:rPr>
            </w:pPr>
          </w:p>
        </w:tc>
        <w:tc>
          <w:tcPr>
            <w:tcW w:w="1366" w:type="dxa"/>
            <w:shd w:val="clear" w:color="auto" w:fill="auto"/>
            <w:vAlign w:val="center"/>
          </w:tcPr>
          <w:p w14:paraId="3FE9392F">
            <w:pPr>
              <w:pStyle w:val="16"/>
              <w:ind w:firstLine="0" w:firstLineChars="0"/>
              <w:jc w:val="center"/>
              <w:rPr>
                <w:rFonts w:ascii="Times New Roman" w:hAnsi="Times New Roman"/>
                <w:sz w:val="20"/>
                <w:szCs w:val="20"/>
              </w:rPr>
            </w:pPr>
            <w:r>
              <w:rPr>
                <w:rFonts w:ascii="Times New Roman" w:hAnsi="Times New Roman"/>
                <w:sz w:val="20"/>
                <w:szCs w:val="20"/>
              </w:rPr>
              <w:t>Z12</w:t>
            </w:r>
          </w:p>
        </w:tc>
        <w:tc>
          <w:tcPr>
            <w:tcW w:w="1928" w:type="dxa"/>
            <w:shd w:val="clear" w:color="auto" w:fill="auto"/>
            <w:vAlign w:val="center"/>
          </w:tcPr>
          <w:p w14:paraId="71438C6C">
            <w:pPr>
              <w:pStyle w:val="16"/>
              <w:ind w:firstLine="0" w:firstLineChars="0"/>
              <w:jc w:val="center"/>
              <w:rPr>
                <w:rFonts w:ascii="Times New Roman" w:hAnsi="Times New Roman"/>
                <w:sz w:val="20"/>
                <w:szCs w:val="20"/>
              </w:rPr>
            </w:pPr>
            <w:r>
              <w:rPr>
                <w:rFonts w:ascii="Times New Roman" w:hAnsi="Times New Roman"/>
                <w:sz w:val="20"/>
                <w:szCs w:val="20"/>
              </w:rPr>
              <w:t>0.00157475</w:t>
            </w:r>
          </w:p>
        </w:tc>
        <w:tc>
          <w:tcPr>
            <w:tcW w:w="1929" w:type="dxa"/>
            <w:shd w:val="clear" w:color="auto" w:fill="auto"/>
            <w:vAlign w:val="center"/>
          </w:tcPr>
          <w:p w14:paraId="476F0EF5">
            <w:pPr>
              <w:pStyle w:val="16"/>
              <w:ind w:firstLine="0" w:firstLineChars="0"/>
              <w:jc w:val="center"/>
              <w:rPr>
                <w:rFonts w:ascii="Times New Roman" w:hAnsi="Times New Roman"/>
                <w:sz w:val="20"/>
                <w:szCs w:val="20"/>
              </w:rPr>
            </w:pPr>
            <w:r>
              <w:rPr>
                <w:rFonts w:ascii="Times New Roman" w:hAnsi="Times New Roman"/>
                <w:sz w:val="20"/>
                <w:szCs w:val="20"/>
              </w:rPr>
              <w:t>0.00321444</w:t>
            </w:r>
          </w:p>
        </w:tc>
        <w:tc>
          <w:tcPr>
            <w:tcW w:w="1929" w:type="dxa"/>
            <w:shd w:val="clear" w:color="auto" w:fill="auto"/>
            <w:vAlign w:val="center"/>
          </w:tcPr>
          <w:p w14:paraId="0A9DB36F">
            <w:pPr>
              <w:pStyle w:val="16"/>
              <w:ind w:firstLine="0" w:firstLineChars="0"/>
              <w:jc w:val="center"/>
              <w:rPr>
                <w:rFonts w:ascii="Times New Roman" w:hAnsi="Times New Roman"/>
                <w:sz w:val="20"/>
                <w:szCs w:val="20"/>
              </w:rPr>
            </w:pPr>
            <w:r>
              <w:rPr>
                <w:rFonts w:ascii="Times New Roman" w:hAnsi="Times New Roman"/>
                <w:sz w:val="20"/>
                <w:szCs w:val="20"/>
              </w:rPr>
              <w:t xml:space="preserve">Horizontal secondary astigmatism </w:t>
            </w:r>
          </w:p>
        </w:tc>
      </w:tr>
      <w:tr w14:paraId="25A50035">
        <w:tblPrEx>
          <w:tblCellMar>
            <w:top w:w="0" w:type="dxa"/>
            <w:left w:w="108" w:type="dxa"/>
            <w:bottom w:w="0" w:type="dxa"/>
            <w:right w:w="108" w:type="dxa"/>
          </w:tblCellMar>
        </w:tblPrEx>
        <w:trPr>
          <w:trHeight w:val="690" w:hRule="atLeast"/>
          <w:jc w:val="center"/>
        </w:trPr>
        <w:tc>
          <w:tcPr>
            <w:tcW w:w="1366" w:type="dxa"/>
            <w:vMerge w:val="continue"/>
            <w:shd w:val="clear" w:color="auto" w:fill="auto"/>
            <w:vAlign w:val="center"/>
          </w:tcPr>
          <w:p w14:paraId="2127821A">
            <w:pPr>
              <w:pStyle w:val="16"/>
              <w:ind w:firstLine="0" w:firstLineChars="0"/>
              <w:jc w:val="center"/>
              <w:rPr>
                <w:rFonts w:ascii="Times New Roman" w:hAnsi="Times New Roman"/>
                <w:sz w:val="20"/>
                <w:szCs w:val="20"/>
              </w:rPr>
            </w:pPr>
          </w:p>
        </w:tc>
        <w:tc>
          <w:tcPr>
            <w:tcW w:w="1366" w:type="dxa"/>
            <w:shd w:val="clear" w:color="auto" w:fill="auto"/>
            <w:vAlign w:val="center"/>
          </w:tcPr>
          <w:p w14:paraId="03B6DFE3">
            <w:pPr>
              <w:pStyle w:val="16"/>
              <w:ind w:firstLine="0" w:firstLineChars="0"/>
              <w:jc w:val="center"/>
              <w:rPr>
                <w:rFonts w:ascii="Times New Roman" w:hAnsi="Times New Roman"/>
                <w:sz w:val="20"/>
                <w:szCs w:val="20"/>
              </w:rPr>
            </w:pPr>
            <w:r>
              <w:rPr>
                <w:rFonts w:ascii="Times New Roman" w:hAnsi="Times New Roman"/>
                <w:sz w:val="20"/>
                <w:szCs w:val="20"/>
              </w:rPr>
              <w:t>Z13</w:t>
            </w:r>
          </w:p>
        </w:tc>
        <w:tc>
          <w:tcPr>
            <w:tcW w:w="1928" w:type="dxa"/>
            <w:shd w:val="clear" w:color="auto" w:fill="auto"/>
            <w:vAlign w:val="center"/>
          </w:tcPr>
          <w:p w14:paraId="19B7C309">
            <w:pPr>
              <w:pStyle w:val="16"/>
              <w:ind w:firstLine="0" w:firstLineChars="0"/>
              <w:jc w:val="center"/>
              <w:rPr>
                <w:rFonts w:ascii="Times New Roman" w:hAnsi="Times New Roman"/>
                <w:sz w:val="20"/>
                <w:szCs w:val="20"/>
              </w:rPr>
            </w:pPr>
            <w:r>
              <w:rPr>
                <w:rFonts w:ascii="Times New Roman" w:hAnsi="Times New Roman"/>
                <w:sz w:val="20"/>
                <w:szCs w:val="20"/>
              </w:rPr>
              <w:t>-0.0057844</w:t>
            </w:r>
          </w:p>
        </w:tc>
        <w:tc>
          <w:tcPr>
            <w:tcW w:w="1929" w:type="dxa"/>
            <w:shd w:val="clear" w:color="auto" w:fill="auto"/>
            <w:vAlign w:val="center"/>
          </w:tcPr>
          <w:p w14:paraId="39C1F342">
            <w:pPr>
              <w:pStyle w:val="16"/>
              <w:ind w:firstLine="0" w:firstLineChars="0"/>
              <w:jc w:val="center"/>
              <w:rPr>
                <w:rFonts w:ascii="Times New Roman" w:hAnsi="Times New Roman"/>
                <w:sz w:val="20"/>
                <w:szCs w:val="20"/>
              </w:rPr>
            </w:pPr>
            <w:r>
              <w:rPr>
                <w:rFonts w:ascii="Times New Roman" w:hAnsi="Times New Roman"/>
                <w:sz w:val="20"/>
                <w:szCs w:val="20"/>
              </w:rPr>
              <w:t>-0.01976174</w:t>
            </w:r>
          </w:p>
        </w:tc>
        <w:tc>
          <w:tcPr>
            <w:tcW w:w="1929" w:type="dxa"/>
            <w:shd w:val="clear" w:color="auto" w:fill="auto"/>
            <w:vAlign w:val="center"/>
          </w:tcPr>
          <w:p w14:paraId="609DED49">
            <w:pPr>
              <w:pStyle w:val="16"/>
              <w:ind w:firstLine="0" w:firstLineChars="0"/>
              <w:jc w:val="center"/>
              <w:rPr>
                <w:rFonts w:ascii="Times New Roman" w:hAnsi="Times New Roman"/>
                <w:sz w:val="20"/>
                <w:szCs w:val="20"/>
              </w:rPr>
            </w:pPr>
            <w:r>
              <w:rPr>
                <w:rFonts w:ascii="Times New Roman" w:hAnsi="Times New Roman"/>
                <w:sz w:val="20"/>
                <w:szCs w:val="20"/>
              </w:rPr>
              <w:t>Tilted secondary astigmatism</w:t>
            </w:r>
          </w:p>
        </w:tc>
      </w:tr>
      <w:tr w14:paraId="5AA8F7B2">
        <w:trPr>
          <w:trHeight w:val="690" w:hRule="atLeast"/>
          <w:jc w:val="center"/>
        </w:trPr>
        <w:tc>
          <w:tcPr>
            <w:tcW w:w="1366" w:type="dxa"/>
            <w:vMerge w:val="continue"/>
            <w:shd w:val="clear" w:color="auto" w:fill="auto"/>
            <w:vAlign w:val="center"/>
          </w:tcPr>
          <w:p w14:paraId="4605C04E">
            <w:pPr>
              <w:pStyle w:val="16"/>
              <w:ind w:firstLine="0" w:firstLineChars="0"/>
              <w:jc w:val="center"/>
              <w:rPr>
                <w:rFonts w:ascii="Times New Roman" w:hAnsi="Times New Roman"/>
                <w:sz w:val="20"/>
                <w:szCs w:val="20"/>
              </w:rPr>
            </w:pPr>
          </w:p>
        </w:tc>
        <w:tc>
          <w:tcPr>
            <w:tcW w:w="1366" w:type="dxa"/>
            <w:shd w:val="clear" w:color="auto" w:fill="auto"/>
            <w:vAlign w:val="center"/>
          </w:tcPr>
          <w:p w14:paraId="65AF3C03">
            <w:pPr>
              <w:pStyle w:val="16"/>
              <w:ind w:firstLine="0" w:firstLineChars="0"/>
              <w:jc w:val="center"/>
              <w:rPr>
                <w:rFonts w:ascii="Times New Roman" w:hAnsi="Times New Roman"/>
                <w:sz w:val="20"/>
                <w:szCs w:val="20"/>
              </w:rPr>
            </w:pPr>
            <w:r>
              <w:rPr>
                <w:rFonts w:ascii="Times New Roman" w:hAnsi="Times New Roman"/>
                <w:sz w:val="20"/>
                <w:szCs w:val="20"/>
              </w:rPr>
              <w:t>Z14</w:t>
            </w:r>
          </w:p>
        </w:tc>
        <w:tc>
          <w:tcPr>
            <w:tcW w:w="1928" w:type="dxa"/>
            <w:shd w:val="clear" w:color="auto" w:fill="auto"/>
            <w:vAlign w:val="center"/>
          </w:tcPr>
          <w:p w14:paraId="0E9E2A77">
            <w:pPr>
              <w:pStyle w:val="16"/>
              <w:ind w:firstLine="0" w:firstLineChars="0"/>
              <w:jc w:val="center"/>
              <w:rPr>
                <w:rFonts w:ascii="Times New Roman" w:hAnsi="Times New Roman"/>
                <w:sz w:val="20"/>
                <w:szCs w:val="20"/>
              </w:rPr>
            </w:pPr>
            <w:r>
              <w:rPr>
                <w:rFonts w:ascii="Times New Roman" w:hAnsi="Times New Roman"/>
                <w:sz w:val="20"/>
                <w:szCs w:val="20"/>
              </w:rPr>
              <w:t>-0.00110142</w:t>
            </w:r>
          </w:p>
        </w:tc>
        <w:tc>
          <w:tcPr>
            <w:tcW w:w="1929" w:type="dxa"/>
            <w:shd w:val="clear" w:color="auto" w:fill="auto"/>
            <w:vAlign w:val="center"/>
          </w:tcPr>
          <w:p w14:paraId="64CFD5DE">
            <w:pPr>
              <w:pStyle w:val="16"/>
              <w:ind w:firstLine="0" w:firstLineChars="0"/>
              <w:jc w:val="center"/>
              <w:rPr>
                <w:rFonts w:ascii="Times New Roman" w:hAnsi="Times New Roman"/>
                <w:sz w:val="20"/>
                <w:szCs w:val="20"/>
              </w:rPr>
            </w:pPr>
            <w:r>
              <w:rPr>
                <w:rFonts w:ascii="Times New Roman" w:hAnsi="Times New Roman"/>
                <w:sz w:val="20"/>
                <w:szCs w:val="20"/>
              </w:rPr>
              <w:t>-0.00383473</w:t>
            </w:r>
          </w:p>
        </w:tc>
        <w:tc>
          <w:tcPr>
            <w:tcW w:w="1929" w:type="dxa"/>
            <w:shd w:val="clear" w:color="auto" w:fill="auto"/>
            <w:vAlign w:val="center"/>
          </w:tcPr>
          <w:p w14:paraId="144CA029">
            <w:pPr>
              <w:pStyle w:val="16"/>
              <w:ind w:firstLine="0" w:firstLineChars="0"/>
              <w:jc w:val="center"/>
              <w:rPr>
                <w:rFonts w:ascii="Times New Roman" w:hAnsi="Times New Roman"/>
                <w:sz w:val="20"/>
                <w:szCs w:val="20"/>
              </w:rPr>
            </w:pPr>
            <w:r>
              <w:rPr>
                <w:rFonts w:ascii="Times New Roman" w:hAnsi="Times New Roman"/>
                <w:sz w:val="20"/>
                <w:szCs w:val="20"/>
              </w:rPr>
              <w:t>Horizontal four-leaf clover</w:t>
            </w:r>
          </w:p>
        </w:tc>
      </w:tr>
      <w:tr w14:paraId="39C0B822">
        <w:tblPrEx>
          <w:tblCellMar>
            <w:top w:w="0" w:type="dxa"/>
            <w:left w:w="108" w:type="dxa"/>
            <w:bottom w:w="0" w:type="dxa"/>
            <w:right w:w="108" w:type="dxa"/>
          </w:tblCellMar>
        </w:tblPrEx>
        <w:trPr>
          <w:trHeight w:val="690" w:hRule="atLeast"/>
          <w:jc w:val="center"/>
        </w:trPr>
        <w:tc>
          <w:tcPr>
            <w:tcW w:w="1366" w:type="dxa"/>
            <w:vMerge w:val="continue"/>
            <w:shd w:val="clear" w:color="auto" w:fill="auto"/>
            <w:vAlign w:val="center"/>
          </w:tcPr>
          <w:p w14:paraId="1F33475A">
            <w:pPr>
              <w:pStyle w:val="16"/>
              <w:ind w:firstLine="0" w:firstLineChars="0"/>
              <w:jc w:val="center"/>
              <w:rPr>
                <w:rFonts w:ascii="Times New Roman" w:hAnsi="Times New Roman"/>
                <w:sz w:val="20"/>
                <w:szCs w:val="20"/>
              </w:rPr>
            </w:pPr>
          </w:p>
        </w:tc>
        <w:tc>
          <w:tcPr>
            <w:tcW w:w="1366" w:type="dxa"/>
            <w:shd w:val="clear" w:color="auto" w:fill="auto"/>
            <w:vAlign w:val="center"/>
          </w:tcPr>
          <w:p w14:paraId="0D44F973">
            <w:pPr>
              <w:pStyle w:val="16"/>
              <w:ind w:firstLine="0" w:firstLineChars="0"/>
              <w:jc w:val="center"/>
              <w:rPr>
                <w:rFonts w:ascii="Times New Roman" w:hAnsi="Times New Roman"/>
                <w:sz w:val="20"/>
                <w:szCs w:val="20"/>
              </w:rPr>
            </w:pPr>
            <w:r>
              <w:rPr>
                <w:rFonts w:ascii="Times New Roman" w:hAnsi="Times New Roman"/>
                <w:sz w:val="20"/>
                <w:szCs w:val="20"/>
              </w:rPr>
              <w:t>Z15</w:t>
            </w:r>
          </w:p>
        </w:tc>
        <w:tc>
          <w:tcPr>
            <w:tcW w:w="1928" w:type="dxa"/>
            <w:shd w:val="clear" w:color="auto" w:fill="auto"/>
            <w:vAlign w:val="center"/>
          </w:tcPr>
          <w:p w14:paraId="2A227BA2">
            <w:pPr>
              <w:pStyle w:val="16"/>
              <w:ind w:firstLine="0" w:firstLineChars="0"/>
              <w:jc w:val="center"/>
              <w:rPr>
                <w:rFonts w:ascii="Times New Roman" w:hAnsi="Times New Roman"/>
                <w:sz w:val="20"/>
                <w:szCs w:val="20"/>
              </w:rPr>
            </w:pPr>
            <w:r>
              <w:rPr>
                <w:rFonts w:ascii="Times New Roman" w:hAnsi="Times New Roman"/>
                <w:sz w:val="20"/>
                <w:szCs w:val="20"/>
              </w:rPr>
              <w:t>0.00092039</w:t>
            </w:r>
          </w:p>
        </w:tc>
        <w:tc>
          <w:tcPr>
            <w:tcW w:w="1929" w:type="dxa"/>
            <w:shd w:val="clear" w:color="auto" w:fill="auto"/>
            <w:vAlign w:val="center"/>
          </w:tcPr>
          <w:p w14:paraId="07EDBAF0">
            <w:pPr>
              <w:pStyle w:val="16"/>
              <w:ind w:firstLine="0" w:firstLineChars="0"/>
              <w:jc w:val="center"/>
              <w:rPr>
                <w:rFonts w:ascii="Times New Roman" w:hAnsi="Times New Roman"/>
                <w:sz w:val="20"/>
                <w:szCs w:val="20"/>
              </w:rPr>
            </w:pPr>
            <w:r>
              <w:rPr>
                <w:rFonts w:ascii="Times New Roman" w:hAnsi="Times New Roman"/>
                <w:sz w:val="20"/>
                <w:szCs w:val="20"/>
              </w:rPr>
              <w:t>0.09126318</w:t>
            </w:r>
          </w:p>
        </w:tc>
        <w:tc>
          <w:tcPr>
            <w:tcW w:w="1929" w:type="dxa"/>
            <w:shd w:val="clear" w:color="auto" w:fill="auto"/>
            <w:vAlign w:val="center"/>
          </w:tcPr>
          <w:p w14:paraId="46294ECC">
            <w:pPr>
              <w:pStyle w:val="16"/>
              <w:ind w:firstLine="0" w:firstLineChars="0"/>
              <w:jc w:val="center"/>
              <w:rPr>
                <w:rFonts w:ascii="Times New Roman" w:hAnsi="Times New Roman"/>
                <w:sz w:val="20"/>
                <w:szCs w:val="20"/>
              </w:rPr>
            </w:pPr>
            <w:r>
              <w:rPr>
                <w:rFonts w:ascii="Times New Roman" w:hAnsi="Times New Roman"/>
                <w:sz w:val="20"/>
                <w:szCs w:val="20"/>
              </w:rPr>
              <w:t>Tilted four-leaf clover</w:t>
            </w:r>
          </w:p>
        </w:tc>
      </w:tr>
      <w:tr w14:paraId="5C4E8D30">
        <w:tblPrEx>
          <w:tblCellMar>
            <w:top w:w="0" w:type="dxa"/>
            <w:left w:w="108" w:type="dxa"/>
            <w:bottom w:w="0" w:type="dxa"/>
            <w:right w:w="108" w:type="dxa"/>
          </w:tblCellMar>
        </w:tblPrEx>
        <w:trPr>
          <w:trHeight w:val="690" w:hRule="atLeast"/>
          <w:jc w:val="center"/>
        </w:trPr>
        <w:tc>
          <w:tcPr>
            <w:tcW w:w="1366" w:type="dxa"/>
            <w:vMerge w:val="restart"/>
            <w:shd w:val="clear" w:color="auto" w:fill="auto"/>
            <w:vAlign w:val="center"/>
          </w:tcPr>
          <w:p w14:paraId="3164C9E4">
            <w:pPr>
              <w:pStyle w:val="16"/>
              <w:ind w:firstLine="0" w:firstLineChars="0"/>
              <w:jc w:val="center"/>
              <w:rPr>
                <w:rFonts w:ascii="Times New Roman" w:hAnsi="Times New Roman"/>
                <w:sz w:val="20"/>
                <w:szCs w:val="20"/>
              </w:rPr>
            </w:pPr>
            <w:r>
              <w:rPr>
                <w:rFonts w:ascii="Times New Roman" w:hAnsi="Times New Roman"/>
                <w:sz w:val="20"/>
                <w:szCs w:val="20"/>
              </w:rPr>
              <w:t>Fifth order</w:t>
            </w:r>
          </w:p>
        </w:tc>
        <w:tc>
          <w:tcPr>
            <w:tcW w:w="1366" w:type="dxa"/>
            <w:shd w:val="clear" w:color="auto" w:fill="auto"/>
            <w:vAlign w:val="center"/>
          </w:tcPr>
          <w:p w14:paraId="02A20BFE">
            <w:pPr>
              <w:pStyle w:val="16"/>
              <w:ind w:firstLine="0" w:firstLineChars="0"/>
              <w:jc w:val="center"/>
              <w:rPr>
                <w:rFonts w:ascii="Times New Roman" w:hAnsi="Times New Roman"/>
                <w:sz w:val="20"/>
                <w:szCs w:val="20"/>
              </w:rPr>
            </w:pPr>
            <w:r>
              <w:rPr>
                <w:rFonts w:ascii="Times New Roman" w:hAnsi="Times New Roman"/>
                <w:sz w:val="20"/>
                <w:szCs w:val="20"/>
              </w:rPr>
              <w:t>Z16</w:t>
            </w:r>
          </w:p>
        </w:tc>
        <w:tc>
          <w:tcPr>
            <w:tcW w:w="1928" w:type="dxa"/>
            <w:shd w:val="clear" w:color="auto" w:fill="auto"/>
            <w:vAlign w:val="center"/>
          </w:tcPr>
          <w:p w14:paraId="1DB2D2C9">
            <w:pPr>
              <w:pStyle w:val="16"/>
              <w:ind w:firstLine="0" w:firstLineChars="0"/>
              <w:jc w:val="center"/>
              <w:rPr>
                <w:rFonts w:ascii="Times New Roman" w:hAnsi="Times New Roman"/>
                <w:sz w:val="20"/>
                <w:szCs w:val="20"/>
              </w:rPr>
            </w:pPr>
            <w:r>
              <w:rPr>
                <w:rFonts w:ascii="Times New Roman" w:hAnsi="Times New Roman"/>
                <w:sz w:val="20"/>
                <w:szCs w:val="20"/>
              </w:rPr>
              <w:t>-0.00012704</w:t>
            </w:r>
          </w:p>
        </w:tc>
        <w:tc>
          <w:tcPr>
            <w:tcW w:w="1929" w:type="dxa"/>
            <w:shd w:val="clear" w:color="auto" w:fill="auto"/>
            <w:vAlign w:val="center"/>
          </w:tcPr>
          <w:p w14:paraId="704D35BF">
            <w:pPr>
              <w:pStyle w:val="16"/>
              <w:ind w:firstLine="0" w:firstLineChars="0"/>
              <w:jc w:val="center"/>
              <w:rPr>
                <w:rFonts w:ascii="Times New Roman" w:hAnsi="Times New Roman"/>
                <w:sz w:val="20"/>
                <w:szCs w:val="20"/>
              </w:rPr>
            </w:pPr>
            <w:r>
              <w:rPr>
                <w:rFonts w:ascii="Times New Roman" w:hAnsi="Times New Roman"/>
                <w:sz w:val="20"/>
                <w:szCs w:val="20"/>
              </w:rPr>
              <w:t>0.08969021</w:t>
            </w:r>
          </w:p>
        </w:tc>
        <w:tc>
          <w:tcPr>
            <w:tcW w:w="1929" w:type="dxa"/>
            <w:shd w:val="clear" w:color="auto" w:fill="auto"/>
            <w:vAlign w:val="center"/>
          </w:tcPr>
          <w:p w14:paraId="5D13D13A">
            <w:pPr>
              <w:pStyle w:val="16"/>
              <w:ind w:firstLine="0" w:firstLineChars="0"/>
              <w:jc w:val="center"/>
              <w:rPr>
                <w:rFonts w:ascii="Times New Roman" w:hAnsi="Times New Roman"/>
                <w:sz w:val="20"/>
                <w:szCs w:val="20"/>
              </w:rPr>
            </w:pPr>
            <w:r>
              <w:rPr>
                <w:rFonts w:ascii="Times New Roman" w:hAnsi="Times New Roman"/>
                <w:sz w:val="20"/>
                <w:szCs w:val="20"/>
              </w:rPr>
              <w:t>Horizontal secondary coma</w:t>
            </w:r>
          </w:p>
        </w:tc>
      </w:tr>
      <w:tr w14:paraId="73FC39DD">
        <w:tblPrEx>
          <w:tblCellMar>
            <w:top w:w="0" w:type="dxa"/>
            <w:left w:w="108" w:type="dxa"/>
            <w:bottom w:w="0" w:type="dxa"/>
            <w:right w:w="108" w:type="dxa"/>
          </w:tblCellMar>
        </w:tblPrEx>
        <w:trPr>
          <w:trHeight w:val="690" w:hRule="atLeast"/>
          <w:jc w:val="center"/>
        </w:trPr>
        <w:tc>
          <w:tcPr>
            <w:tcW w:w="1366" w:type="dxa"/>
            <w:vMerge w:val="continue"/>
            <w:shd w:val="clear" w:color="auto" w:fill="auto"/>
            <w:vAlign w:val="center"/>
          </w:tcPr>
          <w:p w14:paraId="4C8B5296">
            <w:pPr>
              <w:pStyle w:val="16"/>
              <w:ind w:firstLine="0" w:firstLineChars="0"/>
              <w:jc w:val="center"/>
              <w:rPr>
                <w:rFonts w:ascii="Times New Roman" w:hAnsi="Times New Roman"/>
                <w:sz w:val="20"/>
                <w:szCs w:val="20"/>
              </w:rPr>
            </w:pPr>
          </w:p>
        </w:tc>
        <w:tc>
          <w:tcPr>
            <w:tcW w:w="1366" w:type="dxa"/>
            <w:shd w:val="clear" w:color="auto" w:fill="auto"/>
            <w:vAlign w:val="center"/>
          </w:tcPr>
          <w:p w14:paraId="17EC30C4">
            <w:pPr>
              <w:pStyle w:val="16"/>
              <w:ind w:firstLine="0" w:firstLineChars="0"/>
              <w:jc w:val="center"/>
              <w:rPr>
                <w:rFonts w:ascii="Times New Roman" w:hAnsi="Times New Roman"/>
                <w:sz w:val="20"/>
                <w:szCs w:val="20"/>
              </w:rPr>
            </w:pPr>
            <w:r>
              <w:rPr>
                <w:rFonts w:ascii="Times New Roman" w:hAnsi="Times New Roman"/>
                <w:sz w:val="20"/>
                <w:szCs w:val="20"/>
              </w:rPr>
              <w:t>Z17</w:t>
            </w:r>
          </w:p>
        </w:tc>
        <w:tc>
          <w:tcPr>
            <w:tcW w:w="1928" w:type="dxa"/>
            <w:shd w:val="clear" w:color="auto" w:fill="auto"/>
            <w:vAlign w:val="center"/>
          </w:tcPr>
          <w:p w14:paraId="5B1794BC">
            <w:pPr>
              <w:pStyle w:val="16"/>
              <w:ind w:firstLine="0" w:firstLineChars="0"/>
              <w:jc w:val="center"/>
              <w:rPr>
                <w:rFonts w:ascii="Times New Roman" w:hAnsi="Times New Roman"/>
                <w:sz w:val="20"/>
                <w:szCs w:val="20"/>
              </w:rPr>
            </w:pPr>
            <w:r>
              <w:rPr>
                <w:rFonts w:ascii="Times New Roman" w:hAnsi="Times New Roman"/>
                <w:sz w:val="20"/>
                <w:szCs w:val="20"/>
              </w:rPr>
              <w:t>-0.00325462</w:t>
            </w:r>
          </w:p>
        </w:tc>
        <w:tc>
          <w:tcPr>
            <w:tcW w:w="1929" w:type="dxa"/>
            <w:shd w:val="clear" w:color="auto" w:fill="auto"/>
            <w:vAlign w:val="center"/>
          </w:tcPr>
          <w:p w14:paraId="32B1DFB7">
            <w:pPr>
              <w:pStyle w:val="16"/>
              <w:ind w:firstLine="0" w:firstLineChars="0"/>
              <w:jc w:val="center"/>
              <w:rPr>
                <w:rFonts w:ascii="Times New Roman" w:hAnsi="Times New Roman"/>
                <w:sz w:val="20"/>
                <w:szCs w:val="20"/>
              </w:rPr>
            </w:pPr>
            <w:r>
              <w:rPr>
                <w:rFonts w:ascii="Times New Roman" w:hAnsi="Times New Roman"/>
                <w:sz w:val="20"/>
                <w:szCs w:val="20"/>
              </w:rPr>
              <w:t>0.10228484</w:t>
            </w:r>
          </w:p>
        </w:tc>
        <w:tc>
          <w:tcPr>
            <w:tcW w:w="1929" w:type="dxa"/>
            <w:shd w:val="clear" w:color="auto" w:fill="auto"/>
            <w:vAlign w:val="center"/>
          </w:tcPr>
          <w:p w14:paraId="6CE04D23">
            <w:pPr>
              <w:pStyle w:val="16"/>
              <w:ind w:firstLine="0" w:firstLineChars="0"/>
              <w:jc w:val="center"/>
              <w:rPr>
                <w:rFonts w:ascii="Times New Roman" w:hAnsi="Times New Roman"/>
                <w:sz w:val="20"/>
                <w:szCs w:val="20"/>
              </w:rPr>
            </w:pPr>
            <w:r>
              <w:rPr>
                <w:rFonts w:ascii="Times New Roman" w:hAnsi="Times New Roman"/>
                <w:sz w:val="20"/>
                <w:szCs w:val="20"/>
              </w:rPr>
              <w:t>Vertical secondary  coma</w:t>
            </w:r>
          </w:p>
        </w:tc>
      </w:tr>
      <w:tr w14:paraId="0D1D0C7D">
        <w:tblPrEx>
          <w:tblCellMar>
            <w:top w:w="0" w:type="dxa"/>
            <w:left w:w="108" w:type="dxa"/>
            <w:bottom w:w="0" w:type="dxa"/>
            <w:right w:w="108" w:type="dxa"/>
          </w:tblCellMar>
        </w:tblPrEx>
        <w:trPr>
          <w:trHeight w:val="690" w:hRule="atLeast"/>
          <w:jc w:val="center"/>
        </w:trPr>
        <w:tc>
          <w:tcPr>
            <w:tcW w:w="1366" w:type="dxa"/>
            <w:tcBorders>
              <w:bottom w:val="single" w:color="auto" w:sz="4" w:space="0"/>
            </w:tcBorders>
            <w:shd w:val="clear" w:color="auto" w:fill="auto"/>
            <w:vAlign w:val="center"/>
          </w:tcPr>
          <w:p w14:paraId="2E44C0C2">
            <w:pPr>
              <w:pStyle w:val="16"/>
              <w:ind w:firstLine="0" w:firstLineChars="0"/>
              <w:jc w:val="center"/>
              <w:rPr>
                <w:rFonts w:ascii="Times New Roman" w:hAnsi="Times New Roman"/>
                <w:sz w:val="20"/>
                <w:szCs w:val="20"/>
              </w:rPr>
            </w:pPr>
            <w:r>
              <w:rPr>
                <w:rFonts w:ascii="Times New Roman" w:hAnsi="Times New Roman"/>
                <w:sz w:val="20"/>
                <w:szCs w:val="20"/>
              </w:rPr>
              <w:t>......</w:t>
            </w:r>
          </w:p>
        </w:tc>
        <w:tc>
          <w:tcPr>
            <w:tcW w:w="1366" w:type="dxa"/>
            <w:tcBorders>
              <w:bottom w:val="single" w:color="auto" w:sz="4" w:space="0"/>
            </w:tcBorders>
            <w:shd w:val="clear" w:color="auto" w:fill="auto"/>
            <w:vAlign w:val="center"/>
          </w:tcPr>
          <w:p w14:paraId="1EA3947E">
            <w:pPr>
              <w:pStyle w:val="16"/>
              <w:ind w:firstLine="0" w:firstLineChars="0"/>
              <w:jc w:val="center"/>
              <w:rPr>
                <w:rFonts w:ascii="Times New Roman" w:hAnsi="Times New Roman"/>
                <w:sz w:val="20"/>
                <w:szCs w:val="20"/>
              </w:rPr>
            </w:pPr>
            <w:r>
              <w:rPr>
                <w:rFonts w:ascii="Times New Roman" w:hAnsi="Times New Roman"/>
                <w:sz w:val="20"/>
                <w:szCs w:val="20"/>
              </w:rPr>
              <w:t>......</w:t>
            </w:r>
          </w:p>
        </w:tc>
        <w:tc>
          <w:tcPr>
            <w:tcW w:w="1928" w:type="dxa"/>
            <w:tcBorders>
              <w:bottom w:val="single" w:color="auto" w:sz="4" w:space="0"/>
            </w:tcBorders>
            <w:shd w:val="clear" w:color="auto" w:fill="auto"/>
            <w:vAlign w:val="center"/>
          </w:tcPr>
          <w:p w14:paraId="04845A3A">
            <w:pPr>
              <w:pStyle w:val="16"/>
              <w:ind w:firstLine="0" w:firstLineChars="0"/>
              <w:jc w:val="center"/>
              <w:rPr>
                <w:rFonts w:ascii="Times New Roman" w:hAnsi="Times New Roman"/>
                <w:sz w:val="20"/>
                <w:szCs w:val="20"/>
              </w:rPr>
            </w:pPr>
            <w:r>
              <w:rPr>
                <w:rFonts w:ascii="Times New Roman" w:hAnsi="Times New Roman"/>
                <w:sz w:val="20"/>
                <w:szCs w:val="20"/>
              </w:rPr>
              <w:t>......</w:t>
            </w:r>
          </w:p>
        </w:tc>
        <w:tc>
          <w:tcPr>
            <w:tcW w:w="1929" w:type="dxa"/>
            <w:tcBorders>
              <w:bottom w:val="single" w:color="auto" w:sz="4" w:space="0"/>
            </w:tcBorders>
            <w:shd w:val="clear" w:color="auto" w:fill="auto"/>
            <w:vAlign w:val="center"/>
          </w:tcPr>
          <w:p w14:paraId="64861C3D">
            <w:pPr>
              <w:pStyle w:val="16"/>
              <w:ind w:firstLine="0" w:firstLineChars="0"/>
              <w:jc w:val="center"/>
              <w:rPr>
                <w:rFonts w:ascii="Times New Roman" w:hAnsi="Times New Roman"/>
                <w:sz w:val="20"/>
                <w:szCs w:val="20"/>
              </w:rPr>
            </w:pPr>
            <w:r>
              <w:rPr>
                <w:rFonts w:ascii="Times New Roman" w:hAnsi="Times New Roman"/>
                <w:sz w:val="20"/>
                <w:szCs w:val="20"/>
              </w:rPr>
              <w:t>......</w:t>
            </w:r>
          </w:p>
        </w:tc>
        <w:tc>
          <w:tcPr>
            <w:tcW w:w="1929" w:type="dxa"/>
            <w:tcBorders>
              <w:bottom w:val="single" w:color="auto" w:sz="4" w:space="0"/>
            </w:tcBorders>
            <w:shd w:val="clear" w:color="auto" w:fill="auto"/>
            <w:vAlign w:val="center"/>
          </w:tcPr>
          <w:p w14:paraId="07F640B5">
            <w:pPr>
              <w:pStyle w:val="16"/>
              <w:ind w:firstLine="0" w:firstLineChars="0"/>
              <w:jc w:val="center"/>
              <w:rPr>
                <w:rFonts w:ascii="Times New Roman" w:hAnsi="Times New Roman"/>
                <w:sz w:val="20"/>
                <w:szCs w:val="20"/>
              </w:rPr>
            </w:pPr>
            <w:r>
              <w:rPr>
                <w:rFonts w:ascii="Times New Roman" w:hAnsi="Times New Roman"/>
                <w:sz w:val="20"/>
                <w:szCs w:val="20"/>
              </w:rPr>
              <w:t>......</w:t>
            </w:r>
          </w:p>
        </w:tc>
      </w:tr>
    </w:tbl>
    <w:p w14:paraId="2E74DBBF">
      <w:pPr>
        <w:spacing w:line="360" w:lineRule="auto"/>
        <w:rPr>
          <w:rFonts w:ascii="Arial" w:hAnsi="Arial" w:cs="Arial"/>
          <w:sz w:val="20"/>
          <w:szCs w:val="20"/>
        </w:rPr>
      </w:pPr>
    </w:p>
    <w:p w14:paraId="113984A4">
      <w:pPr>
        <w:numPr>
          <w:ilvl w:val="1"/>
          <w:numId w:val="2"/>
        </w:numPr>
        <w:spacing w:line="360" w:lineRule="auto"/>
        <w:ind w:left="360" w:leftChars="0" w:hanging="360" w:firstLineChars="0"/>
        <w:rPr>
          <w:rFonts w:hint="eastAsia" w:ascii="Times New Roman" w:hAnsi="Times New Roman"/>
          <w:b/>
          <w:bCs/>
          <w:sz w:val="20"/>
          <w:szCs w:val="20"/>
          <w:highlight w:val="none"/>
        </w:rPr>
      </w:pPr>
      <w:r>
        <w:rPr>
          <w:rFonts w:ascii="Times New Roman" w:hAnsi="Times New Roman"/>
          <w:b/>
          <w:bCs/>
          <w:sz w:val="20"/>
          <w:szCs w:val="20"/>
        </w:rPr>
        <w:t>Study outcomes</w:t>
      </w:r>
      <w:r>
        <w:rPr>
          <w:rFonts w:hint="eastAsia" w:ascii="Times New Roman" w:hAnsi="Times New Roman"/>
          <w:b/>
          <w:bCs/>
          <w:sz w:val="20"/>
          <w:szCs w:val="20"/>
          <w:highlight w:val="none"/>
        </w:rPr>
        <w:t xml:space="preserve"> </w:t>
      </w:r>
    </w:p>
    <w:p w14:paraId="43918181">
      <w:pPr>
        <w:numPr>
          <w:ilvl w:val="0"/>
          <w:numId w:val="0"/>
        </w:numPr>
        <w:spacing w:line="360" w:lineRule="auto"/>
        <w:ind w:leftChars="0"/>
        <w:rPr>
          <w:rFonts w:ascii="Times New Roman" w:hAnsi="Times New Roman"/>
          <w:sz w:val="20"/>
          <w:szCs w:val="20"/>
        </w:rPr>
      </w:pPr>
      <w:r>
        <w:rPr>
          <w:rFonts w:hint="eastAsia" w:ascii="Times New Roman" w:hAnsi="Times New Roman"/>
          <w:sz w:val="20"/>
          <w:szCs w:val="20"/>
        </w:rPr>
        <w:t>P</w:t>
      </w:r>
      <w:r>
        <w:rPr>
          <w:rFonts w:ascii="Times New Roman" w:hAnsi="Times New Roman"/>
          <w:sz w:val="20"/>
          <w:szCs w:val="20"/>
        </w:rPr>
        <w:t>rimary outcomes: Changes in axial length (AL) and cycloplegic SER</w:t>
      </w:r>
      <w:r>
        <w:t xml:space="preserve"> from baseline</w:t>
      </w:r>
      <w:r>
        <w:rPr>
          <w:rFonts w:ascii="Times New Roman" w:hAnsi="Times New Roman"/>
          <w:sz w:val="20"/>
          <w:szCs w:val="20"/>
        </w:rPr>
        <w:t xml:space="preserve">. </w:t>
      </w:r>
    </w:p>
    <w:p w14:paraId="402207A8">
      <w:pPr>
        <w:spacing w:line="360" w:lineRule="auto"/>
      </w:pPr>
      <w:r>
        <w:rPr>
          <w:rFonts w:hint="eastAsia" w:ascii="Times New Roman" w:hAnsi="Times New Roman"/>
          <w:sz w:val="20"/>
          <w:szCs w:val="20"/>
        </w:rPr>
        <w:t>S</w:t>
      </w:r>
      <w:r>
        <w:rPr>
          <w:rFonts w:ascii="Times New Roman" w:hAnsi="Times New Roman"/>
          <w:sz w:val="20"/>
          <w:szCs w:val="20"/>
        </w:rPr>
        <w:t xml:space="preserve">econdary outcomes: </w:t>
      </w:r>
      <w:bookmarkStart w:id="75" w:name="OLE_LINK77"/>
      <w:bookmarkStart w:id="76" w:name="OLE_LINK74"/>
      <w:r>
        <w:rPr>
          <w:rFonts w:ascii="Times New Roman" w:hAnsi="Times New Roman"/>
          <w:sz w:val="20"/>
          <w:szCs w:val="20"/>
        </w:rPr>
        <w:t xml:space="preserve">The myopia incidence (cycloplegic SER </w:t>
      </w:r>
      <w:r>
        <w:rPr>
          <w:rFonts w:hint="eastAsia" w:ascii="Times New Roman" w:hAnsi="Times New Roman"/>
          <w:sz w:val="20"/>
          <w:szCs w:val="20"/>
        </w:rPr>
        <w:t>≤</w:t>
      </w:r>
      <w:r>
        <w:rPr>
          <w:rFonts w:ascii="Times New Roman" w:hAnsi="Times New Roman"/>
          <w:sz w:val="20"/>
          <w:szCs w:val="20"/>
        </w:rPr>
        <w:t xml:space="preserve"> -0.50 D will be determined as myopia) </w:t>
      </w:r>
      <w:r>
        <w:rPr>
          <w:color w:val="000000"/>
        </w:rPr>
        <w:t>and average daily lens-wearing time.</w:t>
      </w:r>
    </w:p>
    <w:bookmarkEnd w:id="75"/>
    <w:bookmarkEnd w:id="76"/>
    <w:p w14:paraId="748C910B">
      <w:pPr>
        <w:spacing w:line="360" w:lineRule="auto"/>
        <w:rPr>
          <w:rFonts w:ascii="Times New Roman" w:hAnsi="Times New Roman"/>
          <w:sz w:val="20"/>
          <w:szCs w:val="20"/>
        </w:rPr>
      </w:pPr>
      <w:r>
        <w:rPr>
          <w:rFonts w:ascii="Times New Roman" w:hAnsi="Times New Roman"/>
          <w:sz w:val="20"/>
          <w:szCs w:val="20"/>
        </w:rPr>
        <w:t>Safety outcomes: Corneal astigmatism and total astigmatism, distance visual acuity; p</w:t>
      </w:r>
      <w:r>
        <w:rPr>
          <w:rFonts w:hint="eastAsia" w:ascii="Times New Roman" w:hAnsi="Times New Roman"/>
          <w:sz w:val="20"/>
          <w:szCs w:val="20"/>
        </w:rPr>
        <w:t>articipants</w:t>
      </w:r>
      <w:r>
        <w:rPr>
          <w:rFonts w:ascii="Times New Roman" w:hAnsi="Times New Roman"/>
          <w:sz w:val="20"/>
          <w:szCs w:val="20"/>
        </w:rPr>
        <w:t xml:space="preserve">’ subjective feelings when wearing the lenses. </w:t>
      </w:r>
    </w:p>
    <w:p w14:paraId="2E0BA2F8">
      <w:pPr>
        <w:spacing w:line="360" w:lineRule="auto"/>
        <w:rPr>
          <w:rFonts w:hint="eastAsia" w:ascii="Times New Roman" w:hAnsi="Times New Roman"/>
          <w:sz w:val="20"/>
          <w:szCs w:val="20"/>
        </w:rPr>
      </w:pPr>
    </w:p>
    <w:p w14:paraId="4FA54B1B">
      <w:pPr>
        <w:spacing w:line="360" w:lineRule="auto"/>
        <w:jc w:val="left"/>
        <w:rPr>
          <w:rFonts w:ascii="Times New Roman" w:hAnsi="Times New Roman"/>
          <w:b/>
          <w:bCs/>
          <w:sz w:val="20"/>
          <w:szCs w:val="20"/>
        </w:rPr>
      </w:pPr>
      <w:r>
        <w:rPr>
          <w:rFonts w:ascii="Times New Roman" w:hAnsi="Times New Roman"/>
          <w:b/>
          <w:bCs/>
          <w:sz w:val="20"/>
          <w:szCs w:val="20"/>
        </w:rPr>
        <w:t>6.8 Study visit schedule</w:t>
      </w:r>
    </w:p>
    <w:p w14:paraId="133F2B3F">
      <w:pPr>
        <w:spacing w:line="360" w:lineRule="auto"/>
        <w:ind w:firstLine="420"/>
        <w:rPr>
          <w:rFonts w:ascii="Times New Roman" w:hAnsi="Times New Roman"/>
          <w:sz w:val="20"/>
          <w:szCs w:val="20"/>
        </w:rPr>
      </w:pPr>
      <w:r>
        <w:rPr>
          <w:rFonts w:ascii="Times New Roman" w:hAnsi="Times New Roman"/>
          <w:sz w:val="20"/>
          <w:szCs w:val="20"/>
        </w:rPr>
        <w:t>Participants will undergo 24 months of follow-up during the trial. Table 3 shows the follow-up schedule and the examinations that would be taken at each visit.</w:t>
      </w:r>
    </w:p>
    <w:p w14:paraId="796ABA98">
      <w:pPr>
        <w:spacing w:line="360" w:lineRule="auto"/>
        <w:rPr>
          <w:rFonts w:ascii="Times New Roman" w:hAnsi="Times New Roman"/>
          <w:sz w:val="20"/>
          <w:szCs w:val="20"/>
        </w:rPr>
        <w:sectPr>
          <w:footerReference r:id="rId3" w:type="default"/>
          <w:footerReference r:id="rId4" w:type="even"/>
          <w:pgSz w:w="11906" w:h="16838"/>
          <w:pgMar w:top="1440" w:right="1800" w:bottom="1440" w:left="1800" w:header="851" w:footer="992" w:gutter="0"/>
          <w:lnNumType w:countBy="1" w:restart="continuous"/>
          <w:cols w:space="720" w:num="1"/>
          <w:docGrid w:type="lines" w:linePitch="312" w:charSpace="0"/>
        </w:sectPr>
      </w:pPr>
    </w:p>
    <w:p w14:paraId="0E854797">
      <w:pPr>
        <w:spacing w:line="360" w:lineRule="auto"/>
        <w:rPr>
          <w:rFonts w:ascii="Times New Roman" w:hAnsi="Times New Roman"/>
          <w:b/>
          <w:bCs/>
          <w:sz w:val="20"/>
          <w:szCs w:val="20"/>
        </w:rPr>
      </w:pPr>
      <w:r>
        <w:rPr>
          <w:rFonts w:ascii="Times New Roman" w:hAnsi="Times New Roman"/>
          <w:b/>
          <w:bCs/>
          <w:sz w:val="20"/>
          <w:szCs w:val="20"/>
        </w:rPr>
        <w:t xml:space="preserve">Table 3. Examinations at </w:t>
      </w:r>
      <w:r>
        <w:rPr>
          <w:rFonts w:hint="eastAsia" w:ascii="Times New Roman" w:hAnsi="Times New Roman"/>
          <w:b/>
          <w:bCs/>
          <w:sz w:val="20"/>
          <w:szCs w:val="20"/>
        </w:rPr>
        <w:t>B</w:t>
      </w:r>
      <w:r>
        <w:rPr>
          <w:rFonts w:ascii="Times New Roman" w:hAnsi="Times New Roman"/>
          <w:b/>
          <w:bCs/>
          <w:sz w:val="20"/>
          <w:szCs w:val="20"/>
        </w:rPr>
        <w:t>aseline and Each Follow-up Visit</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5"/>
        <w:gridCol w:w="1148"/>
        <w:gridCol w:w="1148"/>
        <w:gridCol w:w="1148"/>
        <w:gridCol w:w="1148"/>
        <w:gridCol w:w="1149"/>
        <w:gridCol w:w="1148"/>
        <w:gridCol w:w="1148"/>
        <w:gridCol w:w="1148"/>
        <w:gridCol w:w="1148"/>
        <w:gridCol w:w="1149"/>
      </w:tblGrid>
      <w:tr w14:paraId="227B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tcBorders>
              <w:top w:val="single" w:color="auto" w:sz="4" w:space="0"/>
              <w:bottom w:val="single" w:color="auto" w:sz="4" w:space="0"/>
            </w:tcBorders>
            <w:vAlign w:val="center"/>
          </w:tcPr>
          <w:p w14:paraId="2A1834C3">
            <w:pPr>
              <w:snapToGrid w:val="0"/>
              <w:jc w:val="left"/>
              <w:rPr>
                <w:rFonts w:ascii="Times New Roman" w:hAnsi="Times New Roman"/>
                <w:b/>
                <w:bCs/>
                <w:sz w:val="20"/>
                <w:szCs w:val="20"/>
              </w:rPr>
            </w:pPr>
            <w:r>
              <w:rPr>
                <w:rFonts w:ascii="Times New Roman" w:hAnsi="Times New Roman"/>
                <w:b/>
                <w:bCs/>
                <w:sz w:val="20"/>
                <w:szCs w:val="20"/>
              </w:rPr>
              <w:t>Items</w:t>
            </w:r>
          </w:p>
        </w:tc>
        <w:tc>
          <w:tcPr>
            <w:tcW w:w="1148" w:type="dxa"/>
            <w:tcBorders>
              <w:top w:val="single" w:color="auto" w:sz="4" w:space="0"/>
              <w:bottom w:val="single" w:color="auto" w:sz="4" w:space="0"/>
            </w:tcBorders>
            <w:vAlign w:val="center"/>
          </w:tcPr>
          <w:p w14:paraId="7DACEC8F">
            <w:pPr>
              <w:snapToGrid w:val="0"/>
              <w:jc w:val="center"/>
              <w:rPr>
                <w:rFonts w:ascii="Times New Roman" w:hAnsi="Times New Roman"/>
                <w:b/>
                <w:bCs/>
                <w:sz w:val="20"/>
                <w:szCs w:val="20"/>
              </w:rPr>
            </w:pPr>
            <w:r>
              <w:rPr>
                <w:rFonts w:ascii="Times New Roman" w:hAnsi="Times New Roman"/>
                <w:b/>
                <w:bCs/>
                <w:sz w:val="20"/>
                <w:szCs w:val="20"/>
              </w:rPr>
              <w:t>Baseline</w:t>
            </w:r>
          </w:p>
        </w:tc>
        <w:tc>
          <w:tcPr>
            <w:tcW w:w="1148" w:type="dxa"/>
            <w:tcBorders>
              <w:top w:val="single" w:color="auto" w:sz="4" w:space="0"/>
              <w:bottom w:val="single" w:color="auto" w:sz="4" w:space="0"/>
            </w:tcBorders>
            <w:vAlign w:val="center"/>
          </w:tcPr>
          <w:p w14:paraId="6DFC3457">
            <w:pPr>
              <w:snapToGrid w:val="0"/>
              <w:jc w:val="center"/>
              <w:rPr>
                <w:rFonts w:ascii="Times New Roman" w:hAnsi="Times New Roman"/>
                <w:b/>
                <w:bCs/>
                <w:sz w:val="20"/>
                <w:szCs w:val="20"/>
              </w:rPr>
            </w:pPr>
            <w:r>
              <w:rPr>
                <w:rFonts w:ascii="Times New Roman" w:hAnsi="Times New Roman"/>
                <w:b/>
                <w:bCs/>
                <w:sz w:val="20"/>
                <w:szCs w:val="20"/>
              </w:rPr>
              <w:t>1-month</w:t>
            </w:r>
          </w:p>
        </w:tc>
        <w:tc>
          <w:tcPr>
            <w:tcW w:w="1148" w:type="dxa"/>
            <w:tcBorders>
              <w:top w:val="single" w:color="auto" w:sz="4" w:space="0"/>
              <w:bottom w:val="single" w:color="auto" w:sz="4" w:space="0"/>
            </w:tcBorders>
            <w:vAlign w:val="center"/>
          </w:tcPr>
          <w:p w14:paraId="7F70DA53">
            <w:pPr>
              <w:snapToGrid w:val="0"/>
              <w:jc w:val="center"/>
              <w:rPr>
                <w:rFonts w:ascii="Times New Roman" w:hAnsi="Times New Roman"/>
                <w:b/>
                <w:bCs/>
                <w:sz w:val="20"/>
                <w:szCs w:val="20"/>
              </w:rPr>
            </w:pPr>
            <w:r>
              <w:rPr>
                <w:rFonts w:ascii="Times New Roman" w:hAnsi="Times New Roman"/>
                <w:b/>
                <w:bCs/>
                <w:sz w:val="20"/>
                <w:szCs w:val="20"/>
              </w:rPr>
              <w:t>3-month</w:t>
            </w:r>
          </w:p>
        </w:tc>
        <w:tc>
          <w:tcPr>
            <w:tcW w:w="1148" w:type="dxa"/>
            <w:tcBorders>
              <w:top w:val="single" w:color="auto" w:sz="4" w:space="0"/>
              <w:bottom w:val="single" w:color="auto" w:sz="4" w:space="0"/>
            </w:tcBorders>
            <w:vAlign w:val="center"/>
          </w:tcPr>
          <w:p w14:paraId="27749193">
            <w:pPr>
              <w:snapToGrid w:val="0"/>
              <w:jc w:val="center"/>
              <w:rPr>
                <w:rFonts w:ascii="Times New Roman" w:hAnsi="Times New Roman"/>
                <w:b/>
                <w:bCs/>
                <w:sz w:val="20"/>
                <w:szCs w:val="20"/>
              </w:rPr>
            </w:pPr>
            <w:r>
              <w:rPr>
                <w:rFonts w:ascii="Times New Roman" w:hAnsi="Times New Roman"/>
                <w:b/>
                <w:bCs/>
                <w:sz w:val="20"/>
                <w:szCs w:val="20"/>
              </w:rPr>
              <w:t>6-month</w:t>
            </w:r>
          </w:p>
        </w:tc>
        <w:tc>
          <w:tcPr>
            <w:tcW w:w="1149" w:type="dxa"/>
            <w:tcBorders>
              <w:top w:val="single" w:color="auto" w:sz="4" w:space="0"/>
              <w:bottom w:val="single" w:color="auto" w:sz="4" w:space="0"/>
            </w:tcBorders>
            <w:vAlign w:val="center"/>
          </w:tcPr>
          <w:p w14:paraId="3E016BC6">
            <w:pPr>
              <w:snapToGrid w:val="0"/>
              <w:jc w:val="center"/>
              <w:rPr>
                <w:rFonts w:ascii="Times New Roman" w:hAnsi="Times New Roman"/>
                <w:b/>
                <w:bCs/>
                <w:sz w:val="20"/>
                <w:szCs w:val="20"/>
              </w:rPr>
            </w:pPr>
            <w:r>
              <w:rPr>
                <w:rFonts w:ascii="Times New Roman" w:hAnsi="Times New Roman"/>
                <w:b/>
                <w:bCs/>
                <w:sz w:val="20"/>
                <w:szCs w:val="20"/>
              </w:rPr>
              <w:t>9-month</w:t>
            </w:r>
          </w:p>
        </w:tc>
        <w:tc>
          <w:tcPr>
            <w:tcW w:w="1148" w:type="dxa"/>
            <w:tcBorders>
              <w:top w:val="single" w:color="auto" w:sz="4" w:space="0"/>
              <w:bottom w:val="single" w:color="auto" w:sz="4" w:space="0"/>
            </w:tcBorders>
            <w:vAlign w:val="center"/>
          </w:tcPr>
          <w:p w14:paraId="57906DAF">
            <w:pPr>
              <w:snapToGrid w:val="0"/>
              <w:jc w:val="center"/>
              <w:rPr>
                <w:rFonts w:ascii="Times New Roman" w:hAnsi="Times New Roman"/>
                <w:b/>
                <w:bCs/>
                <w:sz w:val="20"/>
                <w:szCs w:val="20"/>
              </w:rPr>
            </w:pPr>
            <w:r>
              <w:rPr>
                <w:rFonts w:ascii="Times New Roman" w:hAnsi="Times New Roman"/>
                <w:b/>
                <w:bCs/>
                <w:sz w:val="20"/>
                <w:szCs w:val="20"/>
              </w:rPr>
              <w:t>12-month</w:t>
            </w:r>
          </w:p>
        </w:tc>
        <w:tc>
          <w:tcPr>
            <w:tcW w:w="1148" w:type="dxa"/>
            <w:tcBorders>
              <w:top w:val="single" w:color="auto" w:sz="4" w:space="0"/>
              <w:bottom w:val="single" w:color="auto" w:sz="4" w:space="0"/>
            </w:tcBorders>
            <w:vAlign w:val="center"/>
          </w:tcPr>
          <w:p w14:paraId="5ACCBBD9">
            <w:pPr>
              <w:snapToGrid w:val="0"/>
              <w:jc w:val="center"/>
              <w:rPr>
                <w:rFonts w:ascii="Times New Roman" w:hAnsi="Times New Roman"/>
                <w:b/>
                <w:bCs/>
                <w:sz w:val="20"/>
                <w:szCs w:val="20"/>
              </w:rPr>
            </w:pPr>
            <w:r>
              <w:rPr>
                <w:rFonts w:ascii="Times New Roman" w:hAnsi="Times New Roman"/>
                <w:b/>
                <w:bCs/>
                <w:sz w:val="20"/>
                <w:szCs w:val="20"/>
              </w:rPr>
              <w:t>15-month</w:t>
            </w:r>
          </w:p>
        </w:tc>
        <w:tc>
          <w:tcPr>
            <w:tcW w:w="1148" w:type="dxa"/>
            <w:tcBorders>
              <w:top w:val="single" w:color="auto" w:sz="4" w:space="0"/>
              <w:bottom w:val="single" w:color="auto" w:sz="4" w:space="0"/>
            </w:tcBorders>
            <w:vAlign w:val="center"/>
          </w:tcPr>
          <w:p w14:paraId="7B4F5589">
            <w:pPr>
              <w:snapToGrid w:val="0"/>
              <w:jc w:val="center"/>
              <w:rPr>
                <w:rFonts w:ascii="Times New Roman" w:hAnsi="Times New Roman"/>
                <w:b/>
                <w:bCs/>
                <w:sz w:val="20"/>
                <w:szCs w:val="20"/>
              </w:rPr>
            </w:pPr>
            <w:r>
              <w:rPr>
                <w:rFonts w:ascii="Times New Roman" w:hAnsi="Times New Roman"/>
                <w:b/>
                <w:bCs/>
                <w:sz w:val="20"/>
                <w:szCs w:val="20"/>
              </w:rPr>
              <w:t>18-month</w:t>
            </w:r>
          </w:p>
        </w:tc>
        <w:tc>
          <w:tcPr>
            <w:tcW w:w="1148" w:type="dxa"/>
            <w:tcBorders>
              <w:top w:val="single" w:color="auto" w:sz="4" w:space="0"/>
              <w:bottom w:val="single" w:color="auto" w:sz="4" w:space="0"/>
            </w:tcBorders>
            <w:vAlign w:val="center"/>
          </w:tcPr>
          <w:p w14:paraId="2D916394">
            <w:pPr>
              <w:snapToGrid w:val="0"/>
              <w:jc w:val="center"/>
              <w:rPr>
                <w:rFonts w:ascii="Times New Roman" w:hAnsi="Times New Roman"/>
                <w:b/>
                <w:bCs/>
                <w:sz w:val="20"/>
                <w:szCs w:val="20"/>
              </w:rPr>
            </w:pPr>
            <w:r>
              <w:rPr>
                <w:rFonts w:ascii="Times New Roman" w:hAnsi="Times New Roman"/>
                <w:b/>
                <w:bCs/>
                <w:sz w:val="20"/>
                <w:szCs w:val="20"/>
              </w:rPr>
              <w:t>21-month</w:t>
            </w:r>
          </w:p>
        </w:tc>
        <w:tc>
          <w:tcPr>
            <w:tcW w:w="1149" w:type="dxa"/>
            <w:tcBorders>
              <w:top w:val="single" w:color="auto" w:sz="4" w:space="0"/>
              <w:bottom w:val="single" w:color="auto" w:sz="4" w:space="0"/>
            </w:tcBorders>
            <w:vAlign w:val="center"/>
          </w:tcPr>
          <w:p w14:paraId="3DA5F384">
            <w:pPr>
              <w:snapToGrid w:val="0"/>
              <w:jc w:val="center"/>
              <w:rPr>
                <w:rFonts w:ascii="Times New Roman" w:hAnsi="Times New Roman"/>
                <w:b/>
                <w:bCs/>
                <w:sz w:val="20"/>
                <w:szCs w:val="20"/>
              </w:rPr>
            </w:pPr>
            <w:r>
              <w:rPr>
                <w:rFonts w:ascii="Times New Roman" w:hAnsi="Times New Roman"/>
                <w:b/>
                <w:bCs/>
                <w:sz w:val="20"/>
                <w:szCs w:val="20"/>
              </w:rPr>
              <w:t>24-month</w:t>
            </w:r>
          </w:p>
        </w:tc>
      </w:tr>
      <w:tr w14:paraId="74A3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tcBorders>
              <w:top w:val="single" w:color="auto" w:sz="4" w:space="0"/>
            </w:tcBorders>
            <w:vAlign w:val="center"/>
          </w:tcPr>
          <w:p w14:paraId="0611ABC2">
            <w:pPr>
              <w:adjustRightInd w:val="0"/>
              <w:snapToGrid w:val="0"/>
              <w:jc w:val="left"/>
              <w:rPr>
                <w:rFonts w:ascii="Times New Roman" w:hAnsi="Times New Roman"/>
                <w:sz w:val="20"/>
                <w:szCs w:val="20"/>
              </w:rPr>
            </w:pPr>
            <w:r>
              <w:rPr>
                <w:rFonts w:ascii="Times New Roman" w:hAnsi="Times New Roman"/>
                <w:sz w:val="20"/>
                <w:szCs w:val="20"/>
              </w:rPr>
              <w:t>Inclusion/exclusion criteria assessment</w:t>
            </w:r>
          </w:p>
        </w:tc>
        <w:tc>
          <w:tcPr>
            <w:tcW w:w="1148" w:type="dxa"/>
            <w:tcBorders>
              <w:top w:val="single" w:color="auto" w:sz="4" w:space="0"/>
            </w:tcBorders>
            <w:vAlign w:val="center"/>
          </w:tcPr>
          <w:p w14:paraId="6EF6EE9E">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top w:val="single" w:color="auto" w:sz="4" w:space="0"/>
            </w:tcBorders>
            <w:vAlign w:val="center"/>
          </w:tcPr>
          <w:p w14:paraId="122D05A2">
            <w:pPr>
              <w:snapToGrid w:val="0"/>
              <w:jc w:val="center"/>
              <w:rPr>
                <w:rFonts w:ascii="Times New Roman" w:hAnsi="Times New Roman"/>
                <w:sz w:val="20"/>
                <w:szCs w:val="20"/>
              </w:rPr>
            </w:pPr>
          </w:p>
        </w:tc>
        <w:tc>
          <w:tcPr>
            <w:tcW w:w="1148" w:type="dxa"/>
            <w:tcBorders>
              <w:top w:val="single" w:color="auto" w:sz="4" w:space="0"/>
            </w:tcBorders>
            <w:vAlign w:val="center"/>
          </w:tcPr>
          <w:p w14:paraId="643DD06C">
            <w:pPr>
              <w:snapToGrid w:val="0"/>
              <w:jc w:val="center"/>
              <w:rPr>
                <w:rFonts w:ascii="Times New Roman" w:hAnsi="Times New Roman"/>
                <w:sz w:val="20"/>
                <w:szCs w:val="20"/>
              </w:rPr>
            </w:pPr>
          </w:p>
        </w:tc>
        <w:tc>
          <w:tcPr>
            <w:tcW w:w="1148" w:type="dxa"/>
            <w:tcBorders>
              <w:top w:val="single" w:color="auto" w:sz="4" w:space="0"/>
            </w:tcBorders>
            <w:vAlign w:val="center"/>
          </w:tcPr>
          <w:p w14:paraId="32719E65">
            <w:pPr>
              <w:snapToGrid w:val="0"/>
              <w:jc w:val="center"/>
              <w:rPr>
                <w:rFonts w:ascii="Times New Roman" w:hAnsi="Times New Roman"/>
                <w:sz w:val="20"/>
                <w:szCs w:val="20"/>
              </w:rPr>
            </w:pPr>
          </w:p>
        </w:tc>
        <w:tc>
          <w:tcPr>
            <w:tcW w:w="1149" w:type="dxa"/>
            <w:tcBorders>
              <w:top w:val="single" w:color="auto" w:sz="4" w:space="0"/>
            </w:tcBorders>
            <w:vAlign w:val="center"/>
          </w:tcPr>
          <w:p w14:paraId="4BD65664">
            <w:pPr>
              <w:snapToGrid w:val="0"/>
              <w:jc w:val="center"/>
              <w:rPr>
                <w:rFonts w:ascii="Times New Roman" w:hAnsi="Times New Roman"/>
                <w:sz w:val="20"/>
                <w:szCs w:val="20"/>
              </w:rPr>
            </w:pPr>
          </w:p>
        </w:tc>
        <w:tc>
          <w:tcPr>
            <w:tcW w:w="1148" w:type="dxa"/>
            <w:tcBorders>
              <w:top w:val="single" w:color="auto" w:sz="4" w:space="0"/>
            </w:tcBorders>
            <w:vAlign w:val="center"/>
          </w:tcPr>
          <w:p w14:paraId="78BD2207">
            <w:pPr>
              <w:snapToGrid w:val="0"/>
              <w:jc w:val="center"/>
              <w:rPr>
                <w:rFonts w:ascii="Times New Roman" w:hAnsi="Times New Roman"/>
                <w:sz w:val="20"/>
                <w:szCs w:val="20"/>
              </w:rPr>
            </w:pPr>
          </w:p>
        </w:tc>
        <w:tc>
          <w:tcPr>
            <w:tcW w:w="1148" w:type="dxa"/>
            <w:tcBorders>
              <w:top w:val="single" w:color="auto" w:sz="4" w:space="0"/>
            </w:tcBorders>
            <w:vAlign w:val="center"/>
          </w:tcPr>
          <w:p w14:paraId="0ACF4F5F">
            <w:pPr>
              <w:snapToGrid w:val="0"/>
              <w:jc w:val="center"/>
              <w:rPr>
                <w:rFonts w:ascii="Times New Roman" w:hAnsi="Times New Roman"/>
                <w:sz w:val="20"/>
                <w:szCs w:val="20"/>
              </w:rPr>
            </w:pPr>
          </w:p>
        </w:tc>
        <w:tc>
          <w:tcPr>
            <w:tcW w:w="1148" w:type="dxa"/>
            <w:tcBorders>
              <w:top w:val="single" w:color="auto" w:sz="4" w:space="0"/>
            </w:tcBorders>
            <w:vAlign w:val="center"/>
          </w:tcPr>
          <w:p w14:paraId="4E24A77C">
            <w:pPr>
              <w:snapToGrid w:val="0"/>
              <w:jc w:val="center"/>
              <w:rPr>
                <w:rFonts w:ascii="Times New Roman" w:hAnsi="Times New Roman"/>
                <w:sz w:val="20"/>
                <w:szCs w:val="20"/>
              </w:rPr>
            </w:pPr>
          </w:p>
        </w:tc>
        <w:tc>
          <w:tcPr>
            <w:tcW w:w="1148" w:type="dxa"/>
            <w:tcBorders>
              <w:top w:val="single" w:color="auto" w:sz="4" w:space="0"/>
            </w:tcBorders>
            <w:vAlign w:val="center"/>
          </w:tcPr>
          <w:p w14:paraId="6F3A0DD2">
            <w:pPr>
              <w:snapToGrid w:val="0"/>
              <w:jc w:val="center"/>
              <w:rPr>
                <w:rFonts w:ascii="Times New Roman" w:hAnsi="Times New Roman"/>
                <w:sz w:val="20"/>
                <w:szCs w:val="20"/>
              </w:rPr>
            </w:pPr>
          </w:p>
        </w:tc>
        <w:tc>
          <w:tcPr>
            <w:tcW w:w="1149" w:type="dxa"/>
            <w:tcBorders>
              <w:top w:val="single" w:color="auto" w:sz="4" w:space="0"/>
            </w:tcBorders>
            <w:vAlign w:val="center"/>
          </w:tcPr>
          <w:p w14:paraId="21311FF6">
            <w:pPr>
              <w:snapToGrid w:val="0"/>
              <w:jc w:val="center"/>
              <w:rPr>
                <w:rFonts w:ascii="Times New Roman" w:hAnsi="Times New Roman"/>
                <w:sz w:val="20"/>
                <w:szCs w:val="20"/>
              </w:rPr>
            </w:pPr>
          </w:p>
        </w:tc>
      </w:tr>
      <w:tr w14:paraId="0226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4DA68442">
            <w:pPr>
              <w:adjustRightInd w:val="0"/>
              <w:snapToGrid w:val="0"/>
              <w:jc w:val="left"/>
              <w:rPr>
                <w:rFonts w:ascii="Times New Roman" w:hAnsi="Times New Roman"/>
                <w:sz w:val="20"/>
                <w:szCs w:val="20"/>
              </w:rPr>
            </w:pPr>
            <w:r>
              <w:rPr>
                <w:rFonts w:ascii="Times New Roman" w:hAnsi="Times New Roman"/>
                <w:sz w:val="20"/>
                <w:szCs w:val="20"/>
              </w:rPr>
              <w:t>Informed consent</w:t>
            </w:r>
          </w:p>
        </w:tc>
        <w:tc>
          <w:tcPr>
            <w:tcW w:w="1148" w:type="dxa"/>
            <w:vAlign w:val="center"/>
          </w:tcPr>
          <w:p w14:paraId="082CBD82">
            <w:pPr>
              <w:snapToGrid w:val="0"/>
              <w:jc w:val="center"/>
              <w:rPr>
                <w:rFonts w:ascii="Times New Roman" w:hAnsi="Times New Roman"/>
                <w:sz w:val="20"/>
                <w:szCs w:val="20"/>
              </w:rPr>
            </w:pPr>
            <w:bookmarkStart w:id="77" w:name="OLE_LINK319"/>
            <w:bookmarkStart w:id="78" w:name="OLE_LINK318"/>
            <w:r>
              <w:rPr>
                <w:rFonts w:hint="eastAsia" w:ascii="Times New Roman" w:hAnsi="Times New Roman"/>
                <w:sz w:val="20"/>
                <w:szCs w:val="20"/>
              </w:rPr>
              <w:t>√</w:t>
            </w:r>
            <w:bookmarkEnd w:id="77"/>
            <w:bookmarkEnd w:id="78"/>
          </w:p>
        </w:tc>
        <w:tc>
          <w:tcPr>
            <w:tcW w:w="1148" w:type="dxa"/>
            <w:vAlign w:val="center"/>
          </w:tcPr>
          <w:p w14:paraId="376EDC6C">
            <w:pPr>
              <w:snapToGrid w:val="0"/>
              <w:jc w:val="center"/>
              <w:rPr>
                <w:rFonts w:ascii="Times New Roman" w:hAnsi="Times New Roman"/>
                <w:sz w:val="20"/>
                <w:szCs w:val="20"/>
              </w:rPr>
            </w:pPr>
          </w:p>
        </w:tc>
        <w:tc>
          <w:tcPr>
            <w:tcW w:w="1148" w:type="dxa"/>
            <w:vAlign w:val="center"/>
          </w:tcPr>
          <w:p w14:paraId="330AFDEB">
            <w:pPr>
              <w:snapToGrid w:val="0"/>
              <w:jc w:val="center"/>
              <w:rPr>
                <w:rFonts w:ascii="Times New Roman" w:hAnsi="Times New Roman"/>
                <w:sz w:val="20"/>
                <w:szCs w:val="20"/>
              </w:rPr>
            </w:pPr>
          </w:p>
        </w:tc>
        <w:tc>
          <w:tcPr>
            <w:tcW w:w="1148" w:type="dxa"/>
            <w:vAlign w:val="center"/>
          </w:tcPr>
          <w:p w14:paraId="47BBDC50">
            <w:pPr>
              <w:snapToGrid w:val="0"/>
              <w:jc w:val="center"/>
              <w:rPr>
                <w:rFonts w:ascii="Times New Roman" w:hAnsi="Times New Roman"/>
                <w:sz w:val="20"/>
                <w:szCs w:val="20"/>
              </w:rPr>
            </w:pPr>
          </w:p>
        </w:tc>
        <w:tc>
          <w:tcPr>
            <w:tcW w:w="1149" w:type="dxa"/>
            <w:vAlign w:val="center"/>
          </w:tcPr>
          <w:p w14:paraId="0CFFCEE5">
            <w:pPr>
              <w:snapToGrid w:val="0"/>
              <w:jc w:val="center"/>
              <w:rPr>
                <w:rFonts w:ascii="Times New Roman" w:hAnsi="Times New Roman"/>
                <w:sz w:val="20"/>
                <w:szCs w:val="20"/>
              </w:rPr>
            </w:pPr>
          </w:p>
        </w:tc>
        <w:tc>
          <w:tcPr>
            <w:tcW w:w="1148" w:type="dxa"/>
            <w:vAlign w:val="center"/>
          </w:tcPr>
          <w:p w14:paraId="4CB0D4E6">
            <w:pPr>
              <w:snapToGrid w:val="0"/>
              <w:jc w:val="center"/>
              <w:rPr>
                <w:rFonts w:ascii="Times New Roman" w:hAnsi="Times New Roman"/>
                <w:sz w:val="20"/>
                <w:szCs w:val="20"/>
              </w:rPr>
            </w:pPr>
          </w:p>
        </w:tc>
        <w:tc>
          <w:tcPr>
            <w:tcW w:w="1148" w:type="dxa"/>
            <w:vAlign w:val="center"/>
          </w:tcPr>
          <w:p w14:paraId="36E44DC0">
            <w:pPr>
              <w:snapToGrid w:val="0"/>
              <w:jc w:val="center"/>
              <w:rPr>
                <w:rFonts w:ascii="Times New Roman" w:hAnsi="Times New Roman"/>
                <w:sz w:val="20"/>
                <w:szCs w:val="20"/>
              </w:rPr>
            </w:pPr>
          </w:p>
        </w:tc>
        <w:tc>
          <w:tcPr>
            <w:tcW w:w="1148" w:type="dxa"/>
            <w:vAlign w:val="center"/>
          </w:tcPr>
          <w:p w14:paraId="6F87A28D">
            <w:pPr>
              <w:snapToGrid w:val="0"/>
              <w:jc w:val="center"/>
              <w:rPr>
                <w:rFonts w:ascii="Times New Roman" w:hAnsi="Times New Roman"/>
                <w:sz w:val="20"/>
                <w:szCs w:val="20"/>
              </w:rPr>
            </w:pPr>
          </w:p>
        </w:tc>
        <w:tc>
          <w:tcPr>
            <w:tcW w:w="1148" w:type="dxa"/>
            <w:vAlign w:val="center"/>
          </w:tcPr>
          <w:p w14:paraId="4173F954">
            <w:pPr>
              <w:snapToGrid w:val="0"/>
              <w:jc w:val="center"/>
              <w:rPr>
                <w:rFonts w:ascii="Times New Roman" w:hAnsi="Times New Roman"/>
                <w:sz w:val="20"/>
                <w:szCs w:val="20"/>
              </w:rPr>
            </w:pPr>
          </w:p>
        </w:tc>
        <w:tc>
          <w:tcPr>
            <w:tcW w:w="1149" w:type="dxa"/>
            <w:vAlign w:val="center"/>
          </w:tcPr>
          <w:p w14:paraId="1930D9F8">
            <w:pPr>
              <w:snapToGrid w:val="0"/>
              <w:jc w:val="center"/>
              <w:rPr>
                <w:rFonts w:ascii="Times New Roman" w:hAnsi="Times New Roman"/>
                <w:sz w:val="20"/>
                <w:szCs w:val="20"/>
              </w:rPr>
            </w:pPr>
          </w:p>
        </w:tc>
      </w:tr>
      <w:tr w14:paraId="59BC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22A2F0F2">
            <w:pPr>
              <w:adjustRightInd w:val="0"/>
              <w:snapToGrid w:val="0"/>
              <w:jc w:val="left"/>
              <w:rPr>
                <w:rFonts w:ascii="Times New Roman" w:hAnsi="Times New Roman"/>
                <w:sz w:val="20"/>
                <w:szCs w:val="20"/>
              </w:rPr>
            </w:pPr>
            <w:r>
              <w:rPr>
                <w:rFonts w:ascii="Times New Roman" w:hAnsi="Times New Roman"/>
                <w:sz w:val="20"/>
                <w:szCs w:val="20"/>
              </w:rPr>
              <w:t>Slit lamp biomicroscopy</w:t>
            </w:r>
          </w:p>
        </w:tc>
        <w:tc>
          <w:tcPr>
            <w:tcW w:w="1148" w:type="dxa"/>
            <w:vAlign w:val="center"/>
          </w:tcPr>
          <w:p w14:paraId="60022F8F">
            <w:pPr>
              <w:snapToGrid w:val="0"/>
              <w:jc w:val="center"/>
              <w:rPr>
                <w:rFonts w:ascii="Times New Roman" w:hAnsi="Times New Roman"/>
                <w:sz w:val="20"/>
                <w:szCs w:val="20"/>
              </w:rPr>
            </w:pPr>
            <w:bookmarkStart w:id="79" w:name="OLE_LINK321"/>
            <w:bookmarkStart w:id="80" w:name="OLE_LINK320"/>
            <w:r>
              <w:rPr>
                <w:rFonts w:hint="eastAsia" w:ascii="Times New Roman" w:hAnsi="Times New Roman"/>
                <w:sz w:val="20"/>
                <w:szCs w:val="20"/>
              </w:rPr>
              <w:t>√</w:t>
            </w:r>
            <w:bookmarkEnd w:id="79"/>
            <w:bookmarkEnd w:id="80"/>
          </w:p>
        </w:tc>
        <w:tc>
          <w:tcPr>
            <w:tcW w:w="1148" w:type="dxa"/>
            <w:vAlign w:val="center"/>
          </w:tcPr>
          <w:p w14:paraId="4EE761E8">
            <w:pPr>
              <w:snapToGrid w:val="0"/>
              <w:jc w:val="center"/>
              <w:rPr>
                <w:rFonts w:ascii="Times New Roman" w:hAnsi="Times New Roman"/>
                <w:sz w:val="20"/>
                <w:szCs w:val="20"/>
              </w:rPr>
            </w:pPr>
          </w:p>
        </w:tc>
        <w:tc>
          <w:tcPr>
            <w:tcW w:w="1148" w:type="dxa"/>
            <w:vAlign w:val="center"/>
          </w:tcPr>
          <w:p w14:paraId="1DA3DCC5">
            <w:pPr>
              <w:snapToGrid w:val="0"/>
              <w:jc w:val="center"/>
              <w:rPr>
                <w:rFonts w:ascii="Times New Roman" w:hAnsi="Times New Roman"/>
                <w:sz w:val="20"/>
                <w:szCs w:val="20"/>
              </w:rPr>
            </w:pPr>
          </w:p>
        </w:tc>
        <w:tc>
          <w:tcPr>
            <w:tcW w:w="1148" w:type="dxa"/>
            <w:vAlign w:val="center"/>
          </w:tcPr>
          <w:p w14:paraId="32594317">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256F94CF">
            <w:pPr>
              <w:snapToGrid w:val="0"/>
              <w:jc w:val="center"/>
              <w:rPr>
                <w:rFonts w:ascii="Times New Roman" w:hAnsi="Times New Roman"/>
                <w:sz w:val="20"/>
                <w:szCs w:val="20"/>
              </w:rPr>
            </w:pPr>
          </w:p>
        </w:tc>
        <w:tc>
          <w:tcPr>
            <w:tcW w:w="1148" w:type="dxa"/>
            <w:vAlign w:val="center"/>
          </w:tcPr>
          <w:p w14:paraId="44AC9FAB">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2D762E20">
            <w:pPr>
              <w:snapToGrid w:val="0"/>
              <w:jc w:val="center"/>
              <w:rPr>
                <w:rFonts w:ascii="Times New Roman" w:hAnsi="Times New Roman"/>
                <w:sz w:val="20"/>
                <w:szCs w:val="20"/>
              </w:rPr>
            </w:pPr>
          </w:p>
        </w:tc>
        <w:tc>
          <w:tcPr>
            <w:tcW w:w="1148" w:type="dxa"/>
            <w:vAlign w:val="center"/>
          </w:tcPr>
          <w:p w14:paraId="29D454A6">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51C021AC">
            <w:pPr>
              <w:snapToGrid w:val="0"/>
              <w:jc w:val="center"/>
              <w:rPr>
                <w:rFonts w:ascii="Times New Roman" w:hAnsi="Times New Roman"/>
                <w:sz w:val="20"/>
                <w:szCs w:val="20"/>
              </w:rPr>
            </w:pPr>
          </w:p>
        </w:tc>
        <w:tc>
          <w:tcPr>
            <w:tcW w:w="1149" w:type="dxa"/>
            <w:vAlign w:val="center"/>
          </w:tcPr>
          <w:p w14:paraId="52D89442">
            <w:pPr>
              <w:snapToGrid w:val="0"/>
              <w:jc w:val="center"/>
              <w:rPr>
                <w:rFonts w:ascii="Times New Roman" w:hAnsi="Times New Roman"/>
                <w:sz w:val="20"/>
                <w:szCs w:val="20"/>
              </w:rPr>
            </w:pPr>
            <w:r>
              <w:rPr>
                <w:rFonts w:hint="eastAsia" w:ascii="Times New Roman" w:hAnsi="Times New Roman"/>
                <w:sz w:val="20"/>
                <w:szCs w:val="20"/>
              </w:rPr>
              <w:t>√</w:t>
            </w:r>
          </w:p>
        </w:tc>
      </w:tr>
      <w:tr w14:paraId="7E1E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2EB34D46">
            <w:pPr>
              <w:adjustRightInd w:val="0"/>
              <w:snapToGrid w:val="0"/>
              <w:jc w:val="left"/>
              <w:rPr>
                <w:rFonts w:ascii="Times New Roman" w:hAnsi="Times New Roman"/>
                <w:sz w:val="20"/>
                <w:szCs w:val="20"/>
              </w:rPr>
            </w:pPr>
            <w:bookmarkStart w:id="81" w:name="OLE_LINK6"/>
            <w:r>
              <w:rPr>
                <w:rFonts w:ascii="Times New Roman" w:hAnsi="Times New Roman"/>
                <w:sz w:val="20"/>
                <w:szCs w:val="20"/>
              </w:rPr>
              <w:t xml:space="preserve">Subjective and objective </w:t>
            </w:r>
            <w:bookmarkEnd w:id="81"/>
            <w:r>
              <w:rPr>
                <w:rFonts w:ascii="Times New Roman" w:hAnsi="Times New Roman"/>
                <w:sz w:val="20"/>
                <w:szCs w:val="20"/>
              </w:rPr>
              <w:t xml:space="preserve">refraction </w:t>
            </w:r>
            <w:r>
              <w:rPr>
                <w:rFonts w:hint="eastAsia" w:ascii="Times New Roman" w:hAnsi="Times New Roman"/>
                <w:sz w:val="20"/>
                <w:szCs w:val="20"/>
              </w:rPr>
              <w:t>without</w:t>
            </w:r>
            <w:r>
              <w:rPr>
                <w:rFonts w:ascii="Times New Roman" w:hAnsi="Times New Roman"/>
                <w:sz w:val="20"/>
                <w:szCs w:val="20"/>
              </w:rPr>
              <w:t xml:space="preserve"> cycloplegia</w:t>
            </w:r>
          </w:p>
        </w:tc>
        <w:tc>
          <w:tcPr>
            <w:tcW w:w="1148" w:type="dxa"/>
            <w:vAlign w:val="center"/>
          </w:tcPr>
          <w:p w14:paraId="2FA83DB0">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645358CF">
            <w:pPr>
              <w:snapToGrid w:val="0"/>
              <w:jc w:val="center"/>
              <w:rPr>
                <w:rFonts w:ascii="Times New Roman" w:hAnsi="Times New Roman"/>
                <w:sz w:val="20"/>
                <w:szCs w:val="20"/>
              </w:rPr>
            </w:pPr>
          </w:p>
        </w:tc>
        <w:tc>
          <w:tcPr>
            <w:tcW w:w="1148" w:type="dxa"/>
            <w:vAlign w:val="center"/>
          </w:tcPr>
          <w:p w14:paraId="6C82EF2A">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761E02A9">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7858F684">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07F6202A">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083CA8A1">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1A1DD2E6">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0530940E">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33AC900A">
            <w:pPr>
              <w:snapToGrid w:val="0"/>
              <w:jc w:val="center"/>
              <w:rPr>
                <w:rFonts w:ascii="Times New Roman" w:hAnsi="Times New Roman"/>
                <w:sz w:val="20"/>
                <w:szCs w:val="20"/>
              </w:rPr>
            </w:pPr>
            <w:r>
              <w:rPr>
                <w:rFonts w:hint="eastAsia" w:ascii="Times New Roman" w:hAnsi="Times New Roman"/>
                <w:sz w:val="20"/>
                <w:szCs w:val="20"/>
              </w:rPr>
              <w:t>√</w:t>
            </w:r>
          </w:p>
        </w:tc>
      </w:tr>
      <w:tr w14:paraId="1929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768F78B3">
            <w:pPr>
              <w:adjustRightInd w:val="0"/>
              <w:snapToGrid w:val="0"/>
              <w:jc w:val="left"/>
              <w:rPr>
                <w:rFonts w:ascii="Times New Roman" w:hAnsi="Times New Roman"/>
                <w:sz w:val="20"/>
                <w:szCs w:val="20"/>
              </w:rPr>
            </w:pPr>
            <w:r>
              <w:rPr>
                <w:rFonts w:ascii="Times New Roman" w:hAnsi="Times New Roman"/>
                <w:sz w:val="20"/>
                <w:szCs w:val="20"/>
              </w:rPr>
              <w:t>Subjective and objective refraction with cycloplegia</w:t>
            </w:r>
          </w:p>
        </w:tc>
        <w:tc>
          <w:tcPr>
            <w:tcW w:w="1148" w:type="dxa"/>
            <w:vAlign w:val="center"/>
          </w:tcPr>
          <w:p w14:paraId="79165D24">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6A00207E">
            <w:pPr>
              <w:snapToGrid w:val="0"/>
              <w:jc w:val="center"/>
              <w:rPr>
                <w:rFonts w:ascii="Times New Roman" w:hAnsi="Times New Roman"/>
                <w:sz w:val="20"/>
                <w:szCs w:val="20"/>
              </w:rPr>
            </w:pPr>
          </w:p>
        </w:tc>
        <w:tc>
          <w:tcPr>
            <w:tcW w:w="1148" w:type="dxa"/>
            <w:vAlign w:val="center"/>
          </w:tcPr>
          <w:p w14:paraId="21EB69B3">
            <w:pPr>
              <w:snapToGrid w:val="0"/>
              <w:jc w:val="center"/>
              <w:rPr>
                <w:rFonts w:ascii="Times New Roman" w:hAnsi="Times New Roman"/>
                <w:sz w:val="20"/>
                <w:szCs w:val="20"/>
              </w:rPr>
            </w:pPr>
          </w:p>
        </w:tc>
        <w:tc>
          <w:tcPr>
            <w:tcW w:w="1148" w:type="dxa"/>
            <w:vAlign w:val="center"/>
          </w:tcPr>
          <w:p w14:paraId="5F42CF64">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211B2797">
            <w:pPr>
              <w:snapToGrid w:val="0"/>
              <w:jc w:val="center"/>
              <w:rPr>
                <w:rFonts w:ascii="Times New Roman" w:hAnsi="Times New Roman"/>
                <w:sz w:val="20"/>
                <w:szCs w:val="20"/>
              </w:rPr>
            </w:pPr>
          </w:p>
        </w:tc>
        <w:tc>
          <w:tcPr>
            <w:tcW w:w="1148" w:type="dxa"/>
            <w:vAlign w:val="center"/>
          </w:tcPr>
          <w:p w14:paraId="29CA93CA">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5B946E3E">
            <w:pPr>
              <w:snapToGrid w:val="0"/>
              <w:jc w:val="center"/>
              <w:rPr>
                <w:rFonts w:ascii="Times New Roman" w:hAnsi="Times New Roman"/>
                <w:sz w:val="20"/>
                <w:szCs w:val="20"/>
              </w:rPr>
            </w:pPr>
          </w:p>
        </w:tc>
        <w:tc>
          <w:tcPr>
            <w:tcW w:w="1148" w:type="dxa"/>
            <w:vAlign w:val="center"/>
          </w:tcPr>
          <w:p w14:paraId="685633C3">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4E0CA79D">
            <w:pPr>
              <w:snapToGrid w:val="0"/>
              <w:jc w:val="center"/>
              <w:rPr>
                <w:rFonts w:ascii="Times New Roman" w:hAnsi="Times New Roman"/>
                <w:sz w:val="20"/>
                <w:szCs w:val="20"/>
              </w:rPr>
            </w:pPr>
          </w:p>
        </w:tc>
        <w:tc>
          <w:tcPr>
            <w:tcW w:w="1149" w:type="dxa"/>
            <w:vAlign w:val="center"/>
          </w:tcPr>
          <w:p w14:paraId="568721D4">
            <w:pPr>
              <w:snapToGrid w:val="0"/>
              <w:jc w:val="center"/>
              <w:rPr>
                <w:rFonts w:ascii="Times New Roman" w:hAnsi="Times New Roman"/>
                <w:sz w:val="20"/>
                <w:szCs w:val="20"/>
              </w:rPr>
            </w:pPr>
            <w:r>
              <w:rPr>
                <w:rFonts w:hint="eastAsia" w:ascii="Times New Roman" w:hAnsi="Times New Roman"/>
                <w:sz w:val="20"/>
                <w:szCs w:val="20"/>
              </w:rPr>
              <w:t>√</w:t>
            </w:r>
          </w:p>
        </w:tc>
      </w:tr>
      <w:tr w14:paraId="649B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6C5871B6">
            <w:pPr>
              <w:adjustRightInd w:val="0"/>
              <w:snapToGrid w:val="0"/>
              <w:jc w:val="left"/>
              <w:rPr>
                <w:rFonts w:ascii="Times New Roman" w:hAnsi="Times New Roman"/>
                <w:sz w:val="20"/>
                <w:szCs w:val="20"/>
              </w:rPr>
            </w:pPr>
            <w:r>
              <w:rPr>
                <w:rFonts w:ascii="Times New Roman" w:hAnsi="Times New Roman"/>
                <w:sz w:val="20"/>
                <w:szCs w:val="20"/>
              </w:rPr>
              <w:t>monocular pupil distance</w:t>
            </w:r>
          </w:p>
        </w:tc>
        <w:tc>
          <w:tcPr>
            <w:tcW w:w="1148" w:type="dxa"/>
            <w:vAlign w:val="center"/>
          </w:tcPr>
          <w:p w14:paraId="180F4263">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1C729FC4">
            <w:pPr>
              <w:snapToGrid w:val="0"/>
              <w:jc w:val="center"/>
              <w:rPr>
                <w:rFonts w:ascii="Times New Roman" w:hAnsi="Times New Roman"/>
                <w:sz w:val="20"/>
                <w:szCs w:val="20"/>
              </w:rPr>
            </w:pPr>
          </w:p>
        </w:tc>
        <w:tc>
          <w:tcPr>
            <w:tcW w:w="1148" w:type="dxa"/>
            <w:vAlign w:val="center"/>
          </w:tcPr>
          <w:p w14:paraId="7467E6D6">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510F8844">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5BEB8187">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74D4F64D">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28F9D525">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1372B8F2">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332DE0D9">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0217C2DF">
            <w:pPr>
              <w:snapToGrid w:val="0"/>
              <w:jc w:val="center"/>
              <w:rPr>
                <w:rFonts w:ascii="Times New Roman" w:hAnsi="Times New Roman"/>
                <w:sz w:val="20"/>
                <w:szCs w:val="20"/>
              </w:rPr>
            </w:pPr>
            <w:r>
              <w:rPr>
                <w:rFonts w:hint="eastAsia" w:ascii="Times New Roman" w:hAnsi="Times New Roman"/>
                <w:sz w:val="20"/>
                <w:szCs w:val="20"/>
              </w:rPr>
              <w:t>√</w:t>
            </w:r>
          </w:p>
        </w:tc>
      </w:tr>
      <w:tr w14:paraId="7619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3FF967CD">
            <w:pPr>
              <w:adjustRightInd w:val="0"/>
              <w:snapToGrid w:val="0"/>
              <w:jc w:val="left"/>
              <w:rPr>
                <w:rFonts w:ascii="Times New Roman" w:hAnsi="Times New Roman"/>
                <w:sz w:val="20"/>
                <w:szCs w:val="20"/>
              </w:rPr>
            </w:pPr>
            <w:r>
              <w:rPr>
                <w:rFonts w:ascii="Times New Roman" w:hAnsi="Times New Roman"/>
                <w:sz w:val="20"/>
                <w:szCs w:val="20"/>
              </w:rPr>
              <w:t>Spectacle lenses dispensing</w:t>
            </w:r>
          </w:p>
        </w:tc>
        <w:tc>
          <w:tcPr>
            <w:tcW w:w="1148" w:type="dxa"/>
            <w:vAlign w:val="center"/>
          </w:tcPr>
          <w:p w14:paraId="5E0FF751">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258FC215">
            <w:pPr>
              <w:snapToGrid w:val="0"/>
              <w:jc w:val="center"/>
              <w:rPr>
                <w:rFonts w:ascii="Times New Roman" w:hAnsi="Times New Roman"/>
                <w:sz w:val="20"/>
                <w:szCs w:val="20"/>
              </w:rPr>
            </w:pPr>
          </w:p>
        </w:tc>
        <w:tc>
          <w:tcPr>
            <w:tcW w:w="1148" w:type="dxa"/>
            <w:vAlign w:val="center"/>
          </w:tcPr>
          <w:p w14:paraId="17156970">
            <w:pPr>
              <w:snapToGrid w:val="0"/>
              <w:jc w:val="center"/>
              <w:rPr>
                <w:rFonts w:ascii="Times New Roman" w:hAnsi="Times New Roman"/>
                <w:sz w:val="20"/>
                <w:szCs w:val="20"/>
              </w:rPr>
            </w:pPr>
          </w:p>
        </w:tc>
        <w:tc>
          <w:tcPr>
            <w:tcW w:w="1148" w:type="dxa"/>
            <w:vAlign w:val="center"/>
          </w:tcPr>
          <w:p w14:paraId="2B7A9DF1">
            <w:pPr>
              <w:snapToGrid w:val="0"/>
              <w:jc w:val="center"/>
              <w:rPr>
                <w:rFonts w:ascii="Times New Roman" w:hAnsi="Times New Roman"/>
                <w:sz w:val="20"/>
                <w:szCs w:val="20"/>
              </w:rPr>
            </w:pPr>
          </w:p>
        </w:tc>
        <w:tc>
          <w:tcPr>
            <w:tcW w:w="1149" w:type="dxa"/>
            <w:vAlign w:val="center"/>
          </w:tcPr>
          <w:p w14:paraId="1A09FF7E">
            <w:pPr>
              <w:snapToGrid w:val="0"/>
              <w:jc w:val="center"/>
              <w:rPr>
                <w:rFonts w:ascii="Times New Roman" w:hAnsi="Times New Roman"/>
                <w:sz w:val="20"/>
                <w:szCs w:val="20"/>
              </w:rPr>
            </w:pPr>
          </w:p>
        </w:tc>
        <w:tc>
          <w:tcPr>
            <w:tcW w:w="1148" w:type="dxa"/>
            <w:vAlign w:val="center"/>
          </w:tcPr>
          <w:p w14:paraId="0C9B4F8E">
            <w:pPr>
              <w:snapToGrid w:val="0"/>
              <w:jc w:val="center"/>
              <w:rPr>
                <w:rFonts w:ascii="Times New Roman" w:hAnsi="Times New Roman"/>
                <w:sz w:val="20"/>
                <w:szCs w:val="20"/>
              </w:rPr>
            </w:pPr>
          </w:p>
        </w:tc>
        <w:tc>
          <w:tcPr>
            <w:tcW w:w="1148" w:type="dxa"/>
            <w:vAlign w:val="center"/>
          </w:tcPr>
          <w:p w14:paraId="3D47B8B4">
            <w:pPr>
              <w:snapToGrid w:val="0"/>
              <w:jc w:val="center"/>
              <w:rPr>
                <w:rFonts w:ascii="Times New Roman" w:hAnsi="Times New Roman"/>
                <w:sz w:val="20"/>
                <w:szCs w:val="20"/>
              </w:rPr>
            </w:pPr>
          </w:p>
        </w:tc>
        <w:tc>
          <w:tcPr>
            <w:tcW w:w="1148" w:type="dxa"/>
            <w:vAlign w:val="center"/>
          </w:tcPr>
          <w:p w14:paraId="03859B20">
            <w:pPr>
              <w:snapToGrid w:val="0"/>
              <w:jc w:val="center"/>
              <w:rPr>
                <w:rFonts w:ascii="Times New Roman" w:hAnsi="Times New Roman"/>
                <w:sz w:val="20"/>
                <w:szCs w:val="20"/>
              </w:rPr>
            </w:pPr>
          </w:p>
        </w:tc>
        <w:tc>
          <w:tcPr>
            <w:tcW w:w="1148" w:type="dxa"/>
            <w:vAlign w:val="center"/>
          </w:tcPr>
          <w:p w14:paraId="379CC3E9">
            <w:pPr>
              <w:snapToGrid w:val="0"/>
              <w:jc w:val="center"/>
              <w:rPr>
                <w:rFonts w:ascii="Times New Roman" w:hAnsi="Times New Roman"/>
                <w:sz w:val="20"/>
                <w:szCs w:val="20"/>
              </w:rPr>
            </w:pPr>
          </w:p>
        </w:tc>
        <w:tc>
          <w:tcPr>
            <w:tcW w:w="1149" w:type="dxa"/>
            <w:vAlign w:val="center"/>
          </w:tcPr>
          <w:p w14:paraId="14149EB5">
            <w:pPr>
              <w:snapToGrid w:val="0"/>
              <w:jc w:val="center"/>
              <w:rPr>
                <w:rFonts w:ascii="Times New Roman" w:hAnsi="Times New Roman"/>
                <w:sz w:val="20"/>
                <w:szCs w:val="20"/>
              </w:rPr>
            </w:pPr>
          </w:p>
        </w:tc>
      </w:tr>
      <w:tr w14:paraId="432B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4424F688">
            <w:pPr>
              <w:adjustRightInd w:val="0"/>
              <w:snapToGrid w:val="0"/>
              <w:jc w:val="left"/>
              <w:rPr>
                <w:rFonts w:ascii="Times New Roman" w:hAnsi="Times New Roman"/>
                <w:sz w:val="20"/>
                <w:szCs w:val="20"/>
              </w:rPr>
            </w:pPr>
            <w:r>
              <w:rPr>
                <w:rFonts w:ascii="Times New Roman" w:hAnsi="Times New Roman"/>
                <w:sz w:val="20"/>
                <w:szCs w:val="20"/>
              </w:rPr>
              <w:t>Frame adjustment, pupil height measurement</w:t>
            </w:r>
          </w:p>
        </w:tc>
        <w:tc>
          <w:tcPr>
            <w:tcW w:w="1148" w:type="dxa"/>
            <w:vAlign w:val="center"/>
          </w:tcPr>
          <w:p w14:paraId="59129DBD">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3A3A4FCD">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6A1433C7">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24133E00">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113E3E46">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1BE7C6B8">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25BF38AB">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33EDB7F6">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41B728EA">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2AA97CF7">
            <w:pPr>
              <w:snapToGrid w:val="0"/>
              <w:jc w:val="center"/>
              <w:rPr>
                <w:rFonts w:ascii="Times New Roman" w:hAnsi="Times New Roman"/>
                <w:sz w:val="20"/>
                <w:szCs w:val="20"/>
              </w:rPr>
            </w:pPr>
            <w:r>
              <w:rPr>
                <w:rFonts w:hint="eastAsia" w:ascii="Times New Roman" w:hAnsi="Times New Roman"/>
                <w:sz w:val="20"/>
                <w:szCs w:val="20"/>
              </w:rPr>
              <w:t>√</w:t>
            </w:r>
          </w:p>
        </w:tc>
      </w:tr>
      <w:tr w14:paraId="231D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02B2C57F">
            <w:pPr>
              <w:adjustRightInd w:val="0"/>
              <w:snapToGrid w:val="0"/>
              <w:jc w:val="left"/>
              <w:rPr>
                <w:rFonts w:ascii="Times New Roman" w:hAnsi="Times New Roman"/>
                <w:sz w:val="20"/>
                <w:szCs w:val="20"/>
              </w:rPr>
            </w:pPr>
            <w:r>
              <w:rPr>
                <w:rFonts w:hint="eastAsia" w:ascii="Times New Roman" w:hAnsi="Times New Roman"/>
                <w:sz w:val="20"/>
                <w:szCs w:val="20"/>
              </w:rPr>
              <w:t>Best</w:t>
            </w:r>
            <w:r>
              <w:rPr>
                <w:rFonts w:ascii="Times New Roman" w:hAnsi="Times New Roman"/>
                <w:sz w:val="20"/>
                <w:szCs w:val="20"/>
              </w:rPr>
              <w:t>-</w:t>
            </w:r>
            <w:r>
              <w:rPr>
                <w:rFonts w:hint="eastAsia" w:ascii="Times New Roman" w:hAnsi="Times New Roman"/>
                <w:sz w:val="20"/>
                <w:szCs w:val="20"/>
              </w:rPr>
              <w:t>c</w:t>
            </w:r>
            <w:r>
              <w:rPr>
                <w:rFonts w:ascii="Times New Roman" w:hAnsi="Times New Roman"/>
                <w:sz w:val="20"/>
                <w:szCs w:val="20"/>
              </w:rPr>
              <w:t>orrected visual acuity</w:t>
            </w:r>
          </w:p>
        </w:tc>
        <w:tc>
          <w:tcPr>
            <w:tcW w:w="1148" w:type="dxa"/>
            <w:vAlign w:val="center"/>
          </w:tcPr>
          <w:p w14:paraId="1F4F4D37">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4051F3AD">
            <w:pPr>
              <w:snapToGrid w:val="0"/>
              <w:jc w:val="center"/>
              <w:rPr>
                <w:rFonts w:ascii="Times New Roman" w:hAnsi="Times New Roman"/>
                <w:sz w:val="20"/>
                <w:szCs w:val="20"/>
              </w:rPr>
            </w:pPr>
          </w:p>
        </w:tc>
        <w:tc>
          <w:tcPr>
            <w:tcW w:w="1148" w:type="dxa"/>
            <w:vAlign w:val="center"/>
          </w:tcPr>
          <w:p w14:paraId="22FE0346">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05D05C97">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257CBD43">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3D7573DB">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5DEA5B18">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02B58CF3">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09ED08F8">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657DB888">
            <w:pPr>
              <w:snapToGrid w:val="0"/>
              <w:jc w:val="center"/>
              <w:rPr>
                <w:rFonts w:ascii="Times New Roman" w:hAnsi="Times New Roman"/>
                <w:sz w:val="20"/>
                <w:szCs w:val="20"/>
              </w:rPr>
            </w:pPr>
            <w:r>
              <w:rPr>
                <w:rFonts w:hint="eastAsia" w:ascii="Times New Roman" w:hAnsi="Times New Roman"/>
                <w:sz w:val="20"/>
                <w:szCs w:val="20"/>
              </w:rPr>
              <w:t>√</w:t>
            </w:r>
          </w:p>
        </w:tc>
      </w:tr>
      <w:tr w14:paraId="44C5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31F599D1">
            <w:pPr>
              <w:adjustRightInd w:val="0"/>
              <w:snapToGrid w:val="0"/>
              <w:jc w:val="left"/>
              <w:rPr>
                <w:rFonts w:ascii="Times New Roman" w:hAnsi="Times New Roman"/>
                <w:sz w:val="20"/>
                <w:szCs w:val="20"/>
              </w:rPr>
            </w:pPr>
            <w:r>
              <w:rPr>
                <w:rFonts w:ascii="Times New Roman" w:hAnsi="Times New Roman"/>
                <w:sz w:val="20"/>
                <w:szCs w:val="20"/>
              </w:rPr>
              <w:t>Intraocular pressure</w:t>
            </w:r>
          </w:p>
        </w:tc>
        <w:tc>
          <w:tcPr>
            <w:tcW w:w="1148" w:type="dxa"/>
            <w:vAlign w:val="center"/>
          </w:tcPr>
          <w:p w14:paraId="361ABF6B">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3B2E3334">
            <w:pPr>
              <w:snapToGrid w:val="0"/>
              <w:jc w:val="center"/>
              <w:rPr>
                <w:rFonts w:ascii="Times New Roman" w:hAnsi="Times New Roman"/>
                <w:sz w:val="20"/>
                <w:szCs w:val="20"/>
              </w:rPr>
            </w:pPr>
          </w:p>
        </w:tc>
        <w:tc>
          <w:tcPr>
            <w:tcW w:w="1148" w:type="dxa"/>
            <w:vAlign w:val="center"/>
          </w:tcPr>
          <w:p w14:paraId="766F28BB">
            <w:pPr>
              <w:snapToGrid w:val="0"/>
              <w:jc w:val="center"/>
              <w:rPr>
                <w:rFonts w:ascii="Times New Roman" w:hAnsi="Times New Roman"/>
                <w:sz w:val="20"/>
                <w:szCs w:val="20"/>
              </w:rPr>
            </w:pPr>
          </w:p>
        </w:tc>
        <w:tc>
          <w:tcPr>
            <w:tcW w:w="1148" w:type="dxa"/>
            <w:vAlign w:val="center"/>
          </w:tcPr>
          <w:p w14:paraId="217A7BC8">
            <w:pPr>
              <w:snapToGrid w:val="0"/>
              <w:jc w:val="center"/>
              <w:rPr>
                <w:rFonts w:ascii="Times New Roman" w:hAnsi="Times New Roman"/>
                <w:sz w:val="20"/>
                <w:szCs w:val="20"/>
              </w:rPr>
            </w:pPr>
          </w:p>
        </w:tc>
        <w:tc>
          <w:tcPr>
            <w:tcW w:w="1149" w:type="dxa"/>
            <w:vAlign w:val="center"/>
          </w:tcPr>
          <w:p w14:paraId="72EB6638">
            <w:pPr>
              <w:snapToGrid w:val="0"/>
              <w:jc w:val="center"/>
              <w:rPr>
                <w:rFonts w:ascii="Times New Roman" w:hAnsi="Times New Roman"/>
                <w:sz w:val="20"/>
                <w:szCs w:val="20"/>
              </w:rPr>
            </w:pPr>
          </w:p>
        </w:tc>
        <w:tc>
          <w:tcPr>
            <w:tcW w:w="1148" w:type="dxa"/>
            <w:vAlign w:val="center"/>
          </w:tcPr>
          <w:p w14:paraId="4BBD65E2">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3BFA6C8A">
            <w:pPr>
              <w:snapToGrid w:val="0"/>
              <w:jc w:val="center"/>
              <w:rPr>
                <w:rFonts w:ascii="Times New Roman" w:hAnsi="Times New Roman"/>
                <w:sz w:val="20"/>
                <w:szCs w:val="20"/>
              </w:rPr>
            </w:pPr>
          </w:p>
        </w:tc>
        <w:tc>
          <w:tcPr>
            <w:tcW w:w="1148" w:type="dxa"/>
            <w:vAlign w:val="center"/>
          </w:tcPr>
          <w:p w14:paraId="1122B105">
            <w:pPr>
              <w:snapToGrid w:val="0"/>
              <w:jc w:val="center"/>
              <w:rPr>
                <w:rFonts w:ascii="Times New Roman" w:hAnsi="Times New Roman"/>
                <w:sz w:val="20"/>
                <w:szCs w:val="20"/>
              </w:rPr>
            </w:pPr>
          </w:p>
        </w:tc>
        <w:tc>
          <w:tcPr>
            <w:tcW w:w="1148" w:type="dxa"/>
            <w:vAlign w:val="center"/>
          </w:tcPr>
          <w:p w14:paraId="7AEDB9D8">
            <w:pPr>
              <w:snapToGrid w:val="0"/>
              <w:jc w:val="center"/>
              <w:rPr>
                <w:rFonts w:ascii="Times New Roman" w:hAnsi="Times New Roman"/>
                <w:sz w:val="20"/>
                <w:szCs w:val="20"/>
              </w:rPr>
            </w:pPr>
          </w:p>
        </w:tc>
        <w:tc>
          <w:tcPr>
            <w:tcW w:w="1149" w:type="dxa"/>
            <w:vAlign w:val="center"/>
          </w:tcPr>
          <w:p w14:paraId="0CFF9A0B">
            <w:pPr>
              <w:snapToGrid w:val="0"/>
              <w:jc w:val="center"/>
              <w:rPr>
                <w:rFonts w:ascii="Times New Roman" w:hAnsi="Times New Roman"/>
                <w:sz w:val="20"/>
                <w:szCs w:val="20"/>
              </w:rPr>
            </w:pPr>
            <w:r>
              <w:rPr>
                <w:rFonts w:hint="eastAsia" w:ascii="Times New Roman" w:hAnsi="Times New Roman"/>
                <w:sz w:val="20"/>
                <w:szCs w:val="20"/>
              </w:rPr>
              <w:t>√</w:t>
            </w:r>
          </w:p>
        </w:tc>
      </w:tr>
      <w:tr w14:paraId="6A60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613AA3A0">
            <w:pPr>
              <w:adjustRightInd w:val="0"/>
              <w:snapToGrid w:val="0"/>
              <w:jc w:val="left"/>
              <w:rPr>
                <w:rFonts w:ascii="Times New Roman" w:hAnsi="Times New Roman"/>
                <w:sz w:val="20"/>
                <w:szCs w:val="20"/>
              </w:rPr>
            </w:pPr>
            <w:r>
              <w:rPr>
                <w:rFonts w:ascii="Times New Roman" w:hAnsi="Times New Roman"/>
                <w:sz w:val="20"/>
                <w:szCs w:val="20"/>
              </w:rPr>
              <w:t>Strabismus at 33cm</w:t>
            </w:r>
          </w:p>
        </w:tc>
        <w:tc>
          <w:tcPr>
            <w:tcW w:w="1148" w:type="dxa"/>
            <w:vAlign w:val="center"/>
          </w:tcPr>
          <w:p w14:paraId="21A41F32">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304D947C">
            <w:pPr>
              <w:snapToGrid w:val="0"/>
              <w:jc w:val="center"/>
              <w:rPr>
                <w:rFonts w:ascii="Times New Roman" w:hAnsi="Times New Roman"/>
                <w:sz w:val="20"/>
                <w:szCs w:val="20"/>
              </w:rPr>
            </w:pPr>
          </w:p>
        </w:tc>
        <w:tc>
          <w:tcPr>
            <w:tcW w:w="1148" w:type="dxa"/>
            <w:vAlign w:val="center"/>
          </w:tcPr>
          <w:p w14:paraId="2B46324A">
            <w:pPr>
              <w:snapToGrid w:val="0"/>
              <w:jc w:val="center"/>
              <w:rPr>
                <w:rFonts w:ascii="Times New Roman" w:hAnsi="Times New Roman"/>
                <w:sz w:val="20"/>
                <w:szCs w:val="20"/>
              </w:rPr>
            </w:pPr>
          </w:p>
        </w:tc>
        <w:tc>
          <w:tcPr>
            <w:tcW w:w="1148" w:type="dxa"/>
            <w:vAlign w:val="center"/>
          </w:tcPr>
          <w:p w14:paraId="3F04012C">
            <w:pPr>
              <w:snapToGrid w:val="0"/>
              <w:jc w:val="center"/>
              <w:rPr>
                <w:rFonts w:ascii="Times New Roman" w:hAnsi="Times New Roman"/>
                <w:sz w:val="20"/>
                <w:szCs w:val="20"/>
              </w:rPr>
            </w:pPr>
          </w:p>
        </w:tc>
        <w:tc>
          <w:tcPr>
            <w:tcW w:w="1149" w:type="dxa"/>
            <w:vAlign w:val="center"/>
          </w:tcPr>
          <w:p w14:paraId="17ADC8FB">
            <w:pPr>
              <w:snapToGrid w:val="0"/>
              <w:jc w:val="center"/>
              <w:rPr>
                <w:rFonts w:ascii="Times New Roman" w:hAnsi="Times New Roman"/>
                <w:sz w:val="20"/>
                <w:szCs w:val="20"/>
              </w:rPr>
            </w:pPr>
          </w:p>
        </w:tc>
        <w:tc>
          <w:tcPr>
            <w:tcW w:w="1148" w:type="dxa"/>
            <w:vAlign w:val="center"/>
          </w:tcPr>
          <w:p w14:paraId="0104106A">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13F67413">
            <w:pPr>
              <w:snapToGrid w:val="0"/>
              <w:jc w:val="center"/>
              <w:rPr>
                <w:rFonts w:ascii="Times New Roman" w:hAnsi="Times New Roman"/>
                <w:sz w:val="20"/>
                <w:szCs w:val="20"/>
              </w:rPr>
            </w:pPr>
          </w:p>
        </w:tc>
        <w:tc>
          <w:tcPr>
            <w:tcW w:w="1148" w:type="dxa"/>
            <w:vAlign w:val="center"/>
          </w:tcPr>
          <w:p w14:paraId="70CFADE7">
            <w:pPr>
              <w:snapToGrid w:val="0"/>
              <w:jc w:val="center"/>
              <w:rPr>
                <w:rFonts w:ascii="Times New Roman" w:hAnsi="Times New Roman"/>
                <w:sz w:val="20"/>
                <w:szCs w:val="20"/>
              </w:rPr>
            </w:pPr>
          </w:p>
        </w:tc>
        <w:tc>
          <w:tcPr>
            <w:tcW w:w="1148" w:type="dxa"/>
            <w:vAlign w:val="center"/>
          </w:tcPr>
          <w:p w14:paraId="6A4F7AAD">
            <w:pPr>
              <w:snapToGrid w:val="0"/>
              <w:jc w:val="center"/>
              <w:rPr>
                <w:rFonts w:ascii="Times New Roman" w:hAnsi="Times New Roman"/>
                <w:sz w:val="20"/>
                <w:szCs w:val="20"/>
              </w:rPr>
            </w:pPr>
          </w:p>
        </w:tc>
        <w:tc>
          <w:tcPr>
            <w:tcW w:w="1149" w:type="dxa"/>
            <w:vAlign w:val="center"/>
          </w:tcPr>
          <w:p w14:paraId="06223BE8">
            <w:pPr>
              <w:snapToGrid w:val="0"/>
              <w:jc w:val="center"/>
              <w:rPr>
                <w:rFonts w:ascii="Times New Roman" w:hAnsi="Times New Roman"/>
                <w:sz w:val="20"/>
                <w:szCs w:val="20"/>
              </w:rPr>
            </w:pPr>
            <w:r>
              <w:rPr>
                <w:rFonts w:hint="eastAsia" w:ascii="Times New Roman" w:hAnsi="Times New Roman"/>
                <w:sz w:val="20"/>
                <w:szCs w:val="20"/>
              </w:rPr>
              <w:t>√</w:t>
            </w:r>
          </w:p>
        </w:tc>
      </w:tr>
      <w:tr w14:paraId="68B3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tcBorders>
              <w:bottom w:val="single" w:color="auto" w:sz="4" w:space="0"/>
            </w:tcBorders>
            <w:vAlign w:val="center"/>
          </w:tcPr>
          <w:p w14:paraId="236A47AD">
            <w:pPr>
              <w:adjustRightInd w:val="0"/>
              <w:snapToGrid w:val="0"/>
              <w:jc w:val="left"/>
              <w:rPr>
                <w:rFonts w:ascii="Times New Roman" w:hAnsi="Times New Roman"/>
                <w:sz w:val="20"/>
                <w:szCs w:val="20"/>
              </w:rPr>
            </w:pPr>
            <w:r>
              <w:rPr>
                <w:rFonts w:ascii="Times New Roman" w:hAnsi="Times New Roman"/>
                <w:sz w:val="20"/>
                <w:szCs w:val="20"/>
              </w:rPr>
              <w:t>Pupil size</w:t>
            </w:r>
          </w:p>
        </w:tc>
        <w:tc>
          <w:tcPr>
            <w:tcW w:w="1148" w:type="dxa"/>
            <w:tcBorders>
              <w:bottom w:val="single" w:color="auto" w:sz="4" w:space="0"/>
            </w:tcBorders>
            <w:vAlign w:val="center"/>
          </w:tcPr>
          <w:p w14:paraId="3F4C7657">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bottom w:val="single" w:color="auto" w:sz="4" w:space="0"/>
            </w:tcBorders>
            <w:vAlign w:val="center"/>
          </w:tcPr>
          <w:p w14:paraId="7364ADCF">
            <w:pPr>
              <w:snapToGrid w:val="0"/>
              <w:jc w:val="center"/>
              <w:rPr>
                <w:rFonts w:ascii="Times New Roman" w:hAnsi="Times New Roman"/>
                <w:sz w:val="20"/>
                <w:szCs w:val="20"/>
              </w:rPr>
            </w:pPr>
          </w:p>
        </w:tc>
        <w:tc>
          <w:tcPr>
            <w:tcW w:w="1148" w:type="dxa"/>
            <w:tcBorders>
              <w:bottom w:val="single" w:color="auto" w:sz="4" w:space="0"/>
            </w:tcBorders>
            <w:vAlign w:val="center"/>
          </w:tcPr>
          <w:p w14:paraId="786CE5F7">
            <w:pPr>
              <w:snapToGrid w:val="0"/>
              <w:jc w:val="center"/>
              <w:rPr>
                <w:rFonts w:ascii="Times New Roman" w:hAnsi="Times New Roman"/>
                <w:sz w:val="20"/>
                <w:szCs w:val="20"/>
              </w:rPr>
            </w:pPr>
          </w:p>
        </w:tc>
        <w:tc>
          <w:tcPr>
            <w:tcW w:w="1148" w:type="dxa"/>
            <w:tcBorders>
              <w:bottom w:val="single" w:color="auto" w:sz="4" w:space="0"/>
            </w:tcBorders>
            <w:vAlign w:val="center"/>
          </w:tcPr>
          <w:p w14:paraId="04BF3A08">
            <w:pPr>
              <w:snapToGrid w:val="0"/>
              <w:jc w:val="center"/>
              <w:rPr>
                <w:rFonts w:ascii="Times New Roman" w:hAnsi="Times New Roman"/>
                <w:sz w:val="20"/>
                <w:szCs w:val="20"/>
              </w:rPr>
            </w:pPr>
          </w:p>
        </w:tc>
        <w:tc>
          <w:tcPr>
            <w:tcW w:w="1149" w:type="dxa"/>
            <w:tcBorders>
              <w:bottom w:val="single" w:color="auto" w:sz="4" w:space="0"/>
            </w:tcBorders>
            <w:vAlign w:val="center"/>
          </w:tcPr>
          <w:p w14:paraId="3721FDC7">
            <w:pPr>
              <w:snapToGrid w:val="0"/>
              <w:jc w:val="center"/>
              <w:rPr>
                <w:rFonts w:ascii="Times New Roman" w:hAnsi="Times New Roman"/>
                <w:sz w:val="20"/>
                <w:szCs w:val="20"/>
              </w:rPr>
            </w:pPr>
          </w:p>
        </w:tc>
        <w:tc>
          <w:tcPr>
            <w:tcW w:w="1148" w:type="dxa"/>
            <w:tcBorders>
              <w:bottom w:val="single" w:color="auto" w:sz="4" w:space="0"/>
            </w:tcBorders>
            <w:vAlign w:val="center"/>
          </w:tcPr>
          <w:p w14:paraId="2E118FF7">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bottom w:val="single" w:color="auto" w:sz="4" w:space="0"/>
            </w:tcBorders>
            <w:vAlign w:val="center"/>
          </w:tcPr>
          <w:p w14:paraId="72CCB3F2">
            <w:pPr>
              <w:snapToGrid w:val="0"/>
              <w:jc w:val="center"/>
              <w:rPr>
                <w:rFonts w:ascii="Times New Roman" w:hAnsi="Times New Roman"/>
                <w:sz w:val="20"/>
                <w:szCs w:val="20"/>
              </w:rPr>
            </w:pPr>
          </w:p>
        </w:tc>
        <w:tc>
          <w:tcPr>
            <w:tcW w:w="1148" w:type="dxa"/>
            <w:tcBorders>
              <w:bottom w:val="single" w:color="auto" w:sz="4" w:space="0"/>
            </w:tcBorders>
            <w:vAlign w:val="center"/>
          </w:tcPr>
          <w:p w14:paraId="3220341D">
            <w:pPr>
              <w:snapToGrid w:val="0"/>
              <w:jc w:val="center"/>
              <w:rPr>
                <w:rFonts w:ascii="Times New Roman" w:hAnsi="Times New Roman"/>
                <w:sz w:val="20"/>
                <w:szCs w:val="20"/>
              </w:rPr>
            </w:pPr>
          </w:p>
        </w:tc>
        <w:tc>
          <w:tcPr>
            <w:tcW w:w="1148" w:type="dxa"/>
            <w:tcBorders>
              <w:bottom w:val="single" w:color="auto" w:sz="4" w:space="0"/>
            </w:tcBorders>
            <w:vAlign w:val="center"/>
          </w:tcPr>
          <w:p w14:paraId="187C1747">
            <w:pPr>
              <w:snapToGrid w:val="0"/>
              <w:jc w:val="center"/>
              <w:rPr>
                <w:rFonts w:ascii="Times New Roman" w:hAnsi="Times New Roman"/>
                <w:sz w:val="20"/>
                <w:szCs w:val="20"/>
              </w:rPr>
            </w:pPr>
          </w:p>
        </w:tc>
        <w:tc>
          <w:tcPr>
            <w:tcW w:w="1149" w:type="dxa"/>
            <w:tcBorders>
              <w:bottom w:val="single" w:color="auto" w:sz="4" w:space="0"/>
            </w:tcBorders>
            <w:vAlign w:val="center"/>
          </w:tcPr>
          <w:p w14:paraId="6B95B0FE">
            <w:pPr>
              <w:snapToGrid w:val="0"/>
              <w:jc w:val="center"/>
              <w:rPr>
                <w:rFonts w:ascii="Times New Roman" w:hAnsi="Times New Roman"/>
                <w:sz w:val="20"/>
                <w:szCs w:val="20"/>
              </w:rPr>
            </w:pPr>
            <w:r>
              <w:rPr>
                <w:rFonts w:hint="eastAsia" w:ascii="Times New Roman" w:hAnsi="Times New Roman"/>
                <w:sz w:val="20"/>
                <w:szCs w:val="20"/>
              </w:rPr>
              <w:t>√</w:t>
            </w:r>
          </w:p>
        </w:tc>
      </w:tr>
      <w:tr w14:paraId="0755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tcBorders>
              <w:top w:val="single" w:color="auto" w:sz="4" w:space="0"/>
            </w:tcBorders>
            <w:vAlign w:val="center"/>
          </w:tcPr>
          <w:p w14:paraId="5AC86DFB">
            <w:pPr>
              <w:adjustRightInd w:val="0"/>
              <w:snapToGrid w:val="0"/>
              <w:jc w:val="left"/>
              <w:rPr>
                <w:rFonts w:ascii="Times New Roman" w:hAnsi="Times New Roman"/>
                <w:sz w:val="20"/>
                <w:szCs w:val="20"/>
              </w:rPr>
            </w:pPr>
            <w:r>
              <w:rPr>
                <w:rFonts w:ascii="Times New Roman" w:hAnsi="Times New Roman"/>
                <w:sz w:val="20"/>
                <w:szCs w:val="20"/>
              </w:rPr>
              <w:t>Axial length</w:t>
            </w:r>
          </w:p>
        </w:tc>
        <w:tc>
          <w:tcPr>
            <w:tcW w:w="1148" w:type="dxa"/>
            <w:tcBorders>
              <w:top w:val="single" w:color="auto" w:sz="4" w:space="0"/>
            </w:tcBorders>
            <w:vAlign w:val="center"/>
          </w:tcPr>
          <w:p w14:paraId="56302B5F">
            <w:pPr>
              <w:snapToGrid w:val="0"/>
              <w:jc w:val="center"/>
              <w:rPr>
                <w:rFonts w:ascii="Times New Roman" w:hAnsi="Times New Roman"/>
                <w:sz w:val="20"/>
                <w:szCs w:val="20"/>
              </w:rPr>
            </w:pPr>
            <w:bookmarkStart w:id="82" w:name="OLE_LINK324"/>
            <w:bookmarkStart w:id="83" w:name="OLE_LINK323"/>
            <w:bookmarkStart w:id="84" w:name="OLE_LINK322"/>
            <w:r>
              <w:rPr>
                <w:rFonts w:hint="eastAsia" w:ascii="Times New Roman" w:hAnsi="Times New Roman"/>
                <w:sz w:val="20"/>
                <w:szCs w:val="20"/>
              </w:rPr>
              <w:t>√</w:t>
            </w:r>
            <w:bookmarkEnd w:id="82"/>
            <w:bookmarkEnd w:id="83"/>
            <w:bookmarkEnd w:id="84"/>
          </w:p>
        </w:tc>
        <w:tc>
          <w:tcPr>
            <w:tcW w:w="1148" w:type="dxa"/>
            <w:tcBorders>
              <w:top w:val="single" w:color="auto" w:sz="4" w:space="0"/>
            </w:tcBorders>
            <w:vAlign w:val="center"/>
          </w:tcPr>
          <w:p w14:paraId="10FCB8A7">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top w:val="single" w:color="auto" w:sz="4" w:space="0"/>
            </w:tcBorders>
            <w:vAlign w:val="center"/>
          </w:tcPr>
          <w:p w14:paraId="4A4489AD">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top w:val="single" w:color="auto" w:sz="4" w:space="0"/>
            </w:tcBorders>
            <w:vAlign w:val="center"/>
          </w:tcPr>
          <w:p w14:paraId="426295BA">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tcBorders>
              <w:top w:val="single" w:color="auto" w:sz="4" w:space="0"/>
            </w:tcBorders>
            <w:vAlign w:val="center"/>
          </w:tcPr>
          <w:p w14:paraId="5B16DF47">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top w:val="single" w:color="auto" w:sz="4" w:space="0"/>
            </w:tcBorders>
            <w:vAlign w:val="center"/>
          </w:tcPr>
          <w:p w14:paraId="1780976A">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top w:val="single" w:color="auto" w:sz="4" w:space="0"/>
            </w:tcBorders>
            <w:vAlign w:val="center"/>
          </w:tcPr>
          <w:p w14:paraId="3B3D7135">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top w:val="single" w:color="auto" w:sz="4" w:space="0"/>
            </w:tcBorders>
            <w:vAlign w:val="center"/>
          </w:tcPr>
          <w:p w14:paraId="3F2CE4D5">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top w:val="single" w:color="auto" w:sz="4" w:space="0"/>
            </w:tcBorders>
            <w:vAlign w:val="center"/>
          </w:tcPr>
          <w:p w14:paraId="38538C68">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tcBorders>
              <w:top w:val="single" w:color="auto" w:sz="4" w:space="0"/>
            </w:tcBorders>
            <w:vAlign w:val="center"/>
          </w:tcPr>
          <w:p w14:paraId="783E4121">
            <w:pPr>
              <w:snapToGrid w:val="0"/>
              <w:jc w:val="center"/>
              <w:rPr>
                <w:rFonts w:ascii="Times New Roman" w:hAnsi="Times New Roman"/>
                <w:sz w:val="20"/>
                <w:szCs w:val="20"/>
              </w:rPr>
            </w:pPr>
            <w:r>
              <w:rPr>
                <w:rFonts w:hint="eastAsia" w:ascii="Times New Roman" w:hAnsi="Times New Roman"/>
                <w:sz w:val="20"/>
                <w:szCs w:val="20"/>
              </w:rPr>
              <w:t>√</w:t>
            </w:r>
          </w:p>
        </w:tc>
      </w:tr>
      <w:tr w14:paraId="2856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74B1672B">
            <w:pPr>
              <w:adjustRightInd w:val="0"/>
              <w:snapToGrid w:val="0"/>
              <w:jc w:val="left"/>
              <w:rPr>
                <w:rFonts w:ascii="Times New Roman" w:hAnsi="Times New Roman"/>
                <w:sz w:val="20"/>
                <w:szCs w:val="20"/>
              </w:rPr>
            </w:pPr>
            <w:r>
              <w:rPr>
                <w:rFonts w:ascii="Times New Roman" w:hAnsi="Times New Roman"/>
                <w:sz w:val="20"/>
                <w:szCs w:val="20"/>
              </w:rPr>
              <w:t>Accommodative</w:t>
            </w:r>
          </w:p>
          <w:p w14:paraId="54CFD10F">
            <w:pPr>
              <w:adjustRightInd w:val="0"/>
              <w:snapToGrid w:val="0"/>
              <w:jc w:val="left"/>
              <w:rPr>
                <w:rFonts w:ascii="Times New Roman" w:hAnsi="Times New Roman"/>
                <w:sz w:val="20"/>
                <w:szCs w:val="20"/>
              </w:rPr>
            </w:pPr>
            <w:r>
              <w:rPr>
                <w:rFonts w:ascii="Times New Roman" w:hAnsi="Times New Roman"/>
                <w:sz w:val="20"/>
                <w:szCs w:val="20"/>
              </w:rPr>
              <w:t>amplitude</w:t>
            </w:r>
          </w:p>
        </w:tc>
        <w:tc>
          <w:tcPr>
            <w:tcW w:w="1148" w:type="dxa"/>
            <w:vAlign w:val="center"/>
          </w:tcPr>
          <w:p w14:paraId="439410C7">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22548473">
            <w:pPr>
              <w:snapToGrid w:val="0"/>
              <w:jc w:val="center"/>
              <w:rPr>
                <w:rFonts w:ascii="Times New Roman" w:hAnsi="Times New Roman"/>
                <w:sz w:val="20"/>
                <w:szCs w:val="20"/>
              </w:rPr>
            </w:pPr>
          </w:p>
        </w:tc>
        <w:tc>
          <w:tcPr>
            <w:tcW w:w="1148" w:type="dxa"/>
            <w:vAlign w:val="center"/>
          </w:tcPr>
          <w:p w14:paraId="1F6A07AC">
            <w:pPr>
              <w:snapToGrid w:val="0"/>
              <w:jc w:val="center"/>
              <w:rPr>
                <w:rFonts w:ascii="Times New Roman" w:hAnsi="Times New Roman"/>
                <w:sz w:val="20"/>
                <w:szCs w:val="20"/>
              </w:rPr>
            </w:pPr>
          </w:p>
        </w:tc>
        <w:tc>
          <w:tcPr>
            <w:tcW w:w="1148" w:type="dxa"/>
            <w:vAlign w:val="center"/>
          </w:tcPr>
          <w:p w14:paraId="41B5076F">
            <w:pPr>
              <w:snapToGrid w:val="0"/>
              <w:jc w:val="center"/>
              <w:rPr>
                <w:rFonts w:ascii="Times New Roman" w:hAnsi="Times New Roman"/>
                <w:sz w:val="20"/>
                <w:szCs w:val="20"/>
              </w:rPr>
            </w:pPr>
          </w:p>
        </w:tc>
        <w:tc>
          <w:tcPr>
            <w:tcW w:w="1149" w:type="dxa"/>
            <w:vAlign w:val="center"/>
          </w:tcPr>
          <w:p w14:paraId="58EAFEC5">
            <w:pPr>
              <w:snapToGrid w:val="0"/>
              <w:jc w:val="center"/>
              <w:rPr>
                <w:rFonts w:ascii="Times New Roman" w:hAnsi="Times New Roman"/>
                <w:sz w:val="20"/>
                <w:szCs w:val="20"/>
              </w:rPr>
            </w:pPr>
          </w:p>
        </w:tc>
        <w:tc>
          <w:tcPr>
            <w:tcW w:w="1148" w:type="dxa"/>
            <w:vAlign w:val="center"/>
          </w:tcPr>
          <w:p w14:paraId="4A3CB66A">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162EDB19">
            <w:pPr>
              <w:snapToGrid w:val="0"/>
              <w:jc w:val="center"/>
              <w:rPr>
                <w:rFonts w:ascii="Times New Roman" w:hAnsi="Times New Roman"/>
                <w:sz w:val="20"/>
                <w:szCs w:val="20"/>
              </w:rPr>
            </w:pPr>
          </w:p>
        </w:tc>
        <w:tc>
          <w:tcPr>
            <w:tcW w:w="1148" w:type="dxa"/>
            <w:vAlign w:val="center"/>
          </w:tcPr>
          <w:p w14:paraId="1E9818B7">
            <w:pPr>
              <w:snapToGrid w:val="0"/>
              <w:jc w:val="center"/>
              <w:rPr>
                <w:rFonts w:ascii="Times New Roman" w:hAnsi="Times New Roman"/>
                <w:sz w:val="20"/>
                <w:szCs w:val="20"/>
              </w:rPr>
            </w:pPr>
          </w:p>
        </w:tc>
        <w:tc>
          <w:tcPr>
            <w:tcW w:w="1148" w:type="dxa"/>
            <w:vAlign w:val="center"/>
          </w:tcPr>
          <w:p w14:paraId="4BF8D4A9">
            <w:pPr>
              <w:snapToGrid w:val="0"/>
              <w:jc w:val="center"/>
              <w:rPr>
                <w:rFonts w:ascii="Times New Roman" w:hAnsi="Times New Roman"/>
                <w:sz w:val="20"/>
                <w:szCs w:val="20"/>
              </w:rPr>
            </w:pPr>
          </w:p>
        </w:tc>
        <w:tc>
          <w:tcPr>
            <w:tcW w:w="1149" w:type="dxa"/>
            <w:vAlign w:val="center"/>
          </w:tcPr>
          <w:p w14:paraId="2403295E">
            <w:pPr>
              <w:snapToGrid w:val="0"/>
              <w:jc w:val="center"/>
              <w:rPr>
                <w:rFonts w:ascii="Times New Roman" w:hAnsi="Times New Roman"/>
                <w:sz w:val="20"/>
                <w:szCs w:val="20"/>
              </w:rPr>
            </w:pPr>
            <w:r>
              <w:rPr>
                <w:rFonts w:hint="eastAsia" w:ascii="Times New Roman" w:hAnsi="Times New Roman"/>
                <w:sz w:val="20"/>
                <w:szCs w:val="20"/>
              </w:rPr>
              <w:t>√</w:t>
            </w:r>
          </w:p>
        </w:tc>
      </w:tr>
      <w:tr w14:paraId="01C7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24921277">
            <w:pPr>
              <w:adjustRightInd w:val="0"/>
              <w:snapToGrid w:val="0"/>
              <w:jc w:val="left"/>
              <w:rPr>
                <w:rFonts w:ascii="Times New Roman" w:hAnsi="Times New Roman"/>
                <w:sz w:val="20"/>
                <w:szCs w:val="20"/>
              </w:rPr>
            </w:pPr>
            <w:r>
              <w:rPr>
                <w:rFonts w:ascii="Times New Roman" w:hAnsi="Times New Roman"/>
                <w:sz w:val="20"/>
                <w:szCs w:val="20"/>
              </w:rPr>
              <w:t>Accommodative facility</w:t>
            </w:r>
          </w:p>
        </w:tc>
        <w:tc>
          <w:tcPr>
            <w:tcW w:w="1148" w:type="dxa"/>
            <w:vAlign w:val="center"/>
          </w:tcPr>
          <w:p w14:paraId="12DB2C7C">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7D464EEF">
            <w:pPr>
              <w:snapToGrid w:val="0"/>
              <w:jc w:val="center"/>
              <w:rPr>
                <w:rFonts w:ascii="Times New Roman" w:hAnsi="Times New Roman"/>
                <w:sz w:val="20"/>
                <w:szCs w:val="20"/>
              </w:rPr>
            </w:pPr>
          </w:p>
        </w:tc>
        <w:tc>
          <w:tcPr>
            <w:tcW w:w="1148" w:type="dxa"/>
            <w:vAlign w:val="center"/>
          </w:tcPr>
          <w:p w14:paraId="0D4F2861">
            <w:pPr>
              <w:snapToGrid w:val="0"/>
              <w:jc w:val="center"/>
              <w:rPr>
                <w:rFonts w:ascii="Times New Roman" w:hAnsi="Times New Roman"/>
                <w:sz w:val="20"/>
                <w:szCs w:val="20"/>
              </w:rPr>
            </w:pPr>
          </w:p>
        </w:tc>
        <w:tc>
          <w:tcPr>
            <w:tcW w:w="1148" w:type="dxa"/>
            <w:vAlign w:val="center"/>
          </w:tcPr>
          <w:p w14:paraId="30CCC6F7">
            <w:pPr>
              <w:snapToGrid w:val="0"/>
              <w:jc w:val="center"/>
              <w:rPr>
                <w:rFonts w:ascii="Times New Roman" w:hAnsi="Times New Roman"/>
                <w:sz w:val="20"/>
                <w:szCs w:val="20"/>
              </w:rPr>
            </w:pPr>
          </w:p>
        </w:tc>
        <w:tc>
          <w:tcPr>
            <w:tcW w:w="1149" w:type="dxa"/>
            <w:vAlign w:val="center"/>
          </w:tcPr>
          <w:p w14:paraId="3AF9AE46">
            <w:pPr>
              <w:snapToGrid w:val="0"/>
              <w:jc w:val="center"/>
              <w:rPr>
                <w:rFonts w:ascii="Times New Roman" w:hAnsi="Times New Roman"/>
                <w:sz w:val="20"/>
                <w:szCs w:val="20"/>
              </w:rPr>
            </w:pPr>
          </w:p>
        </w:tc>
        <w:tc>
          <w:tcPr>
            <w:tcW w:w="1148" w:type="dxa"/>
            <w:vAlign w:val="center"/>
          </w:tcPr>
          <w:p w14:paraId="179F8448">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5DA27142">
            <w:pPr>
              <w:snapToGrid w:val="0"/>
              <w:jc w:val="center"/>
              <w:rPr>
                <w:rFonts w:ascii="Times New Roman" w:hAnsi="Times New Roman"/>
                <w:sz w:val="20"/>
                <w:szCs w:val="20"/>
              </w:rPr>
            </w:pPr>
          </w:p>
        </w:tc>
        <w:tc>
          <w:tcPr>
            <w:tcW w:w="1148" w:type="dxa"/>
            <w:vAlign w:val="center"/>
          </w:tcPr>
          <w:p w14:paraId="3BDFC62C">
            <w:pPr>
              <w:snapToGrid w:val="0"/>
              <w:jc w:val="center"/>
              <w:rPr>
                <w:rFonts w:ascii="Times New Roman" w:hAnsi="Times New Roman"/>
                <w:sz w:val="20"/>
                <w:szCs w:val="20"/>
              </w:rPr>
            </w:pPr>
          </w:p>
        </w:tc>
        <w:tc>
          <w:tcPr>
            <w:tcW w:w="1148" w:type="dxa"/>
            <w:vAlign w:val="center"/>
          </w:tcPr>
          <w:p w14:paraId="12C24D9E">
            <w:pPr>
              <w:snapToGrid w:val="0"/>
              <w:jc w:val="center"/>
              <w:rPr>
                <w:rFonts w:ascii="Times New Roman" w:hAnsi="Times New Roman"/>
                <w:sz w:val="20"/>
                <w:szCs w:val="20"/>
              </w:rPr>
            </w:pPr>
          </w:p>
        </w:tc>
        <w:tc>
          <w:tcPr>
            <w:tcW w:w="1149" w:type="dxa"/>
            <w:vAlign w:val="center"/>
          </w:tcPr>
          <w:p w14:paraId="432872C0">
            <w:pPr>
              <w:snapToGrid w:val="0"/>
              <w:jc w:val="center"/>
              <w:rPr>
                <w:rFonts w:ascii="Times New Roman" w:hAnsi="Times New Roman"/>
                <w:sz w:val="20"/>
                <w:szCs w:val="20"/>
              </w:rPr>
            </w:pPr>
            <w:r>
              <w:rPr>
                <w:rFonts w:hint="eastAsia" w:ascii="Times New Roman" w:hAnsi="Times New Roman"/>
                <w:sz w:val="20"/>
                <w:szCs w:val="20"/>
              </w:rPr>
              <w:t>√</w:t>
            </w:r>
          </w:p>
        </w:tc>
      </w:tr>
      <w:tr w14:paraId="2B35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4C4ED173">
            <w:pPr>
              <w:adjustRightInd w:val="0"/>
              <w:snapToGrid w:val="0"/>
              <w:jc w:val="left"/>
              <w:rPr>
                <w:rFonts w:ascii="Times New Roman" w:hAnsi="Times New Roman"/>
                <w:sz w:val="20"/>
                <w:szCs w:val="20"/>
              </w:rPr>
            </w:pPr>
            <w:r>
              <w:rPr>
                <w:rFonts w:ascii="Times New Roman" w:hAnsi="Times New Roman"/>
                <w:sz w:val="20"/>
                <w:szCs w:val="20"/>
              </w:rPr>
              <w:t>Contrast sensitivity</w:t>
            </w:r>
          </w:p>
        </w:tc>
        <w:tc>
          <w:tcPr>
            <w:tcW w:w="1148" w:type="dxa"/>
            <w:vAlign w:val="center"/>
          </w:tcPr>
          <w:p w14:paraId="06C6004D">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75063414">
            <w:pPr>
              <w:snapToGrid w:val="0"/>
              <w:jc w:val="center"/>
              <w:rPr>
                <w:rFonts w:ascii="Times New Roman" w:hAnsi="Times New Roman"/>
                <w:sz w:val="20"/>
                <w:szCs w:val="20"/>
              </w:rPr>
            </w:pPr>
          </w:p>
        </w:tc>
        <w:tc>
          <w:tcPr>
            <w:tcW w:w="1148" w:type="dxa"/>
            <w:vAlign w:val="center"/>
          </w:tcPr>
          <w:p w14:paraId="0A08E69E">
            <w:pPr>
              <w:snapToGrid w:val="0"/>
              <w:jc w:val="center"/>
              <w:rPr>
                <w:rFonts w:ascii="Times New Roman" w:hAnsi="Times New Roman"/>
                <w:sz w:val="20"/>
                <w:szCs w:val="20"/>
              </w:rPr>
            </w:pPr>
          </w:p>
        </w:tc>
        <w:tc>
          <w:tcPr>
            <w:tcW w:w="1148" w:type="dxa"/>
            <w:vAlign w:val="center"/>
          </w:tcPr>
          <w:p w14:paraId="1283FEE9">
            <w:pPr>
              <w:snapToGrid w:val="0"/>
              <w:jc w:val="center"/>
              <w:rPr>
                <w:rFonts w:ascii="Times New Roman" w:hAnsi="Times New Roman"/>
                <w:sz w:val="20"/>
                <w:szCs w:val="20"/>
              </w:rPr>
            </w:pPr>
          </w:p>
        </w:tc>
        <w:tc>
          <w:tcPr>
            <w:tcW w:w="1149" w:type="dxa"/>
            <w:vAlign w:val="center"/>
          </w:tcPr>
          <w:p w14:paraId="6CD6FD5E">
            <w:pPr>
              <w:snapToGrid w:val="0"/>
              <w:jc w:val="center"/>
              <w:rPr>
                <w:rFonts w:ascii="Times New Roman" w:hAnsi="Times New Roman"/>
                <w:sz w:val="20"/>
                <w:szCs w:val="20"/>
              </w:rPr>
            </w:pPr>
          </w:p>
        </w:tc>
        <w:tc>
          <w:tcPr>
            <w:tcW w:w="1148" w:type="dxa"/>
            <w:vAlign w:val="center"/>
          </w:tcPr>
          <w:p w14:paraId="0EC2FF5B">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69CAF171">
            <w:pPr>
              <w:snapToGrid w:val="0"/>
              <w:jc w:val="center"/>
              <w:rPr>
                <w:rFonts w:ascii="Times New Roman" w:hAnsi="Times New Roman"/>
                <w:sz w:val="20"/>
                <w:szCs w:val="20"/>
              </w:rPr>
            </w:pPr>
          </w:p>
        </w:tc>
        <w:tc>
          <w:tcPr>
            <w:tcW w:w="1148" w:type="dxa"/>
            <w:vAlign w:val="center"/>
          </w:tcPr>
          <w:p w14:paraId="299D5C69">
            <w:pPr>
              <w:snapToGrid w:val="0"/>
              <w:jc w:val="center"/>
              <w:rPr>
                <w:rFonts w:ascii="Times New Roman" w:hAnsi="Times New Roman"/>
                <w:sz w:val="20"/>
                <w:szCs w:val="20"/>
              </w:rPr>
            </w:pPr>
          </w:p>
        </w:tc>
        <w:tc>
          <w:tcPr>
            <w:tcW w:w="1148" w:type="dxa"/>
            <w:vAlign w:val="center"/>
          </w:tcPr>
          <w:p w14:paraId="14EEF240">
            <w:pPr>
              <w:snapToGrid w:val="0"/>
              <w:jc w:val="center"/>
              <w:rPr>
                <w:rFonts w:ascii="Times New Roman" w:hAnsi="Times New Roman"/>
                <w:sz w:val="20"/>
                <w:szCs w:val="20"/>
              </w:rPr>
            </w:pPr>
          </w:p>
        </w:tc>
        <w:tc>
          <w:tcPr>
            <w:tcW w:w="1149" w:type="dxa"/>
            <w:vAlign w:val="center"/>
          </w:tcPr>
          <w:p w14:paraId="2DD04D61">
            <w:pPr>
              <w:snapToGrid w:val="0"/>
              <w:jc w:val="center"/>
              <w:rPr>
                <w:rFonts w:ascii="Times New Roman" w:hAnsi="Times New Roman"/>
                <w:sz w:val="20"/>
                <w:szCs w:val="20"/>
              </w:rPr>
            </w:pPr>
            <w:r>
              <w:rPr>
                <w:rFonts w:hint="eastAsia" w:ascii="Times New Roman" w:hAnsi="Times New Roman"/>
                <w:sz w:val="20"/>
                <w:szCs w:val="20"/>
              </w:rPr>
              <w:t>√</w:t>
            </w:r>
          </w:p>
        </w:tc>
      </w:tr>
      <w:tr w14:paraId="21B8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367F5AF1">
            <w:pPr>
              <w:adjustRightInd w:val="0"/>
              <w:snapToGrid w:val="0"/>
              <w:jc w:val="left"/>
              <w:rPr>
                <w:rFonts w:ascii="Times New Roman" w:hAnsi="Times New Roman"/>
                <w:bCs/>
                <w:sz w:val="20"/>
                <w:szCs w:val="20"/>
              </w:rPr>
            </w:pPr>
            <w:r>
              <w:rPr>
                <w:rFonts w:ascii="Times New Roman" w:hAnsi="Times New Roman"/>
                <w:bCs/>
                <w:sz w:val="20"/>
                <w:szCs w:val="20"/>
              </w:rPr>
              <w:t xml:space="preserve">Lens-wearing time </w:t>
            </w:r>
          </w:p>
        </w:tc>
        <w:tc>
          <w:tcPr>
            <w:tcW w:w="1148" w:type="dxa"/>
            <w:vAlign w:val="center"/>
          </w:tcPr>
          <w:p w14:paraId="4ED0A5F1">
            <w:pPr>
              <w:snapToGrid w:val="0"/>
              <w:jc w:val="center"/>
              <w:rPr>
                <w:rFonts w:ascii="Times New Roman" w:hAnsi="Times New Roman"/>
                <w:sz w:val="20"/>
                <w:szCs w:val="20"/>
              </w:rPr>
            </w:pPr>
          </w:p>
        </w:tc>
        <w:tc>
          <w:tcPr>
            <w:tcW w:w="1148" w:type="dxa"/>
            <w:vAlign w:val="center"/>
          </w:tcPr>
          <w:p w14:paraId="357AF8F3">
            <w:pPr>
              <w:snapToGrid w:val="0"/>
              <w:jc w:val="center"/>
              <w:rPr>
                <w:rFonts w:ascii="Times New Roman" w:hAnsi="Times New Roman"/>
                <w:sz w:val="20"/>
                <w:szCs w:val="20"/>
              </w:rPr>
            </w:pPr>
            <w:bookmarkStart w:id="85" w:name="OLE_LINK339"/>
            <w:bookmarkStart w:id="86" w:name="OLE_LINK340"/>
            <w:r>
              <w:rPr>
                <w:rFonts w:hint="eastAsia" w:ascii="Times New Roman" w:hAnsi="Times New Roman"/>
                <w:sz w:val="20"/>
                <w:szCs w:val="20"/>
              </w:rPr>
              <w:t>√</w:t>
            </w:r>
            <w:bookmarkEnd w:id="85"/>
            <w:bookmarkEnd w:id="86"/>
          </w:p>
        </w:tc>
        <w:tc>
          <w:tcPr>
            <w:tcW w:w="1148" w:type="dxa"/>
            <w:vAlign w:val="center"/>
          </w:tcPr>
          <w:p w14:paraId="49AD596B">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1A4C413B">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7A6F225D">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148630E4">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7B0E4BE7">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6E82DC25">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2D4461C4">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33676C74">
            <w:pPr>
              <w:snapToGrid w:val="0"/>
              <w:jc w:val="center"/>
              <w:rPr>
                <w:rFonts w:ascii="Times New Roman" w:hAnsi="Times New Roman"/>
                <w:sz w:val="20"/>
                <w:szCs w:val="20"/>
              </w:rPr>
            </w:pPr>
            <w:r>
              <w:rPr>
                <w:rFonts w:hint="eastAsia" w:ascii="Times New Roman" w:hAnsi="Times New Roman"/>
                <w:sz w:val="20"/>
                <w:szCs w:val="20"/>
              </w:rPr>
              <w:t>√</w:t>
            </w:r>
          </w:p>
        </w:tc>
      </w:tr>
      <w:tr w14:paraId="5E0F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vAlign w:val="center"/>
          </w:tcPr>
          <w:p w14:paraId="3A366882">
            <w:pPr>
              <w:adjustRightInd w:val="0"/>
              <w:snapToGrid w:val="0"/>
              <w:jc w:val="left"/>
              <w:rPr>
                <w:rFonts w:ascii="Times New Roman" w:hAnsi="Times New Roman"/>
                <w:bCs/>
                <w:sz w:val="20"/>
                <w:szCs w:val="20"/>
              </w:rPr>
            </w:pPr>
            <w:r>
              <w:rPr>
                <w:rFonts w:ascii="Times New Roman" w:hAnsi="Times New Roman"/>
                <w:bCs/>
                <w:sz w:val="20"/>
                <w:szCs w:val="20"/>
              </w:rPr>
              <w:t>Questionnaire about timetable</w:t>
            </w:r>
          </w:p>
        </w:tc>
        <w:tc>
          <w:tcPr>
            <w:tcW w:w="1148" w:type="dxa"/>
            <w:vAlign w:val="center"/>
          </w:tcPr>
          <w:p w14:paraId="545407DC">
            <w:pPr>
              <w:snapToGrid w:val="0"/>
              <w:jc w:val="center"/>
              <w:rPr>
                <w:rFonts w:ascii="Times New Roman" w:hAnsi="Times New Roman"/>
                <w:sz w:val="20"/>
                <w:szCs w:val="20"/>
              </w:rPr>
            </w:pPr>
          </w:p>
        </w:tc>
        <w:tc>
          <w:tcPr>
            <w:tcW w:w="1148" w:type="dxa"/>
            <w:vAlign w:val="center"/>
          </w:tcPr>
          <w:p w14:paraId="36BE6B73">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422CDD2A">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4E2D6B8C">
            <w:pPr>
              <w:snapToGrid w:val="0"/>
              <w:jc w:val="center"/>
              <w:rPr>
                <w:rFonts w:ascii="Times New Roman" w:hAnsi="Times New Roman"/>
                <w:sz w:val="20"/>
                <w:szCs w:val="20"/>
              </w:rPr>
            </w:pPr>
            <w:r>
              <w:rPr>
                <w:rFonts w:hint="eastAsia" w:ascii="Times New Roman" w:hAnsi="Times New Roman"/>
                <w:sz w:val="20"/>
                <w:szCs w:val="20"/>
              </w:rPr>
              <w:t>√</w:t>
            </w:r>
          </w:p>
        </w:tc>
        <w:tc>
          <w:tcPr>
            <w:tcW w:w="1149" w:type="dxa"/>
            <w:vAlign w:val="center"/>
          </w:tcPr>
          <w:p w14:paraId="3F83CB27">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3E156338">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558C4332">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00FAA591">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vAlign w:val="center"/>
          </w:tcPr>
          <w:p w14:paraId="2AAE5B55">
            <w:pPr>
              <w:snapToGrid w:val="0"/>
              <w:jc w:val="center"/>
              <w:rPr>
                <w:rFonts w:ascii="Times New Roman" w:hAnsi="Times New Roman"/>
                <w:sz w:val="20"/>
                <w:szCs w:val="20"/>
              </w:rPr>
            </w:pPr>
            <w:bookmarkStart w:id="87" w:name="OLE_LINK78"/>
            <w:bookmarkStart w:id="88" w:name="OLE_LINK79"/>
            <w:r>
              <w:rPr>
                <w:rFonts w:hint="eastAsia" w:ascii="Times New Roman" w:hAnsi="Times New Roman"/>
                <w:sz w:val="20"/>
                <w:szCs w:val="20"/>
              </w:rPr>
              <w:t>√</w:t>
            </w:r>
            <w:bookmarkEnd w:id="87"/>
            <w:bookmarkEnd w:id="88"/>
          </w:p>
        </w:tc>
        <w:tc>
          <w:tcPr>
            <w:tcW w:w="1149" w:type="dxa"/>
            <w:vAlign w:val="center"/>
          </w:tcPr>
          <w:p w14:paraId="7DF2936F">
            <w:pPr>
              <w:snapToGrid w:val="0"/>
              <w:jc w:val="center"/>
              <w:rPr>
                <w:rFonts w:ascii="Times New Roman" w:hAnsi="Times New Roman"/>
                <w:sz w:val="20"/>
                <w:szCs w:val="20"/>
              </w:rPr>
            </w:pPr>
            <w:r>
              <w:rPr>
                <w:rFonts w:hint="eastAsia" w:ascii="Times New Roman" w:hAnsi="Times New Roman"/>
                <w:sz w:val="20"/>
                <w:szCs w:val="20"/>
              </w:rPr>
              <w:t>√</w:t>
            </w:r>
          </w:p>
        </w:tc>
      </w:tr>
      <w:tr w14:paraId="70B7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5" w:type="dxa"/>
            <w:tcBorders>
              <w:bottom w:val="single" w:color="auto" w:sz="4" w:space="0"/>
            </w:tcBorders>
            <w:vAlign w:val="center"/>
          </w:tcPr>
          <w:p w14:paraId="0095D136">
            <w:pPr>
              <w:adjustRightInd w:val="0"/>
              <w:snapToGrid w:val="0"/>
              <w:jc w:val="left"/>
              <w:rPr>
                <w:rFonts w:ascii="Times New Roman" w:hAnsi="Times New Roman"/>
                <w:bCs/>
                <w:sz w:val="20"/>
                <w:szCs w:val="20"/>
              </w:rPr>
            </w:pPr>
            <w:r>
              <w:rPr>
                <w:rFonts w:ascii="Times New Roman" w:hAnsi="Times New Roman"/>
                <w:bCs/>
                <w:sz w:val="20"/>
                <w:szCs w:val="20"/>
              </w:rPr>
              <w:t>Questionnaire about lens adaptation</w:t>
            </w:r>
          </w:p>
        </w:tc>
        <w:tc>
          <w:tcPr>
            <w:tcW w:w="1148" w:type="dxa"/>
            <w:tcBorders>
              <w:bottom w:val="single" w:color="auto" w:sz="4" w:space="0"/>
            </w:tcBorders>
            <w:vAlign w:val="center"/>
          </w:tcPr>
          <w:p w14:paraId="0E87B4E0">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bottom w:val="single" w:color="auto" w:sz="4" w:space="0"/>
            </w:tcBorders>
            <w:vAlign w:val="center"/>
          </w:tcPr>
          <w:p w14:paraId="0732A7F5">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bottom w:val="single" w:color="auto" w:sz="4" w:space="0"/>
            </w:tcBorders>
            <w:vAlign w:val="center"/>
          </w:tcPr>
          <w:p w14:paraId="3D6211EC">
            <w:pPr>
              <w:snapToGrid w:val="0"/>
              <w:jc w:val="center"/>
              <w:rPr>
                <w:rFonts w:ascii="Times New Roman" w:hAnsi="Times New Roman"/>
                <w:sz w:val="20"/>
                <w:szCs w:val="20"/>
              </w:rPr>
            </w:pPr>
            <w:r>
              <w:rPr>
                <w:rFonts w:hint="eastAsia" w:ascii="Times New Roman" w:hAnsi="Times New Roman"/>
                <w:sz w:val="20"/>
                <w:szCs w:val="20"/>
              </w:rPr>
              <w:t>√</w:t>
            </w:r>
          </w:p>
        </w:tc>
        <w:tc>
          <w:tcPr>
            <w:tcW w:w="1148" w:type="dxa"/>
            <w:tcBorders>
              <w:bottom w:val="single" w:color="auto" w:sz="4" w:space="0"/>
            </w:tcBorders>
            <w:vAlign w:val="center"/>
          </w:tcPr>
          <w:p w14:paraId="7656577F">
            <w:pPr>
              <w:snapToGrid w:val="0"/>
              <w:jc w:val="center"/>
              <w:rPr>
                <w:rFonts w:ascii="Times New Roman" w:hAnsi="Times New Roman"/>
                <w:sz w:val="20"/>
                <w:szCs w:val="20"/>
              </w:rPr>
            </w:pPr>
          </w:p>
        </w:tc>
        <w:tc>
          <w:tcPr>
            <w:tcW w:w="1149" w:type="dxa"/>
            <w:tcBorders>
              <w:bottom w:val="single" w:color="auto" w:sz="4" w:space="0"/>
            </w:tcBorders>
            <w:vAlign w:val="center"/>
          </w:tcPr>
          <w:p w14:paraId="696793AD">
            <w:pPr>
              <w:snapToGrid w:val="0"/>
              <w:jc w:val="center"/>
              <w:rPr>
                <w:rFonts w:ascii="Times New Roman" w:hAnsi="Times New Roman"/>
                <w:sz w:val="20"/>
                <w:szCs w:val="20"/>
              </w:rPr>
            </w:pPr>
          </w:p>
        </w:tc>
        <w:tc>
          <w:tcPr>
            <w:tcW w:w="1148" w:type="dxa"/>
            <w:tcBorders>
              <w:bottom w:val="single" w:color="auto" w:sz="4" w:space="0"/>
            </w:tcBorders>
            <w:vAlign w:val="center"/>
          </w:tcPr>
          <w:p w14:paraId="45994D75">
            <w:pPr>
              <w:snapToGrid w:val="0"/>
              <w:jc w:val="center"/>
              <w:rPr>
                <w:rFonts w:ascii="Times New Roman" w:hAnsi="Times New Roman"/>
                <w:sz w:val="20"/>
                <w:szCs w:val="20"/>
              </w:rPr>
            </w:pPr>
          </w:p>
        </w:tc>
        <w:tc>
          <w:tcPr>
            <w:tcW w:w="1148" w:type="dxa"/>
            <w:tcBorders>
              <w:bottom w:val="single" w:color="auto" w:sz="4" w:space="0"/>
            </w:tcBorders>
            <w:vAlign w:val="center"/>
          </w:tcPr>
          <w:p w14:paraId="253D53C7">
            <w:pPr>
              <w:snapToGrid w:val="0"/>
              <w:jc w:val="center"/>
              <w:rPr>
                <w:rFonts w:ascii="Times New Roman" w:hAnsi="Times New Roman"/>
                <w:sz w:val="20"/>
                <w:szCs w:val="20"/>
              </w:rPr>
            </w:pPr>
          </w:p>
        </w:tc>
        <w:tc>
          <w:tcPr>
            <w:tcW w:w="1148" w:type="dxa"/>
            <w:tcBorders>
              <w:bottom w:val="single" w:color="auto" w:sz="4" w:space="0"/>
            </w:tcBorders>
            <w:vAlign w:val="center"/>
          </w:tcPr>
          <w:p w14:paraId="3CC3BDB4">
            <w:pPr>
              <w:snapToGrid w:val="0"/>
              <w:jc w:val="center"/>
              <w:rPr>
                <w:rFonts w:ascii="Times New Roman" w:hAnsi="Times New Roman"/>
                <w:sz w:val="20"/>
                <w:szCs w:val="20"/>
              </w:rPr>
            </w:pPr>
          </w:p>
        </w:tc>
        <w:tc>
          <w:tcPr>
            <w:tcW w:w="1148" w:type="dxa"/>
            <w:tcBorders>
              <w:bottom w:val="single" w:color="auto" w:sz="4" w:space="0"/>
            </w:tcBorders>
            <w:vAlign w:val="center"/>
          </w:tcPr>
          <w:p w14:paraId="3C517603">
            <w:pPr>
              <w:snapToGrid w:val="0"/>
              <w:jc w:val="center"/>
              <w:rPr>
                <w:rFonts w:ascii="Times New Roman" w:hAnsi="Times New Roman"/>
                <w:sz w:val="20"/>
                <w:szCs w:val="20"/>
              </w:rPr>
            </w:pPr>
          </w:p>
        </w:tc>
        <w:tc>
          <w:tcPr>
            <w:tcW w:w="1149" w:type="dxa"/>
            <w:tcBorders>
              <w:bottom w:val="single" w:color="auto" w:sz="4" w:space="0"/>
            </w:tcBorders>
            <w:vAlign w:val="center"/>
          </w:tcPr>
          <w:p w14:paraId="1C291FD8">
            <w:pPr>
              <w:snapToGrid w:val="0"/>
              <w:jc w:val="center"/>
              <w:rPr>
                <w:rFonts w:ascii="Times New Roman" w:hAnsi="Times New Roman"/>
                <w:sz w:val="20"/>
                <w:szCs w:val="20"/>
              </w:rPr>
            </w:pPr>
          </w:p>
        </w:tc>
      </w:tr>
    </w:tbl>
    <w:p w14:paraId="43B5BFEC">
      <w:pPr>
        <w:rPr>
          <w:rFonts w:ascii="Times New Roman" w:hAnsi="Times New Roman"/>
          <w:sz w:val="20"/>
          <w:szCs w:val="20"/>
        </w:rPr>
        <w:sectPr>
          <w:pgSz w:w="16838" w:h="11906" w:orient="landscape"/>
          <w:pgMar w:top="1800" w:right="1440" w:bottom="1800" w:left="1440" w:header="851" w:footer="992" w:gutter="0"/>
          <w:lnNumType w:countBy="1" w:restart="continuous"/>
          <w:cols w:space="720" w:num="1"/>
          <w:docGrid w:type="lines" w:linePitch="312" w:charSpace="0"/>
        </w:sectPr>
      </w:pPr>
    </w:p>
    <w:p w14:paraId="2E90A451">
      <w:pPr>
        <w:spacing w:line="360" w:lineRule="auto"/>
        <w:rPr>
          <w:rFonts w:ascii="Times New Roman" w:hAnsi="Times New Roman"/>
          <w:b/>
          <w:bCs/>
          <w:sz w:val="20"/>
          <w:szCs w:val="20"/>
        </w:rPr>
      </w:pPr>
      <w:r>
        <w:rPr>
          <w:rFonts w:ascii="Times New Roman" w:hAnsi="Times New Roman"/>
          <w:b/>
          <w:bCs/>
          <w:sz w:val="20"/>
          <w:szCs w:val="20"/>
        </w:rPr>
        <w:t>6.9 Outcome measurements</w:t>
      </w:r>
    </w:p>
    <w:p w14:paraId="7DFC7A42">
      <w:pPr>
        <w:spacing w:line="360" w:lineRule="auto"/>
        <w:ind w:firstLine="420"/>
        <w:rPr>
          <w:rFonts w:ascii="Times New Roman" w:hAnsi="Times New Roman"/>
          <w:sz w:val="20"/>
          <w:szCs w:val="20"/>
        </w:rPr>
      </w:pPr>
      <w:r>
        <w:rPr>
          <w:rFonts w:ascii="Times New Roman" w:hAnsi="Times New Roman"/>
          <w:sz w:val="20"/>
          <w:szCs w:val="20"/>
        </w:rPr>
        <w:t xml:space="preserve">Distance visual acuity </w:t>
      </w:r>
      <w:r>
        <w:rPr>
          <w:rFonts w:hint="eastAsia" w:ascii="Times New Roman" w:hAnsi="Times New Roman"/>
          <w:sz w:val="20"/>
          <w:szCs w:val="20"/>
        </w:rPr>
        <w:t>will</w:t>
      </w:r>
      <w:r>
        <w:rPr>
          <w:rFonts w:ascii="Times New Roman" w:hAnsi="Times New Roman"/>
          <w:sz w:val="20"/>
          <w:szCs w:val="20"/>
        </w:rPr>
        <w:t xml:space="preserve"> be measured with and without spectacles by using an EDTRS chart at 5 meters. Best-corrected visual acuity will be measured after correcting the </w:t>
      </w:r>
      <w:r>
        <w:rPr>
          <w:rFonts w:hint="eastAsia" w:ascii="Times New Roman" w:hAnsi="Times New Roman"/>
          <w:sz w:val="20"/>
          <w:szCs w:val="20"/>
        </w:rPr>
        <w:t>s</w:t>
      </w:r>
      <w:r>
        <w:rPr>
          <w:rFonts w:ascii="Times New Roman" w:hAnsi="Times New Roman"/>
          <w:sz w:val="20"/>
          <w:szCs w:val="20"/>
        </w:rPr>
        <w:t>ubjective refractive error.</w:t>
      </w:r>
    </w:p>
    <w:p w14:paraId="59EB3714">
      <w:pPr>
        <w:spacing w:line="360" w:lineRule="auto"/>
        <w:ind w:firstLine="400" w:firstLineChars="200"/>
        <w:rPr>
          <w:rFonts w:ascii="Times New Roman" w:hAnsi="Times New Roman"/>
          <w:sz w:val="20"/>
          <w:szCs w:val="20"/>
        </w:rPr>
      </w:pPr>
      <w:bookmarkStart w:id="89" w:name="OLE_LINK53"/>
      <w:bookmarkStart w:id="90" w:name="OLE_LINK54"/>
      <w:bookmarkStart w:id="91" w:name="OLE_LINK55"/>
      <w:bookmarkStart w:id="92" w:name="OLE_LINK56"/>
      <w:r>
        <w:rPr>
          <w:rFonts w:ascii="Times New Roman" w:hAnsi="Times New Roman"/>
          <w:sz w:val="20"/>
          <w:szCs w:val="20"/>
        </w:rPr>
        <w:t xml:space="preserve">Objective and subjective SER, both </w:t>
      </w:r>
      <w:r>
        <w:rPr>
          <w:rFonts w:hint="eastAsia" w:ascii="Times New Roman" w:hAnsi="Times New Roman"/>
          <w:sz w:val="20"/>
          <w:szCs w:val="20"/>
        </w:rPr>
        <w:t>with</w:t>
      </w:r>
      <w:r>
        <w:rPr>
          <w:rFonts w:ascii="Times New Roman" w:hAnsi="Times New Roman"/>
          <w:sz w:val="20"/>
          <w:szCs w:val="20"/>
        </w:rPr>
        <w:t xml:space="preserve"> and without cycloplegia, will be measured by a masked examiner. </w:t>
      </w:r>
      <w:bookmarkEnd w:id="89"/>
      <w:bookmarkEnd w:id="90"/>
      <w:bookmarkStart w:id="93" w:name="OLE_LINK329"/>
      <w:r>
        <w:rPr>
          <w:rFonts w:hint="eastAsia" w:ascii="Times New Roman" w:hAnsi="Times New Roman"/>
          <w:sz w:val="20"/>
          <w:szCs w:val="20"/>
        </w:rPr>
        <w:t>O</w:t>
      </w:r>
      <w:r>
        <w:rPr>
          <w:rFonts w:ascii="Times New Roman" w:hAnsi="Times New Roman"/>
          <w:sz w:val="20"/>
          <w:szCs w:val="20"/>
        </w:rPr>
        <w:t>ne drop of 0.5% proxymetacaine</w:t>
      </w:r>
      <w:r>
        <w:rPr>
          <w:rFonts w:hint="eastAsia" w:ascii="Times New Roman" w:hAnsi="Times New Roman"/>
          <w:sz w:val="20"/>
          <w:szCs w:val="20"/>
        </w:rPr>
        <w:t xml:space="preserve"> </w:t>
      </w:r>
      <w:r>
        <w:rPr>
          <w:rFonts w:ascii="Times New Roman" w:hAnsi="Times New Roman"/>
          <w:sz w:val="20"/>
          <w:szCs w:val="20"/>
        </w:rPr>
        <w:t xml:space="preserve">hydrochloride and 3 drops of 1% cyclopentolate </w:t>
      </w:r>
      <w:r>
        <w:rPr>
          <w:rFonts w:hint="eastAsia" w:ascii="Times New Roman" w:hAnsi="Times New Roman"/>
          <w:sz w:val="20"/>
          <w:szCs w:val="20"/>
        </w:rPr>
        <w:t>will</w:t>
      </w:r>
      <w:r>
        <w:rPr>
          <w:rFonts w:ascii="Times New Roman" w:hAnsi="Times New Roman"/>
          <w:sz w:val="20"/>
          <w:szCs w:val="20"/>
        </w:rPr>
        <w:t xml:space="preserve"> be used to induce cycloplegia, with </w:t>
      </w:r>
      <w:r>
        <w:rPr>
          <w:rFonts w:hint="eastAsia" w:ascii="Times New Roman" w:hAnsi="Times New Roman"/>
          <w:sz w:val="20"/>
          <w:szCs w:val="20"/>
        </w:rPr>
        <w:t>a</w:t>
      </w:r>
      <w:r>
        <w:rPr>
          <w:rFonts w:ascii="Times New Roman" w:hAnsi="Times New Roman"/>
          <w:sz w:val="20"/>
          <w:szCs w:val="20"/>
        </w:rPr>
        <w:t xml:space="preserve"> </w:t>
      </w:r>
      <w:r>
        <w:rPr>
          <w:rFonts w:hint="eastAsia" w:ascii="Times New Roman" w:hAnsi="Times New Roman"/>
          <w:sz w:val="20"/>
          <w:szCs w:val="20"/>
        </w:rPr>
        <w:t>5</w:t>
      </w:r>
      <w:r>
        <w:rPr>
          <w:rFonts w:ascii="Times New Roman" w:hAnsi="Times New Roman"/>
          <w:sz w:val="20"/>
          <w:szCs w:val="20"/>
        </w:rPr>
        <w:t xml:space="preserve">-minute interval between each dose. </w:t>
      </w:r>
      <w:bookmarkStart w:id="94" w:name="OLE_LINK331"/>
      <w:bookmarkStart w:id="95" w:name="OLE_LINK332"/>
      <w:r>
        <w:rPr>
          <w:rFonts w:hint="eastAsia" w:ascii="Times New Roman" w:hAnsi="Times New Roman"/>
          <w:sz w:val="20"/>
          <w:szCs w:val="20"/>
        </w:rPr>
        <w:t>The r</w:t>
      </w:r>
      <w:r>
        <w:rPr>
          <w:rFonts w:ascii="Times New Roman" w:hAnsi="Times New Roman"/>
          <w:sz w:val="20"/>
          <w:szCs w:val="20"/>
        </w:rPr>
        <w:t>efractive error will be measured at least half an hour after using eye drops to ensure complete cycloplegia. An autorefractor (Topcon KR-800, Topcon Corporation, Japan) will be used to measure objective SER,</w:t>
      </w:r>
      <w:bookmarkEnd w:id="93"/>
      <w:r>
        <w:rPr>
          <w:rFonts w:ascii="Times New Roman" w:hAnsi="Times New Roman"/>
          <w:sz w:val="20"/>
          <w:szCs w:val="20"/>
        </w:rPr>
        <w:t xml:space="preserve"> and </w:t>
      </w:r>
      <w:bookmarkEnd w:id="94"/>
      <w:bookmarkEnd w:id="95"/>
      <w:r>
        <w:rPr>
          <w:rFonts w:ascii="Times New Roman" w:hAnsi="Times New Roman"/>
          <w:sz w:val="20"/>
          <w:szCs w:val="20"/>
        </w:rPr>
        <w:t xml:space="preserve">its averaged value (including total astigmatism) will be obtained by calculating the mean of ten measurements. Subjective SER will be measured by using a photometer (Topcon Corporation, Japan). </w:t>
      </w:r>
      <w:bookmarkEnd w:id="91"/>
      <w:bookmarkEnd w:id="92"/>
      <w:r>
        <w:rPr>
          <w:rFonts w:ascii="Times New Roman" w:hAnsi="Times New Roman"/>
          <w:sz w:val="20"/>
          <w:szCs w:val="20"/>
        </w:rPr>
        <w:t>Lenses will be replaced when the subjective SER change is greater than 0.25 D or when there are scratches on the surface of the lens.</w:t>
      </w:r>
    </w:p>
    <w:p w14:paraId="2FACD2E8">
      <w:pPr>
        <w:spacing w:line="360" w:lineRule="auto"/>
        <w:ind w:firstLine="400" w:firstLineChars="200"/>
        <w:rPr>
          <w:rFonts w:ascii="Times New Roman" w:hAnsi="Times New Roman"/>
          <w:sz w:val="20"/>
          <w:szCs w:val="20"/>
        </w:rPr>
      </w:pPr>
      <w:r>
        <w:rPr>
          <w:rFonts w:ascii="Times New Roman" w:hAnsi="Times New Roman"/>
          <w:sz w:val="20"/>
          <w:szCs w:val="20"/>
        </w:rPr>
        <w:t xml:space="preserve">Mean </w:t>
      </w:r>
      <w:bookmarkStart w:id="96" w:name="OLE_LINK135"/>
      <w:bookmarkStart w:id="97" w:name="OLE_LINK136"/>
      <w:r>
        <w:rPr>
          <w:rFonts w:ascii="Times New Roman" w:hAnsi="Times New Roman"/>
          <w:sz w:val="20"/>
          <w:szCs w:val="20"/>
        </w:rPr>
        <w:t xml:space="preserve">AL </w:t>
      </w:r>
      <w:bookmarkEnd w:id="96"/>
      <w:bookmarkEnd w:id="97"/>
      <w:r>
        <w:rPr>
          <w:rFonts w:ascii="Times New Roman" w:hAnsi="Times New Roman"/>
          <w:sz w:val="20"/>
          <w:szCs w:val="20"/>
        </w:rPr>
        <w:t xml:space="preserve">and corneal astigmatism will be obtained by averaging five measurements taken by an Intraocular Lens Master (IOL-Master, Zeiss, Germany). </w:t>
      </w:r>
    </w:p>
    <w:p w14:paraId="1423E38D">
      <w:pPr>
        <w:spacing w:line="360" w:lineRule="auto"/>
        <w:ind w:firstLine="400" w:firstLineChars="200"/>
        <w:rPr>
          <w:rFonts w:ascii="Times New Roman" w:hAnsi="Times New Roman"/>
          <w:sz w:val="20"/>
          <w:szCs w:val="20"/>
        </w:rPr>
      </w:pPr>
      <w:r>
        <w:rPr>
          <w:rFonts w:hint="eastAsia" w:ascii="Times New Roman" w:hAnsi="Times New Roman"/>
          <w:sz w:val="20"/>
          <w:szCs w:val="20"/>
        </w:rPr>
        <w:t>Participants</w:t>
      </w:r>
      <w:r>
        <w:rPr>
          <w:rFonts w:ascii="Times New Roman" w:hAnsi="Times New Roman"/>
          <w:sz w:val="20"/>
          <w:szCs w:val="20"/>
        </w:rPr>
        <w:t>’ daily schedule and their subjective feelings when wearing the lenses will be recorded by the self-assessment questionnaires (</w:t>
      </w:r>
      <w:r>
        <w:rPr>
          <w:rFonts w:hint="eastAsia" w:ascii="Times New Roman" w:hAnsi="Times New Roman"/>
          <w:sz w:val="20"/>
          <w:szCs w:val="20"/>
        </w:rPr>
        <w:t>Table</w:t>
      </w:r>
      <w:r>
        <w:rPr>
          <w:rFonts w:ascii="Times New Roman" w:hAnsi="Times New Roman"/>
          <w:sz w:val="20"/>
          <w:szCs w:val="20"/>
        </w:rPr>
        <w:t xml:space="preserve"> </w:t>
      </w:r>
      <w:r>
        <w:rPr>
          <w:rFonts w:hint="eastAsia" w:ascii="Times New Roman" w:hAnsi="Times New Roman"/>
          <w:sz w:val="20"/>
          <w:szCs w:val="20"/>
          <w:lang w:val="en-US" w:eastAsia="zh-CN"/>
        </w:rPr>
        <w:t>S</w:t>
      </w:r>
      <w:r>
        <w:rPr>
          <w:rFonts w:ascii="Times New Roman" w:hAnsi="Times New Roman"/>
          <w:sz w:val="20"/>
          <w:szCs w:val="20"/>
        </w:rPr>
        <w:t>1</w:t>
      </w:r>
      <w:r>
        <w:rPr>
          <w:rFonts w:hint="eastAsia" w:ascii="Times New Roman" w:hAnsi="Times New Roman"/>
          <w:sz w:val="20"/>
          <w:szCs w:val="20"/>
          <w:lang w:val="en-US" w:eastAsia="zh-CN"/>
        </w:rPr>
        <w:t xml:space="preserve"> in Additional file 2</w:t>
      </w:r>
      <w:r>
        <w:rPr>
          <w:rFonts w:ascii="Times New Roman" w:hAnsi="Times New Roman"/>
          <w:sz w:val="20"/>
          <w:szCs w:val="20"/>
        </w:rPr>
        <w:t>), which consists of the lens-wear</w:t>
      </w:r>
      <w:r>
        <w:rPr>
          <w:rFonts w:hint="eastAsia" w:ascii="Times New Roman" w:hAnsi="Times New Roman"/>
          <w:sz w:val="20"/>
          <w:szCs w:val="20"/>
        </w:rPr>
        <w:t>ing</w:t>
      </w:r>
      <w:r>
        <w:rPr>
          <w:rFonts w:ascii="Times New Roman" w:hAnsi="Times New Roman"/>
          <w:sz w:val="20"/>
          <w:szCs w:val="20"/>
        </w:rPr>
        <w:t xml:space="preserve"> duration (items 1-2), daily schedule (items 3-8), and</w:t>
      </w:r>
      <w:r>
        <w:rPr>
          <w:rFonts w:hint="eastAsia" w:ascii="Times New Roman" w:hAnsi="Times New Roman"/>
          <w:sz w:val="20"/>
          <w:szCs w:val="20"/>
        </w:rPr>
        <w:t xml:space="preserve"> </w:t>
      </w:r>
      <w:r>
        <w:rPr>
          <w:rFonts w:ascii="Times New Roman" w:hAnsi="Times New Roman"/>
          <w:sz w:val="20"/>
          <w:szCs w:val="20"/>
        </w:rPr>
        <w:t xml:space="preserve">adaptation to the lens (items 9-10). The </w:t>
      </w:r>
      <w:bookmarkStart w:id="98" w:name="OLE_LINK8"/>
      <w:bookmarkStart w:id="99" w:name="OLE_LINK9"/>
      <w:r>
        <w:rPr>
          <w:rFonts w:ascii="Times New Roman" w:hAnsi="Times New Roman"/>
          <w:sz w:val="20"/>
          <w:szCs w:val="20"/>
        </w:rPr>
        <w:t xml:space="preserve">average daily </w:t>
      </w:r>
      <w:r>
        <w:rPr>
          <w:rFonts w:hint="eastAsia" w:ascii="Times New Roman" w:hAnsi="Times New Roman"/>
          <w:sz w:val="20"/>
          <w:szCs w:val="20"/>
        </w:rPr>
        <w:t>lens</w:t>
      </w:r>
      <w:r>
        <w:rPr>
          <w:rFonts w:ascii="Times New Roman" w:hAnsi="Times New Roman"/>
          <w:sz w:val="20"/>
          <w:szCs w:val="20"/>
        </w:rPr>
        <w:t xml:space="preserve">-wearing time </w:t>
      </w:r>
      <w:bookmarkEnd w:id="98"/>
      <w:bookmarkEnd w:id="99"/>
      <w:r>
        <w:rPr>
          <w:rFonts w:ascii="Times New Roman" w:hAnsi="Times New Roman"/>
          <w:sz w:val="20"/>
          <w:szCs w:val="20"/>
        </w:rPr>
        <w:t xml:space="preserve">over 12 months </w:t>
      </w:r>
      <w:r>
        <w:rPr>
          <w:rFonts w:hint="eastAsia" w:ascii="Times New Roman" w:hAnsi="Times New Roman"/>
          <w:sz w:val="20"/>
          <w:szCs w:val="20"/>
        </w:rPr>
        <w:t>and</w:t>
      </w:r>
      <w:r>
        <w:rPr>
          <w:rFonts w:ascii="Times New Roman" w:hAnsi="Times New Roman"/>
          <w:sz w:val="20"/>
          <w:szCs w:val="20"/>
        </w:rPr>
        <w:t xml:space="preserve"> 24 </w:t>
      </w:r>
      <w:r>
        <w:rPr>
          <w:rFonts w:hint="eastAsia" w:ascii="Times New Roman" w:hAnsi="Times New Roman"/>
          <w:sz w:val="20"/>
          <w:szCs w:val="20"/>
        </w:rPr>
        <w:t>months</w:t>
      </w:r>
      <w:r>
        <w:rPr>
          <w:rFonts w:ascii="Times New Roman" w:hAnsi="Times New Roman"/>
          <w:sz w:val="20"/>
          <w:szCs w:val="20"/>
        </w:rPr>
        <w:t xml:space="preserve"> will be calculated by the formulas below: </w:t>
      </w:r>
      <w:bookmarkStart w:id="117" w:name="_GoBack"/>
      <w:bookmarkEnd w:id="117"/>
    </w:p>
    <w:p w14:paraId="3FDD66D3">
      <w:pPr>
        <w:spacing w:line="360" w:lineRule="auto"/>
        <w:jc w:val="center"/>
        <w:rPr>
          <w:rFonts w:ascii="Times New Roman" w:hAnsi="Times New Roman"/>
          <w:i/>
          <w:iCs/>
          <w:sz w:val="20"/>
          <w:szCs w:val="20"/>
        </w:rPr>
      </w:pPr>
      <w:bookmarkStart w:id="100" w:name="OLE_LINK39"/>
      <w:bookmarkStart w:id="101" w:name="OLE_LINK40"/>
      <w:r>
        <w:rPr>
          <w:rFonts w:ascii="Times New Roman" w:hAnsi="Times New Roman"/>
          <w:i/>
          <w:iCs/>
          <w:sz w:val="20"/>
          <w:szCs w:val="20"/>
        </w:rPr>
        <w:t>T</w:t>
      </w:r>
      <w:r>
        <w:rPr>
          <w:rFonts w:ascii="Times New Roman" w:hAnsi="Times New Roman"/>
          <w:i/>
          <w:iCs/>
          <w:sz w:val="20"/>
          <w:szCs w:val="20"/>
          <w:vertAlign w:val="subscript"/>
        </w:rPr>
        <w:t>12</w:t>
      </w:r>
      <w:r>
        <w:rPr>
          <w:rFonts w:ascii="Times New Roman" w:hAnsi="Times New Roman"/>
          <w:i/>
          <w:iCs/>
          <w:sz w:val="20"/>
          <w:szCs w:val="20"/>
        </w:rPr>
        <w:t xml:space="preserve"> = </w:t>
      </w:r>
      <w:r>
        <w:rPr>
          <w:rFonts w:hint="eastAsia" w:ascii="Times New Roman" w:hAnsi="Times New Roman"/>
          <w:i/>
          <w:iCs/>
          <w:sz w:val="20"/>
          <w:szCs w:val="20"/>
        </w:rPr>
        <w:t>(</w:t>
      </w:r>
      <w:bookmarkStart w:id="102" w:name="OLE_LINK47"/>
      <w:bookmarkStart w:id="103" w:name="OLE_LINK48"/>
      <w:r>
        <w:rPr>
          <w:rFonts w:hint="eastAsia" w:ascii="Times New Roman" w:hAnsi="Times New Roman"/>
          <w:i/>
          <w:iCs/>
          <w:sz w:val="20"/>
          <w:szCs w:val="20"/>
        </w:rPr>
        <w:t>a</w:t>
      </w:r>
      <w:r>
        <w:rPr>
          <w:rFonts w:ascii="Times New Roman" w:hAnsi="Times New Roman"/>
          <w:i/>
          <w:iCs/>
          <w:sz w:val="20"/>
          <w:szCs w:val="20"/>
          <w:vertAlign w:val="subscript"/>
        </w:rPr>
        <w:t>1</w:t>
      </w:r>
      <w:r>
        <w:rPr>
          <w:rFonts w:hint="eastAsia" w:ascii="Times New Roman" w:hAnsi="Times New Roman"/>
          <w:i/>
          <w:iCs/>
          <w:sz w:val="20"/>
          <w:szCs w:val="20"/>
        </w:rPr>
        <w:t xml:space="preserve"> </w:t>
      </w:r>
      <w:bookmarkEnd w:id="102"/>
      <w:bookmarkEnd w:id="103"/>
      <w:r>
        <w:rPr>
          <w:rFonts w:ascii="Times New Roman" w:hAnsi="Times New Roman"/>
          <w:i/>
          <w:iCs/>
          <w:sz w:val="20"/>
          <w:szCs w:val="20"/>
        </w:rPr>
        <w:t>× 30 + a</w:t>
      </w:r>
      <w:r>
        <w:rPr>
          <w:rFonts w:ascii="Times New Roman" w:hAnsi="Times New Roman"/>
          <w:i/>
          <w:iCs/>
          <w:sz w:val="20"/>
          <w:szCs w:val="20"/>
          <w:vertAlign w:val="subscript"/>
        </w:rPr>
        <w:t>2</w:t>
      </w:r>
      <w:r>
        <w:rPr>
          <w:rFonts w:ascii="Times New Roman" w:hAnsi="Times New Roman"/>
          <w:i/>
          <w:iCs/>
          <w:sz w:val="20"/>
          <w:szCs w:val="20"/>
        </w:rPr>
        <w:t>× 60 + a</w:t>
      </w:r>
      <w:r>
        <w:rPr>
          <w:rFonts w:ascii="Times New Roman" w:hAnsi="Times New Roman"/>
          <w:i/>
          <w:iCs/>
          <w:sz w:val="20"/>
          <w:szCs w:val="20"/>
          <w:vertAlign w:val="subscript"/>
        </w:rPr>
        <w:t>3</w:t>
      </w:r>
      <w:r>
        <w:rPr>
          <w:rFonts w:hint="eastAsia" w:ascii="Times New Roman" w:hAnsi="Times New Roman"/>
          <w:i/>
          <w:iCs/>
          <w:sz w:val="20"/>
          <w:szCs w:val="20"/>
        </w:rPr>
        <w:t xml:space="preserve"> </w:t>
      </w:r>
      <w:r>
        <w:rPr>
          <w:rFonts w:ascii="Times New Roman" w:hAnsi="Times New Roman"/>
          <w:i/>
          <w:iCs/>
          <w:sz w:val="20"/>
          <w:szCs w:val="20"/>
        </w:rPr>
        <w:t xml:space="preserve">× </w:t>
      </w:r>
      <w:r>
        <w:rPr>
          <w:rFonts w:hint="eastAsia" w:ascii="Times New Roman" w:hAnsi="Times New Roman"/>
          <w:i/>
          <w:iCs/>
          <w:sz w:val="20"/>
          <w:szCs w:val="20"/>
        </w:rPr>
        <w:t>9</w:t>
      </w:r>
      <w:r>
        <w:rPr>
          <w:rFonts w:ascii="Times New Roman" w:hAnsi="Times New Roman"/>
          <w:i/>
          <w:iCs/>
          <w:sz w:val="20"/>
          <w:szCs w:val="20"/>
        </w:rPr>
        <w:t>0</w:t>
      </w:r>
      <w:r>
        <w:rPr>
          <w:rFonts w:hint="eastAsia" w:ascii="Times New Roman" w:hAnsi="Times New Roman"/>
          <w:i/>
          <w:iCs/>
          <w:sz w:val="20"/>
          <w:szCs w:val="20"/>
        </w:rPr>
        <w:t xml:space="preserve"> + </w:t>
      </w:r>
      <w:r>
        <w:rPr>
          <w:rFonts w:ascii="Times New Roman" w:hAnsi="Times New Roman"/>
          <w:i/>
          <w:iCs/>
          <w:sz w:val="20"/>
          <w:szCs w:val="20"/>
        </w:rPr>
        <w:t>a</w:t>
      </w:r>
      <w:r>
        <w:rPr>
          <w:rFonts w:ascii="Times New Roman" w:hAnsi="Times New Roman"/>
          <w:i/>
          <w:iCs/>
          <w:sz w:val="20"/>
          <w:szCs w:val="20"/>
          <w:vertAlign w:val="subscript"/>
        </w:rPr>
        <w:t>4</w:t>
      </w:r>
      <w:r>
        <w:rPr>
          <w:rFonts w:hint="eastAsia" w:ascii="Times New Roman" w:hAnsi="Times New Roman"/>
          <w:i/>
          <w:iCs/>
          <w:sz w:val="20"/>
          <w:szCs w:val="20"/>
        </w:rPr>
        <w:t xml:space="preserve"> </w:t>
      </w:r>
      <w:r>
        <w:rPr>
          <w:rFonts w:ascii="Times New Roman" w:hAnsi="Times New Roman"/>
          <w:i/>
          <w:iCs/>
          <w:sz w:val="20"/>
          <w:szCs w:val="20"/>
        </w:rPr>
        <w:t xml:space="preserve">× </w:t>
      </w:r>
      <w:r>
        <w:rPr>
          <w:rFonts w:hint="eastAsia" w:ascii="Times New Roman" w:hAnsi="Times New Roman"/>
          <w:i/>
          <w:iCs/>
          <w:sz w:val="20"/>
          <w:szCs w:val="20"/>
        </w:rPr>
        <w:t>9</w:t>
      </w:r>
      <w:r>
        <w:rPr>
          <w:rFonts w:ascii="Times New Roman" w:hAnsi="Times New Roman"/>
          <w:i/>
          <w:iCs/>
          <w:sz w:val="20"/>
          <w:szCs w:val="20"/>
        </w:rPr>
        <w:t>0</w:t>
      </w:r>
      <w:r>
        <w:rPr>
          <w:rFonts w:hint="eastAsia" w:ascii="Times New Roman" w:hAnsi="Times New Roman"/>
          <w:i/>
          <w:iCs/>
          <w:sz w:val="20"/>
          <w:szCs w:val="20"/>
        </w:rPr>
        <w:t xml:space="preserve"> + </w:t>
      </w:r>
      <w:r>
        <w:rPr>
          <w:rFonts w:ascii="Times New Roman" w:hAnsi="Times New Roman"/>
          <w:i/>
          <w:iCs/>
          <w:sz w:val="20"/>
          <w:szCs w:val="20"/>
        </w:rPr>
        <w:t>a</w:t>
      </w:r>
      <w:r>
        <w:rPr>
          <w:rFonts w:ascii="Times New Roman" w:hAnsi="Times New Roman"/>
          <w:i/>
          <w:iCs/>
          <w:sz w:val="20"/>
          <w:szCs w:val="20"/>
          <w:vertAlign w:val="subscript"/>
        </w:rPr>
        <w:t>5</w:t>
      </w:r>
      <w:r>
        <w:rPr>
          <w:rFonts w:hint="eastAsia" w:ascii="Times New Roman" w:hAnsi="Times New Roman"/>
          <w:i/>
          <w:iCs/>
          <w:sz w:val="20"/>
          <w:szCs w:val="20"/>
        </w:rPr>
        <w:t xml:space="preserve"> </w:t>
      </w:r>
      <w:r>
        <w:rPr>
          <w:rFonts w:ascii="Times New Roman" w:hAnsi="Times New Roman"/>
          <w:i/>
          <w:iCs/>
          <w:sz w:val="20"/>
          <w:szCs w:val="20"/>
        </w:rPr>
        <w:t xml:space="preserve">× </w:t>
      </w:r>
      <w:r>
        <w:rPr>
          <w:rFonts w:hint="eastAsia" w:ascii="Times New Roman" w:hAnsi="Times New Roman"/>
          <w:i/>
          <w:iCs/>
          <w:sz w:val="20"/>
          <w:szCs w:val="20"/>
        </w:rPr>
        <w:t>9</w:t>
      </w:r>
      <w:r>
        <w:rPr>
          <w:rFonts w:ascii="Times New Roman" w:hAnsi="Times New Roman"/>
          <w:i/>
          <w:iCs/>
          <w:sz w:val="20"/>
          <w:szCs w:val="20"/>
        </w:rPr>
        <w:t>0</w:t>
      </w:r>
      <w:r>
        <w:rPr>
          <w:rFonts w:hint="eastAsia" w:ascii="Times New Roman" w:hAnsi="Times New Roman"/>
          <w:i/>
          <w:iCs/>
          <w:sz w:val="20"/>
          <w:szCs w:val="20"/>
        </w:rPr>
        <w:t>)/360</w:t>
      </w:r>
      <w:bookmarkEnd w:id="100"/>
      <w:bookmarkEnd w:id="101"/>
    </w:p>
    <w:p w14:paraId="2BBE74E3">
      <w:pPr>
        <w:spacing w:line="360" w:lineRule="auto"/>
        <w:jc w:val="center"/>
        <w:rPr>
          <w:rFonts w:ascii="Times New Roman" w:hAnsi="Times New Roman"/>
          <w:i/>
          <w:iCs/>
          <w:sz w:val="20"/>
          <w:szCs w:val="20"/>
        </w:rPr>
      </w:pPr>
      <w:r>
        <w:rPr>
          <w:rFonts w:ascii="Times New Roman" w:hAnsi="Times New Roman"/>
          <w:i/>
          <w:iCs/>
          <w:sz w:val="20"/>
          <w:szCs w:val="20"/>
        </w:rPr>
        <w:t>T</w:t>
      </w:r>
      <w:r>
        <w:rPr>
          <w:rFonts w:ascii="Times New Roman" w:hAnsi="Times New Roman"/>
          <w:i/>
          <w:iCs/>
          <w:sz w:val="20"/>
          <w:szCs w:val="20"/>
          <w:vertAlign w:val="subscript"/>
        </w:rPr>
        <w:t>24</w:t>
      </w:r>
      <w:r>
        <w:rPr>
          <w:rFonts w:ascii="Times New Roman" w:hAnsi="Times New Roman"/>
          <w:i/>
          <w:iCs/>
          <w:sz w:val="20"/>
          <w:szCs w:val="20"/>
        </w:rPr>
        <w:t xml:space="preserve"> =0.5× [T</w:t>
      </w:r>
      <w:r>
        <w:rPr>
          <w:rFonts w:ascii="Times New Roman" w:hAnsi="Times New Roman"/>
          <w:i/>
          <w:iCs/>
          <w:sz w:val="20"/>
          <w:szCs w:val="20"/>
          <w:vertAlign w:val="subscript"/>
        </w:rPr>
        <w:t>12</w:t>
      </w:r>
      <w:r>
        <w:rPr>
          <w:rFonts w:ascii="Times New Roman" w:hAnsi="Times New Roman"/>
          <w:i/>
          <w:iCs/>
          <w:sz w:val="20"/>
          <w:szCs w:val="20"/>
        </w:rPr>
        <w:t>+</w:t>
      </w:r>
      <w:r>
        <w:rPr>
          <w:rFonts w:hint="eastAsia" w:ascii="Times New Roman" w:hAnsi="Times New Roman"/>
          <w:i/>
          <w:iCs/>
          <w:sz w:val="20"/>
          <w:szCs w:val="20"/>
        </w:rPr>
        <w:t>(a</w:t>
      </w:r>
      <w:r>
        <w:rPr>
          <w:rFonts w:ascii="Times New Roman" w:hAnsi="Times New Roman"/>
          <w:i/>
          <w:iCs/>
          <w:sz w:val="20"/>
          <w:szCs w:val="20"/>
          <w:vertAlign w:val="subscript"/>
        </w:rPr>
        <w:t>6</w:t>
      </w:r>
      <w:r>
        <w:rPr>
          <w:rFonts w:hint="eastAsia" w:ascii="Times New Roman" w:hAnsi="Times New Roman"/>
          <w:i/>
          <w:iCs/>
          <w:sz w:val="20"/>
          <w:szCs w:val="20"/>
        </w:rPr>
        <w:t xml:space="preserve"> </w:t>
      </w:r>
      <w:r>
        <w:rPr>
          <w:rFonts w:ascii="Times New Roman" w:hAnsi="Times New Roman"/>
          <w:i/>
          <w:iCs/>
          <w:sz w:val="20"/>
          <w:szCs w:val="20"/>
        </w:rPr>
        <w:t xml:space="preserve">+ </w:t>
      </w:r>
      <w:r>
        <w:rPr>
          <w:rFonts w:hint="eastAsia" w:ascii="Times New Roman" w:hAnsi="Times New Roman"/>
          <w:i/>
          <w:iCs/>
          <w:sz w:val="20"/>
          <w:szCs w:val="20"/>
        </w:rPr>
        <w:t>a</w:t>
      </w:r>
      <w:r>
        <w:rPr>
          <w:rFonts w:ascii="Times New Roman" w:hAnsi="Times New Roman"/>
          <w:i/>
          <w:iCs/>
          <w:sz w:val="20"/>
          <w:szCs w:val="20"/>
          <w:vertAlign w:val="subscript"/>
        </w:rPr>
        <w:t>7</w:t>
      </w:r>
      <w:r>
        <w:rPr>
          <w:rFonts w:ascii="Times New Roman" w:hAnsi="Times New Roman"/>
          <w:i/>
          <w:iCs/>
          <w:sz w:val="20"/>
          <w:szCs w:val="20"/>
        </w:rPr>
        <w:t xml:space="preserve"> + </w:t>
      </w:r>
      <w:r>
        <w:rPr>
          <w:rFonts w:hint="eastAsia" w:ascii="Times New Roman" w:hAnsi="Times New Roman"/>
          <w:i/>
          <w:iCs/>
          <w:sz w:val="20"/>
          <w:szCs w:val="20"/>
        </w:rPr>
        <w:t>a</w:t>
      </w:r>
      <w:r>
        <w:rPr>
          <w:rFonts w:ascii="Times New Roman" w:hAnsi="Times New Roman"/>
          <w:i/>
          <w:iCs/>
          <w:sz w:val="20"/>
          <w:szCs w:val="20"/>
          <w:vertAlign w:val="subscript"/>
        </w:rPr>
        <w:t>8</w:t>
      </w:r>
      <w:r>
        <w:rPr>
          <w:rFonts w:hint="eastAsia" w:ascii="Times New Roman" w:hAnsi="Times New Roman"/>
          <w:i/>
          <w:iCs/>
          <w:sz w:val="20"/>
          <w:szCs w:val="20"/>
        </w:rPr>
        <w:t xml:space="preserve"> + a</w:t>
      </w:r>
      <w:r>
        <w:rPr>
          <w:rFonts w:ascii="Times New Roman" w:hAnsi="Times New Roman"/>
          <w:i/>
          <w:iCs/>
          <w:sz w:val="20"/>
          <w:szCs w:val="20"/>
          <w:vertAlign w:val="subscript"/>
        </w:rPr>
        <w:t>9</w:t>
      </w:r>
      <w:r>
        <w:rPr>
          <w:rFonts w:hint="eastAsia" w:ascii="Times New Roman" w:hAnsi="Times New Roman"/>
          <w:i/>
          <w:iCs/>
          <w:sz w:val="20"/>
          <w:szCs w:val="20"/>
        </w:rPr>
        <w:t xml:space="preserve"> )</w:t>
      </w:r>
      <w:r>
        <w:rPr>
          <w:rFonts w:ascii="Times New Roman" w:hAnsi="Times New Roman"/>
          <w:i/>
          <w:iCs/>
          <w:sz w:val="20"/>
          <w:szCs w:val="20"/>
        </w:rPr>
        <w:t xml:space="preserve"> </w:t>
      </w:r>
      <w:bookmarkStart w:id="104" w:name="OLE_LINK46"/>
      <w:bookmarkStart w:id="105" w:name="OLE_LINK45"/>
      <w:r>
        <w:rPr>
          <w:rFonts w:ascii="Times New Roman" w:hAnsi="Times New Roman"/>
          <w:i/>
          <w:iCs/>
          <w:sz w:val="20"/>
          <w:szCs w:val="20"/>
        </w:rPr>
        <w:t>×</w:t>
      </w:r>
      <w:bookmarkEnd w:id="104"/>
      <w:bookmarkEnd w:id="105"/>
      <w:r>
        <w:rPr>
          <w:rFonts w:ascii="Times New Roman" w:hAnsi="Times New Roman"/>
          <w:i/>
          <w:iCs/>
          <w:sz w:val="20"/>
          <w:szCs w:val="20"/>
        </w:rPr>
        <w:t xml:space="preserve"> </w:t>
      </w:r>
      <w:r>
        <w:rPr>
          <w:rFonts w:hint="eastAsia" w:ascii="Times New Roman" w:hAnsi="Times New Roman"/>
          <w:i/>
          <w:iCs/>
          <w:sz w:val="20"/>
          <w:szCs w:val="20"/>
        </w:rPr>
        <w:t>9</w:t>
      </w:r>
      <w:r>
        <w:rPr>
          <w:rFonts w:ascii="Times New Roman" w:hAnsi="Times New Roman"/>
          <w:i/>
          <w:iCs/>
          <w:sz w:val="20"/>
          <w:szCs w:val="20"/>
        </w:rPr>
        <w:t>0</w:t>
      </w:r>
      <w:r>
        <w:rPr>
          <w:rFonts w:hint="eastAsia" w:ascii="Times New Roman" w:hAnsi="Times New Roman"/>
          <w:i/>
          <w:iCs/>
          <w:sz w:val="20"/>
          <w:szCs w:val="20"/>
        </w:rPr>
        <w:t>/360</w:t>
      </w:r>
      <w:r>
        <w:rPr>
          <w:rFonts w:ascii="Times New Roman" w:hAnsi="Times New Roman"/>
          <w:i/>
          <w:iCs/>
          <w:sz w:val="20"/>
          <w:szCs w:val="20"/>
        </w:rPr>
        <w:t>]</w:t>
      </w:r>
    </w:p>
    <w:p w14:paraId="4496DFD6">
      <w:pPr>
        <w:spacing w:line="360" w:lineRule="auto"/>
        <w:rPr>
          <w:rFonts w:ascii="Times New Roman" w:hAnsi="Times New Roman"/>
          <w:sz w:val="20"/>
          <w:szCs w:val="20"/>
        </w:rPr>
      </w:pPr>
      <w:bookmarkStart w:id="106" w:name="OLE_LINK50"/>
      <w:bookmarkStart w:id="107" w:name="OLE_LINK49"/>
      <w:r>
        <w:rPr>
          <w:rFonts w:ascii="Times New Roman" w:hAnsi="Times New Roman"/>
          <w:i/>
          <w:iCs/>
          <w:sz w:val="20"/>
          <w:szCs w:val="20"/>
        </w:rPr>
        <w:t>a</w:t>
      </w:r>
      <w:r>
        <w:rPr>
          <w:rFonts w:ascii="Times New Roman" w:hAnsi="Times New Roman"/>
          <w:i/>
          <w:iCs/>
          <w:sz w:val="20"/>
          <w:szCs w:val="20"/>
          <w:vertAlign w:val="subscript"/>
        </w:rPr>
        <w:t>1</w:t>
      </w:r>
      <w:bookmarkEnd w:id="106"/>
      <w:bookmarkEnd w:id="107"/>
      <w:r>
        <w:rPr>
          <w:rFonts w:hint="eastAsia" w:ascii="Times New Roman" w:hAnsi="Times New Roman"/>
          <w:i/>
          <w:iCs/>
          <w:sz w:val="20"/>
          <w:szCs w:val="20"/>
        </w:rPr>
        <w:t xml:space="preserve"> </w:t>
      </w:r>
      <w:r>
        <w:rPr>
          <w:rFonts w:hint="eastAsia" w:ascii="Times New Roman" w:hAnsi="Times New Roman"/>
          <w:sz w:val="20"/>
          <w:szCs w:val="20"/>
        </w:rPr>
        <w:t>to</w:t>
      </w:r>
      <w:r>
        <w:rPr>
          <w:rFonts w:ascii="Times New Roman" w:hAnsi="Times New Roman"/>
          <w:i/>
          <w:iCs/>
          <w:sz w:val="20"/>
          <w:szCs w:val="20"/>
        </w:rPr>
        <w:t xml:space="preserve"> a</w:t>
      </w:r>
      <w:r>
        <w:rPr>
          <w:rFonts w:ascii="Times New Roman" w:hAnsi="Times New Roman"/>
          <w:i/>
          <w:iCs/>
          <w:sz w:val="20"/>
          <w:szCs w:val="20"/>
          <w:vertAlign w:val="subscript"/>
        </w:rPr>
        <w:t>9</w:t>
      </w:r>
      <w:r>
        <w:rPr>
          <w:rFonts w:hint="eastAsia" w:ascii="Times New Roman" w:hAnsi="Times New Roman"/>
          <w:i/>
          <w:iCs/>
          <w:sz w:val="20"/>
          <w:szCs w:val="20"/>
        </w:rPr>
        <w:t xml:space="preserve"> </w:t>
      </w:r>
      <w:r>
        <w:rPr>
          <w:rFonts w:ascii="Times New Roman" w:hAnsi="Times New Roman"/>
          <w:sz w:val="20"/>
          <w:szCs w:val="20"/>
        </w:rPr>
        <w:t xml:space="preserve">represent the average daily lens-wearing time reported at each follow-up visit (from 1-month, to 24-month). </w:t>
      </w:r>
      <w:r>
        <w:rPr>
          <w:rFonts w:ascii="Times New Roman" w:hAnsi="Times New Roman"/>
          <w:i/>
          <w:iCs/>
          <w:sz w:val="20"/>
          <w:szCs w:val="20"/>
        </w:rPr>
        <w:t>T</w:t>
      </w:r>
      <w:r>
        <w:rPr>
          <w:rFonts w:ascii="Times New Roman" w:hAnsi="Times New Roman"/>
          <w:i/>
          <w:iCs/>
          <w:sz w:val="20"/>
          <w:szCs w:val="20"/>
          <w:vertAlign w:val="subscript"/>
        </w:rPr>
        <w:t xml:space="preserve">12 </w:t>
      </w:r>
      <w:r>
        <w:rPr>
          <w:rFonts w:ascii="Times New Roman" w:hAnsi="Times New Roman"/>
          <w:sz w:val="20"/>
          <w:szCs w:val="20"/>
        </w:rPr>
        <w:t xml:space="preserve">represents the Average daily lens-wearing time over </w:t>
      </w:r>
      <w:r>
        <w:rPr>
          <w:rFonts w:hint="eastAsia" w:ascii="Times New Roman" w:hAnsi="Times New Roman"/>
          <w:sz w:val="20"/>
          <w:szCs w:val="20"/>
        </w:rPr>
        <w:t>12</w:t>
      </w:r>
      <w:r>
        <w:rPr>
          <w:rFonts w:ascii="Times New Roman" w:hAnsi="Times New Roman"/>
          <w:sz w:val="20"/>
          <w:szCs w:val="20"/>
        </w:rPr>
        <w:t xml:space="preserve"> months and </w:t>
      </w:r>
      <w:r>
        <w:rPr>
          <w:rFonts w:ascii="Times New Roman" w:hAnsi="Times New Roman"/>
          <w:i/>
          <w:iCs/>
          <w:sz w:val="20"/>
          <w:szCs w:val="20"/>
        </w:rPr>
        <w:t>T</w:t>
      </w:r>
      <w:r>
        <w:rPr>
          <w:rFonts w:ascii="Times New Roman" w:hAnsi="Times New Roman"/>
          <w:i/>
          <w:iCs/>
          <w:sz w:val="20"/>
          <w:szCs w:val="20"/>
          <w:vertAlign w:val="subscript"/>
        </w:rPr>
        <w:t xml:space="preserve">24 </w:t>
      </w:r>
      <w:r>
        <w:rPr>
          <w:rFonts w:ascii="Times New Roman" w:hAnsi="Times New Roman"/>
          <w:sz w:val="20"/>
          <w:szCs w:val="20"/>
        </w:rPr>
        <w:t xml:space="preserve">represents the Average daily lens-wearing time over 24 months. </w:t>
      </w:r>
    </w:p>
    <w:p w14:paraId="6B15F77F">
      <w:pPr>
        <w:spacing w:line="360" w:lineRule="auto"/>
        <w:ind w:firstLine="400" w:firstLineChars="200"/>
        <w:rPr>
          <w:rFonts w:ascii="Times New Roman" w:hAnsi="Times New Roman"/>
          <w:sz w:val="20"/>
          <w:szCs w:val="20"/>
        </w:rPr>
      </w:pPr>
      <w:r>
        <w:rPr>
          <w:rFonts w:ascii="Times New Roman" w:hAnsi="Times New Roman"/>
          <w:sz w:val="20"/>
          <w:szCs w:val="20"/>
        </w:rPr>
        <w:t xml:space="preserve">The average daily lens-wearing time </w:t>
      </w:r>
      <w:r>
        <w:rPr>
          <w:rFonts w:hint="eastAsia" w:ascii="Times New Roman" w:hAnsi="Times New Roman"/>
          <w:sz w:val="20"/>
          <w:szCs w:val="20"/>
        </w:rPr>
        <w:t>at each visit</w:t>
      </w:r>
      <w:r>
        <w:rPr>
          <w:rFonts w:ascii="Times New Roman" w:hAnsi="Times New Roman"/>
          <w:sz w:val="20"/>
          <w:szCs w:val="20"/>
        </w:rPr>
        <w:t xml:space="preserve"> will be calculated by the following formula:</w:t>
      </w:r>
    </w:p>
    <w:p w14:paraId="44C4AC69">
      <w:pPr>
        <w:spacing w:line="360" w:lineRule="auto"/>
        <w:jc w:val="center"/>
        <w:rPr>
          <w:rFonts w:ascii="Times New Roman" w:hAnsi="Times New Roman"/>
          <w:i/>
          <w:iCs/>
          <w:sz w:val="20"/>
          <w:szCs w:val="20"/>
        </w:rPr>
      </w:pPr>
      <w:r>
        <w:rPr>
          <w:rFonts w:ascii="Times New Roman" w:hAnsi="Times New Roman"/>
          <w:i/>
          <w:iCs/>
          <w:sz w:val="20"/>
          <w:szCs w:val="20"/>
        </w:rPr>
        <w:t>Average daily lens-wearing time</w:t>
      </w:r>
      <w:r>
        <w:rPr>
          <w:rFonts w:hint="eastAsia" w:ascii="Times New Roman" w:hAnsi="Times New Roman"/>
          <w:i/>
          <w:iCs/>
          <w:sz w:val="20"/>
          <w:szCs w:val="20"/>
        </w:rPr>
        <w:t xml:space="preserve"> </w:t>
      </w:r>
      <w:r>
        <w:rPr>
          <w:rFonts w:ascii="Times New Roman" w:hAnsi="Times New Roman"/>
          <w:i/>
          <w:iCs/>
          <w:sz w:val="20"/>
          <w:szCs w:val="20"/>
        </w:rPr>
        <w:t xml:space="preserve">reported </w:t>
      </w:r>
      <w:r>
        <w:rPr>
          <w:rFonts w:hint="eastAsia" w:ascii="Times New Roman" w:hAnsi="Times New Roman"/>
          <w:i/>
          <w:iCs/>
          <w:sz w:val="20"/>
          <w:szCs w:val="20"/>
        </w:rPr>
        <w:t>at each visit</w:t>
      </w:r>
      <w:r>
        <w:rPr>
          <w:rFonts w:ascii="Times New Roman" w:hAnsi="Times New Roman"/>
          <w:i/>
          <w:iCs/>
          <w:sz w:val="20"/>
          <w:szCs w:val="20"/>
        </w:rPr>
        <w:t xml:space="preserve"> </w:t>
      </w:r>
      <w:r>
        <w:rPr>
          <w:rFonts w:hint="eastAsia" w:ascii="Times New Roman" w:hAnsi="Times New Roman"/>
          <w:i/>
          <w:iCs/>
          <w:sz w:val="20"/>
          <w:szCs w:val="20"/>
        </w:rPr>
        <w:t>=</w:t>
      </w:r>
      <w:r>
        <w:rPr>
          <w:rFonts w:ascii="Times New Roman" w:hAnsi="Times New Roman"/>
          <w:i/>
          <w:iCs/>
          <w:sz w:val="20"/>
          <w:szCs w:val="20"/>
        </w:rPr>
        <w:t xml:space="preserve"> </w:t>
      </w:r>
      <w:r>
        <w:rPr>
          <w:rFonts w:hint="eastAsia" w:ascii="Times New Roman" w:hAnsi="Times New Roman"/>
          <w:i/>
          <w:iCs/>
          <w:sz w:val="20"/>
          <w:szCs w:val="20"/>
        </w:rPr>
        <w:t>(</w:t>
      </w:r>
      <w:r>
        <w:rPr>
          <w:rFonts w:ascii="Times New Roman" w:hAnsi="Times New Roman"/>
          <w:i/>
          <w:iCs/>
          <w:sz w:val="20"/>
          <w:szCs w:val="20"/>
        </w:rPr>
        <w:t>b</w:t>
      </w:r>
      <w:r>
        <w:rPr>
          <w:rFonts w:hint="eastAsia" w:ascii="Times New Roman" w:hAnsi="Times New Roman"/>
          <w:i/>
          <w:iCs/>
          <w:sz w:val="20"/>
          <w:szCs w:val="20"/>
        </w:rPr>
        <w:t xml:space="preserve"> </w:t>
      </w:r>
      <w:r>
        <w:rPr>
          <w:rFonts w:ascii="Times New Roman" w:hAnsi="Times New Roman"/>
          <w:i/>
          <w:iCs/>
          <w:sz w:val="20"/>
          <w:szCs w:val="20"/>
        </w:rPr>
        <w:t xml:space="preserve">× </w:t>
      </w:r>
      <w:r>
        <w:rPr>
          <w:rFonts w:hint="eastAsia" w:ascii="Times New Roman" w:hAnsi="Times New Roman"/>
          <w:i/>
          <w:iCs/>
          <w:sz w:val="20"/>
          <w:szCs w:val="20"/>
        </w:rPr>
        <w:t>d</w:t>
      </w:r>
      <w:r>
        <w:rPr>
          <w:rFonts w:hint="eastAsia" w:ascii="Times New Roman" w:hAnsi="Times New Roman"/>
          <w:i/>
          <w:iCs/>
          <w:sz w:val="20"/>
          <w:szCs w:val="20"/>
          <w:vertAlign w:val="subscript"/>
        </w:rPr>
        <w:t>1</w:t>
      </w:r>
      <w:r>
        <w:rPr>
          <w:rFonts w:hint="eastAsia" w:ascii="Times New Roman" w:hAnsi="Times New Roman"/>
          <w:i/>
          <w:iCs/>
          <w:sz w:val="20"/>
          <w:szCs w:val="20"/>
        </w:rPr>
        <w:t xml:space="preserve"> + </w:t>
      </w:r>
      <w:r>
        <w:rPr>
          <w:rFonts w:ascii="Times New Roman" w:hAnsi="Times New Roman"/>
          <w:i/>
          <w:iCs/>
          <w:sz w:val="20"/>
          <w:szCs w:val="20"/>
        </w:rPr>
        <w:t xml:space="preserve">c× </w:t>
      </w:r>
      <w:r>
        <w:rPr>
          <w:rFonts w:hint="eastAsia" w:ascii="Times New Roman" w:hAnsi="Times New Roman"/>
          <w:i/>
          <w:iCs/>
          <w:sz w:val="20"/>
          <w:szCs w:val="20"/>
        </w:rPr>
        <w:t>d</w:t>
      </w:r>
      <w:r>
        <w:rPr>
          <w:rFonts w:hint="eastAsia" w:ascii="Times New Roman" w:hAnsi="Times New Roman"/>
          <w:i/>
          <w:iCs/>
          <w:sz w:val="20"/>
          <w:szCs w:val="20"/>
          <w:vertAlign w:val="subscript"/>
        </w:rPr>
        <w:t>2</w:t>
      </w:r>
      <w:r>
        <w:rPr>
          <w:rFonts w:hint="eastAsia" w:ascii="Times New Roman" w:hAnsi="Times New Roman"/>
          <w:i/>
          <w:iCs/>
          <w:sz w:val="20"/>
          <w:szCs w:val="20"/>
        </w:rPr>
        <w:t>)/(d</w:t>
      </w:r>
      <w:r>
        <w:rPr>
          <w:rFonts w:hint="eastAsia" w:ascii="Times New Roman" w:hAnsi="Times New Roman"/>
          <w:i/>
          <w:iCs/>
          <w:sz w:val="20"/>
          <w:szCs w:val="20"/>
          <w:vertAlign w:val="subscript"/>
        </w:rPr>
        <w:t>1</w:t>
      </w:r>
      <w:r>
        <w:rPr>
          <w:rFonts w:hint="eastAsia" w:ascii="Times New Roman" w:hAnsi="Times New Roman"/>
          <w:i/>
          <w:iCs/>
          <w:sz w:val="20"/>
          <w:szCs w:val="20"/>
        </w:rPr>
        <w:t>+d</w:t>
      </w:r>
      <w:r>
        <w:rPr>
          <w:rFonts w:hint="eastAsia" w:ascii="Times New Roman" w:hAnsi="Times New Roman"/>
          <w:i/>
          <w:iCs/>
          <w:sz w:val="20"/>
          <w:szCs w:val="20"/>
          <w:vertAlign w:val="subscript"/>
        </w:rPr>
        <w:t>2</w:t>
      </w:r>
      <w:r>
        <w:rPr>
          <w:rFonts w:hint="eastAsia" w:ascii="Times New Roman" w:hAnsi="Times New Roman"/>
          <w:i/>
          <w:iCs/>
          <w:sz w:val="20"/>
          <w:szCs w:val="20"/>
        </w:rPr>
        <w:t>)</w:t>
      </w:r>
    </w:p>
    <w:p w14:paraId="481719ED">
      <w:pPr>
        <w:spacing w:line="360" w:lineRule="auto"/>
        <w:ind w:firstLine="400" w:firstLineChars="200"/>
        <w:rPr>
          <w:rFonts w:ascii="Times New Roman" w:hAnsi="Times New Roman"/>
          <w:sz w:val="20"/>
          <w:szCs w:val="20"/>
        </w:rPr>
      </w:pPr>
      <w:r>
        <w:rPr>
          <w:rFonts w:ascii="Times New Roman" w:hAnsi="Times New Roman"/>
          <w:i/>
          <w:iCs/>
          <w:sz w:val="20"/>
          <w:szCs w:val="20"/>
        </w:rPr>
        <w:t>b</w:t>
      </w:r>
      <w:r>
        <w:rPr>
          <w:rFonts w:ascii="Times New Roman" w:hAnsi="Times New Roman"/>
          <w:sz w:val="20"/>
          <w:szCs w:val="20"/>
        </w:rPr>
        <w:t xml:space="preserve"> is the average daily lens-wearing time</w:t>
      </w:r>
      <w:r>
        <w:rPr>
          <w:rFonts w:hint="eastAsia" w:ascii="Times New Roman" w:hAnsi="Times New Roman"/>
          <w:sz w:val="20"/>
          <w:szCs w:val="20"/>
        </w:rPr>
        <w:t xml:space="preserve"> </w:t>
      </w:r>
      <w:r>
        <w:rPr>
          <w:rFonts w:ascii="Times New Roman" w:hAnsi="Times New Roman"/>
          <w:sz w:val="20"/>
          <w:szCs w:val="20"/>
        </w:rPr>
        <w:t>on</w:t>
      </w:r>
      <w:r>
        <w:rPr>
          <w:rFonts w:hint="eastAsia" w:ascii="Times New Roman" w:hAnsi="Times New Roman"/>
          <w:sz w:val="20"/>
          <w:szCs w:val="20"/>
        </w:rPr>
        <w:t xml:space="preserve"> workday</w:t>
      </w:r>
      <w:r>
        <w:rPr>
          <w:rFonts w:ascii="Times New Roman" w:hAnsi="Times New Roman"/>
          <w:sz w:val="20"/>
          <w:szCs w:val="20"/>
        </w:rPr>
        <w:t xml:space="preserve">s, while </w:t>
      </w:r>
      <w:r>
        <w:rPr>
          <w:rFonts w:ascii="Times New Roman" w:hAnsi="Times New Roman"/>
          <w:i/>
          <w:iCs/>
          <w:sz w:val="20"/>
          <w:szCs w:val="20"/>
        </w:rPr>
        <w:t>c</w:t>
      </w:r>
      <w:r>
        <w:rPr>
          <w:rFonts w:hint="eastAsia" w:ascii="Times New Roman" w:hAnsi="Times New Roman"/>
          <w:i/>
          <w:iCs/>
          <w:sz w:val="20"/>
          <w:szCs w:val="20"/>
        </w:rPr>
        <w:t xml:space="preserve"> </w:t>
      </w:r>
      <w:r>
        <w:rPr>
          <w:rFonts w:ascii="Times New Roman" w:hAnsi="Times New Roman"/>
          <w:sz w:val="20"/>
          <w:szCs w:val="20"/>
        </w:rPr>
        <w:t>refers to the average daily wearing time on</w:t>
      </w:r>
      <w:r>
        <w:rPr>
          <w:rFonts w:hint="eastAsia" w:ascii="Times New Roman" w:hAnsi="Times New Roman"/>
          <w:sz w:val="20"/>
          <w:szCs w:val="20"/>
        </w:rPr>
        <w:t xml:space="preserve"> </w:t>
      </w:r>
      <w:r>
        <w:rPr>
          <w:rFonts w:ascii="Times New Roman" w:hAnsi="Times New Roman"/>
          <w:sz w:val="20"/>
          <w:szCs w:val="20"/>
        </w:rPr>
        <w:t>weekends</w:t>
      </w:r>
      <w:r>
        <w:rPr>
          <w:rFonts w:hint="eastAsia" w:ascii="Times New Roman" w:hAnsi="Times New Roman"/>
          <w:sz w:val="20"/>
          <w:szCs w:val="20"/>
        </w:rPr>
        <w:t xml:space="preserve"> </w:t>
      </w:r>
      <w:r>
        <w:rPr>
          <w:rFonts w:ascii="Times New Roman" w:hAnsi="Times New Roman"/>
          <w:sz w:val="20"/>
          <w:szCs w:val="20"/>
        </w:rPr>
        <w:t>(or</w:t>
      </w:r>
      <w:r>
        <w:rPr>
          <w:rFonts w:hint="eastAsia" w:ascii="Times New Roman" w:hAnsi="Times New Roman"/>
          <w:sz w:val="20"/>
          <w:szCs w:val="20"/>
        </w:rPr>
        <w:t xml:space="preserve"> </w:t>
      </w:r>
      <w:r>
        <w:rPr>
          <w:rFonts w:ascii="Times New Roman" w:hAnsi="Times New Roman"/>
          <w:sz w:val="20"/>
          <w:szCs w:val="20"/>
        </w:rPr>
        <w:t>holidays), both</w:t>
      </w:r>
      <w:r>
        <w:rPr>
          <w:rFonts w:hint="eastAsia" w:ascii="Times New Roman" w:hAnsi="Times New Roman"/>
          <w:sz w:val="20"/>
          <w:szCs w:val="20"/>
        </w:rPr>
        <w:t xml:space="preserve"> </w:t>
      </w:r>
      <w:r>
        <w:rPr>
          <w:rFonts w:ascii="Times New Roman" w:hAnsi="Times New Roman"/>
          <w:sz w:val="20"/>
          <w:szCs w:val="20"/>
        </w:rPr>
        <w:t>reported at each</w:t>
      </w:r>
      <w:r>
        <w:rPr>
          <w:rFonts w:hint="eastAsia" w:ascii="Times New Roman" w:hAnsi="Times New Roman"/>
          <w:sz w:val="20"/>
          <w:szCs w:val="20"/>
        </w:rPr>
        <w:t xml:space="preserve"> visit</w:t>
      </w:r>
      <w:r>
        <w:rPr>
          <w:rFonts w:ascii="Times New Roman" w:hAnsi="Times New Roman"/>
          <w:sz w:val="20"/>
          <w:szCs w:val="20"/>
        </w:rPr>
        <w:t>.</w:t>
      </w:r>
      <w:r>
        <w:rPr>
          <w:rFonts w:hint="eastAsia" w:ascii="Times New Roman" w:hAnsi="Times New Roman"/>
          <w:sz w:val="20"/>
          <w:szCs w:val="20"/>
        </w:rPr>
        <w:t xml:space="preserve"> </w:t>
      </w:r>
      <w:r>
        <w:rPr>
          <w:rFonts w:hint="eastAsia" w:ascii="Times New Roman" w:hAnsi="Times New Roman"/>
          <w:i/>
          <w:iCs/>
          <w:sz w:val="20"/>
          <w:szCs w:val="20"/>
        </w:rPr>
        <w:t>d</w:t>
      </w:r>
      <w:r>
        <w:rPr>
          <w:rFonts w:hint="eastAsia" w:ascii="Times New Roman" w:hAnsi="Times New Roman"/>
          <w:i/>
          <w:iCs/>
          <w:sz w:val="20"/>
          <w:szCs w:val="20"/>
          <w:vertAlign w:val="subscript"/>
        </w:rPr>
        <w:t>1</w:t>
      </w:r>
      <w:r>
        <w:rPr>
          <w:rFonts w:ascii="Times New Roman" w:hAnsi="Times New Roman"/>
          <w:i/>
          <w:iCs/>
          <w:sz w:val="20"/>
          <w:szCs w:val="20"/>
        </w:rPr>
        <w:t xml:space="preserve"> </w:t>
      </w:r>
      <w:r>
        <w:rPr>
          <w:rFonts w:hint="eastAsia" w:ascii="Times New Roman" w:hAnsi="Times New Roman"/>
          <w:sz w:val="20"/>
          <w:szCs w:val="20"/>
        </w:rPr>
        <w:t>and</w:t>
      </w:r>
      <w:r>
        <w:rPr>
          <w:rFonts w:hint="eastAsia" w:ascii="Times New Roman" w:hAnsi="Times New Roman"/>
          <w:i/>
          <w:iCs/>
          <w:sz w:val="20"/>
          <w:szCs w:val="20"/>
        </w:rPr>
        <w:t xml:space="preserve"> d</w:t>
      </w:r>
      <w:r>
        <w:rPr>
          <w:rFonts w:hint="eastAsia" w:ascii="Times New Roman" w:hAnsi="Times New Roman"/>
          <w:i/>
          <w:iCs/>
          <w:sz w:val="20"/>
          <w:szCs w:val="20"/>
          <w:vertAlign w:val="subscript"/>
        </w:rPr>
        <w:t>2</w:t>
      </w:r>
      <w:r>
        <w:rPr>
          <w:rFonts w:ascii="Times New Roman" w:hAnsi="Times New Roman"/>
          <w:sz w:val="20"/>
          <w:szCs w:val="20"/>
        </w:rPr>
        <w:t xml:space="preserve"> </w:t>
      </w:r>
      <w:r>
        <w:rPr>
          <w:rFonts w:hint="eastAsia" w:ascii="Times New Roman" w:hAnsi="Times New Roman"/>
          <w:sz w:val="20"/>
          <w:szCs w:val="20"/>
        </w:rPr>
        <w:t>represent</w:t>
      </w:r>
      <w:r>
        <w:rPr>
          <w:rFonts w:ascii="Times New Roman" w:hAnsi="Times New Roman"/>
          <w:sz w:val="20"/>
          <w:szCs w:val="20"/>
        </w:rPr>
        <w:t xml:space="preserve"> the</w:t>
      </w:r>
      <w:r>
        <w:rPr>
          <w:rFonts w:hint="eastAsia" w:ascii="Times New Roman" w:hAnsi="Times New Roman"/>
          <w:sz w:val="20"/>
          <w:szCs w:val="20"/>
        </w:rPr>
        <w:t xml:space="preserve"> total</w:t>
      </w:r>
      <w:r>
        <w:rPr>
          <w:rFonts w:ascii="Times New Roman" w:hAnsi="Times New Roman"/>
          <w:sz w:val="20"/>
          <w:szCs w:val="20"/>
        </w:rPr>
        <w:t xml:space="preserve"> number of </w:t>
      </w:r>
      <w:r>
        <w:rPr>
          <w:rFonts w:hint="eastAsia" w:ascii="Times New Roman" w:hAnsi="Times New Roman"/>
          <w:sz w:val="20"/>
          <w:szCs w:val="20"/>
        </w:rPr>
        <w:t>workday</w:t>
      </w:r>
      <w:r>
        <w:rPr>
          <w:rFonts w:ascii="Times New Roman" w:hAnsi="Times New Roman"/>
          <w:sz w:val="20"/>
          <w:szCs w:val="20"/>
        </w:rPr>
        <w:t>s and weekends</w:t>
      </w:r>
      <w:r>
        <w:rPr>
          <w:rFonts w:hint="eastAsia" w:ascii="Times New Roman" w:hAnsi="Times New Roman"/>
          <w:sz w:val="20"/>
          <w:szCs w:val="20"/>
        </w:rPr>
        <w:t xml:space="preserve"> </w:t>
      </w:r>
      <w:r>
        <w:rPr>
          <w:rFonts w:ascii="Times New Roman" w:hAnsi="Times New Roman"/>
          <w:sz w:val="20"/>
          <w:szCs w:val="20"/>
        </w:rPr>
        <w:t>(or holidays) between this follow-up and the previous one, respectively.</w:t>
      </w:r>
      <w:r>
        <w:rPr>
          <w:rFonts w:ascii="Times New Roman" w:hAnsi="Times New Roman"/>
          <w:i/>
          <w:iCs/>
          <w:sz w:val="20"/>
          <w:szCs w:val="20"/>
        </w:rPr>
        <w:t xml:space="preserve"> </w:t>
      </w:r>
      <w:r>
        <w:rPr>
          <w:rFonts w:ascii="Times New Roman" w:hAnsi="Times New Roman"/>
          <w:sz w:val="20"/>
          <w:szCs w:val="20"/>
        </w:rPr>
        <w:t xml:space="preserve">The average hours spent on outdoor activities, electronics and sleeping per day will also be calculated using the similar formula provided above. </w:t>
      </w:r>
    </w:p>
    <w:p w14:paraId="394A7483">
      <w:pPr>
        <w:spacing w:line="360" w:lineRule="auto"/>
        <w:rPr>
          <w:rFonts w:ascii="Arial" w:hAnsi="Arial" w:cs="Arial"/>
          <w:sz w:val="20"/>
          <w:szCs w:val="20"/>
        </w:rPr>
      </w:pPr>
    </w:p>
    <w:p w14:paraId="78649024">
      <w:pPr>
        <w:widowControl/>
        <w:numPr>
          <w:ilvl w:val="0"/>
          <w:numId w:val="1"/>
        </w:numPr>
        <w:spacing w:line="360" w:lineRule="auto"/>
        <w:jc w:val="left"/>
        <w:rPr>
          <w:rFonts w:ascii="Times New Roman" w:hAnsi="Times New Roman"/>
          <w:b/>
          <w:bCs/>
          <w:sz w:val="20"/>
          <w:szCs w:val="20"/>
        </w:rPr>
      </w:pPr>
      <w:r>
        <w:rPr>
          <w:rFonts w:ascii="Times New Roman" w:hAnsi="Times New Roman"/>
          <w:b/>
          <w:bCs/>
          <w:sz w:val="20"/>
          <w:szCs w:val="20"/>
        </w:rPr>
        <w:t>Data management</w:t>
      </w:r>
    </w:p>
    <w:p w14:paraId="44FAAB04">
      <w:pPr>
        <w:spacing w:line="360" w:lineRule="auto"/>
        <w:ind w:firstLine="400" w:firstLineChars="200"/>
        <w:rPr>
          <w:rFonts w:ascii="Times New Roman" w:hAnsi="Times New Roman"/>
          <w:sz w:val="20"/>
          <w:szCs w:val="20"/>
        </w:rPr>
      </w:pPr>
      <w:bookmarkStart w:id="108" w:name="OLE_LINK341"/>
      <w:bookmarkStart w:id="109" w:name="OLE_LINK342"/>
      <w:r>
        <w:rPr>
          <w:rFonts w:ascii="Times New Roman" w:hAnsi="Times New Roman"/>
          <w:sz w:val="20"/>
          <w:szCs w:val="20"/>
        </w:rPr>
        <w:t>The study will use paper-based documentation for data collection. Each participant will be assigned a unique screening identifier to ensure data retrieval. In compliance with national regulations, encryption or de-identification will be applied to all study documents and publications to safeguard participant confidentiality.</w:t>
      </w:r>
    </w:p>
    <w:bookmarkEnd w:id="108"/>
    <w:bookmarkEnd w:id="109"/>
    <w:p w14:paraId="5F7F8EB2">
      <w:pPr>
        <w:spacing w:line="360" w:lineRule="auto"/>
        <w:ind w:firstLine="400" w:firstLineChars="200"/>
        <w:rPr>
          <w:rFonts w:ascii="Times New Roman" w:hAnsi="Times New Roman"/>
          <w:sz w:val="20"/>
          <w:szCs w:val="20"/>
        </w:rPr>
      </w:pPr>
      <w:r>
        <w:rPr>
          <w:rFonts w:ascii="Times New Roman" w:hAnsi="Times New Roman"/>
          <w:sz w:val="20"/>
          <w:szCs w:val="20"/>
        </w:rPr>
        <w:t>Data from each follow-up visit must be entered into the data collection system within seven days to ensure timely and accurate data management.</w:t>
      </w:r>
      <w:r>
        <w:rPr>
          <w:rFonts w:hint="eastAsia" w:ascii="Times New Roman" w:hAnsi="Times New Roman"/>
          <w:sz w:val="20"/>
          <w:szCs w:val="20"/>
        </w:rPr>
        <w:t xml:space="preserve"> </w:t>
      </w:r>
      <w:r>
        <w:rPr>
          <w:rFonts w:ascii="Times New Roman" w:hAnsi="Times New Roman"/>
          <w:sz w:val="20"/>
          <w:szCs w:val="20"/>
        </w:rPr>
        <w:t xml:space="preserve">After the </w:t>
      </w:r>
      <w:bookmarkStart w:id="110" w:name="OLE_LINK421"/>
      <w:r>
        <w:rPr>
          <w:rFonts w:ascii="Times New Roman" w:hAnsi="Times New Roman"/>
          <w:sz w:val="20"/>
          <w:szCs w:val="20"/>
        </w:rPr>
        <w:t>12</w:t>
      </w:r>
      <w:bookmarkEnd w:id="110"/>
      <w:r>
        <w:rPr>
          <w:rFonts w:ascii="Times New Roman" w:hAnsi="Times New Roman"/>
          <w:sz w:val="20"/>
          <w:szCs w:val="20"/>
        </w:rPr>
        <w:t xml:space="preserve">-month follow-up visit, the outcome and group </w:t>
      </w:r>
      <w:r>
        <w:rPr>
          <w:rFonts w:hint="eastAsia" w:ascii="Times New Roman" w:hAnsi="Times New Roman"/>
          <w:sz w:val="20"/>
          <w:szCs w:val="20"/>
        </w:rPr>
        <w:t>wil</w:t>
      </w:r>
      <w:r>
        <w:rPr>
          <w:rFonts w:ascii="Times New Roman" w:hAnsi="Times New Roman"/>
          <w:sz w:val="20"/>
          <w:szCs w:val="20"/>
        </w:rPr>
        <w:t xml:space="preserve">l be provided to data analysts for an interim analysis after identifiable information </w:t>
      </w:r>
      <w:r>
        <w:rPr>
          <w:rFonts w:hint="eastAsia" w:ascii="Times New Roman" w:hAnsi="Times New Roman"/>
          <w:sz w:val="20"/>
          <w:szCs w:val="20"/>
        </w:rPr>
        <w:t>is</w:t>
      </w:r>
      <w:r>
        <w:rPr>
          <w:rFonts w:ascii="Times New Roman" w:hAnsi="Times New Roman"/>
          <w:sz w:val="20"/>
          <w:szCs w:val="20"/>
        </w:rPr>
        <w:t xml:space="preserve"> removed to assess the preliminary efficacy and safety of the AEDS lens</w:t>
      </w:r>
      <w:r>
        <w:rPr>
          <w:rFonts w:hint="eastAsia" w:ascii="Times New Roman" w:hAnsi="Times New Roman"/>
          <w:sz w:val="20"/>
          <w:szCs w:val="20"/>
        </w:rPr>
        <w:t>. Still,</w:t>
      </w:r>
      <w:r>
        <w:rPr>
          <w:rFonts w:ascii="Times New Roman" w:hAnsi="Times New Roman"/>
          <w:sz w:val="20"/>
          <w:szCs w:val="20"/>
        </w:rPr>
        <w:t xml:space="preserve"> masking will be maintained for data collectors and participants.</w:t>
      </w:r>
      <w:r>
        <w:rPr>
          <w:rFonts w:hint="eastAsia" w:ascii="Times New Roman" w:hAnsi="Times New Roman"/>
          <w:sz w:val="20"/>
          <w:szCs w:val="20"/>
        </w:rPr>
        <w:t xml:space="preserve"> </w:t>
      </w:r>
      <w:r>
        <w:rPr>
          <w:rFonts w:ascii="Times New Roman" w:hAnsi="Times New Roman"/>
          <w:sz w:val="20"/>
          <w:szCs w:val="20"/>
        </w:rPr>
        <w:t xml:space="preserve">After finishing </w:t>
      </w:r>
      <w:r>
        <w:rPr>
          <w:rFonts w:hint="eastAsia" w:ascii="Times New Roman" w:hAnsi="Times New Roman"/>
          <w:sz w:val="20"/>
          <w:szCs w:val="20"/>
        </w:rPr>
        <w:t>the</w:t>
      </w:r>
      <w:r>
        <w:rPr>
          <w:rFonts w:ascii="Times New Roman" w:hAnsi="Times New Roman"/>
          <w:sz w:val="20"/>
          <w:szCs w:val="20"/>
        </w:rPr>
        <w:t xml:space="preserve"> 2-year follow-up, data managers will conduct comprehensive logical checks, with all identified discrepancies resolved prior to database locking. After the data collection system is locked, the final version of the data management report will be generated. All data will be reviewed by the principal investigator, sponsor, statisticians and monitors under a </w:t>
      </w:r>
      <w:r>
        <w:rPr>
          <w:rFonts w:hint="eastAsia" w:ascii="Times New Roman" w:hAnsi="Times New Roman"/>
          <w:sz w:val="20"/>
          <w:szCs w:val="20"/>
        </w:rPr>
        <w:t>ma</w:t>
      </w:r>
      <w:r>
        <w:rPr>
          <w:rFonts w:ascii="Times New Roman" w:hAnsi="Times New Roman"/>
          <w:sz w:val="20"/>
          <w:szCs w:val="20"/>
        </w:rPr>
        <w:t>sked condition. The data will then be transferred to the statistical team for formal analysis in accordance with the pre-specified statistical analysis plan.</w:t>
      </w:r>
    </w:p>
    <w:p w14:paraId="3B921F20">
      <w:pPr>
        <w:widowControl/>
        <w:jc w:val="left"/>
        <w:rPr>
          <w:rFonts w:ascii="Times New Roman" w:hAnsi="Times New Roman"/>
          <w:b/>
          <w:bCs/>
          <w:sz w:val="20"/>
          <w:szCs w:val="20"/>
        </w:rPr>
      </w:pPr>
    </w:p>
    <w:p w14:paraId="6FC0EE02">
      <w:pPr>
        <w:widowControl/>
        <w:spacing w:line="360" w:lineRule="auto"/>
        <w:jc w:val="left"/>
        <w:rPr>
          <w:rFonts w:ascii="Times New Roman" w:hAnsi="Times New Roman"/>
          <w:b/>
          <w:bCs/>
          <w:sz w:val="20"/>
          <w:szCs w:val="20"/>
        </w:rPr>
      </w:pPr>
      <w:r>
        <w:rPr>
          <w:rFonts w:ascii="Times New Roman" w:hAnsi="Times New Roman"/>
          <w:b/>
          <w:bCs/>
          <w:sz w:val="20"/>
          <w:szCs w:val="20"/>
        </w:rPr>
        <w:t>8</w:t>
      </w:r>
      <w:r>
        <w:rPr>
          <w:rFonts w:hint="eastAsia" w:ascii="Times New Roman" w:hAnsi="Times New Roman"/>
          <w:b/>
          <w:bCs/>
          <w:sz w:val="20"/>
          <w:szCs w:val="20"/>
        </w:rPr>
        <w:t>.</w:t>
      </w:r>
      <w:r>
        <w:rPr>
          <w:rFonts w:ascii="Times New Roman" w:hAnsi="Times New Roman"/>
          <w:b/>
          <w:bCs/>
          <w:sz w:val="20"/>
          <w:szCs w:val="20"/>
        </w:rPr>
        <w:t xml:space="preserve"> Statistical analysis </w:t>
      </w:r>
    </w:p>
    <w:p w14:paraId="5777A555">
      <w:pPr>
        <w:widowControl/>
        <w:spacing w:line="360" w:lineRule="auto"/>
        <w:ind w:firstLine="420"/>
        <w:rPr>
          <w:rFonts w:ascii="Times New Roman" w:hAnsi="Times New Roman"/>
          <w:sz w:val="20"/>
          <w:szCs w:val="20"/>
        </w:rPr>
      </w:pPr>
      <w:r>
        <w:rPr>
          <w:rFonts w:ascii="Times New Roman" w:hAnsi="Times New Roman"/>
          <w:sz w:val="20"/>
          <w:szCs w:val="20"/>
        </w:rPr>
        <w:t xml:space="preserve">Statistical analysis will be performed using SPSS software (IBM Inc., Armonk, NY, United States). The distribution of continuous variables will be assessed with the Kolmogorov-Smirnov test. The intergroup and inter-subgroup differences of all the continuous variables will be analyzed using independent-sample t-tests. Categorical variables will be analyzed via the chi-square test. </w:t>
      </w:r>
      <w:r>
        <w:rPr>
          <w:rFonts w:hint="eastAsia" w:ascii="Times New Roman" w:hAnsi="Times New Roman"/>
          <w:sz w:val="20"/>
          <w:szCs w:val="20"/>
        </w:rPr>
        <w:t xml:space="preserve">A univariate </w:t>
      </w:r>
      <w:bookmarkStart w:id="111" w:name="OLE_LINK1013"/>
      <w:bookmarkStart w:id="112" w:name="OLE_LINK1015"/>
      <w:bookmarkStart w:id="113" w:name="OLE_LINK1012"/>
      <w:bookmarkStart w:id="114" w:name="OLE_LINK1014"/>
      <w:r>
        <w:rPr>
          <w:rFonts w:hint="eastAsia" w:ascii="Times New Roman" w:hAnsi="Times New Roman"/>
          <w:sz w:val="20"/>
          <w:szCs w:val="20"/>
        </w:rPr>
        <w:t>general linear model</w:t>
      </w:r>
      <w:bookmarkEnd w:id="111"/>
      <w:bookmarkEnd w:id="112"/>
      <w:bookmarkEnd w:id="113"/>
      <w:bookmarkEnd w:id="114"/>
      <w:r>
        <w:rPr>
          <w:rFonts w:hint="eastAsia" w:ascii="Times New Roman" w:hAnsi="Times New Roman"/>
          <w:sz w:val="20"/>
          <w:szCs w:val="20"/>
        </w:rPr>
        <w:t xml:space="preserve"> </w:t>
      </w:r>
      <w:r>
        <w:rPr>
          <w:rFonts w:ascii="Times New Roman" w:hAnsi="Times New Roman"/>
          <w:sz w:val="20"/>
          <w:szCs w:val="20"/>
        </w:rPr>
        <w:t xml:space="preserve">will be </w:t>
      </w:r>
      <w:r>
        <w:rPr>
          <w:rFonts w:hint="eastAsia" w:ascii="Times New Roman" w:hAnsi="Times New Roman"/>
          <w:sz w:val="20"/>
          <w:szCs w:val="20"/>
        </w:rPr>
        <w:t xml:space="preserve">applied to determine the </w:t>
      </w:r>
      <w:r>
        <w:rPr>
          <w:rFonts w:ascii="Times New Roman" w:hAnsi="Times New Roman"/>
          <w:sz w:val="20"/>
          <w:szCs w:val="20"/>
        </w:rPr>
        <w:t>changes</w:t>
      </w:r>
      <w:r>
        <w:rPr>
          <w:rFonts w:hint="eastAsia" w:ascii="Times New Roman" w:hAnsi="Times New Roman"/>
          <w:sz w:val="20"/>
          <w:szCs w:val="20"/>
        </w:rPr>
        <w:t xml:space="preserve"> in </w:t>
      </w:r>
      <w:r>
        <w:rPr>
          <w:rFonts w:ascii="Times New Roman" w:hAnsi="Times New Roman"/>
          <w:sz w:val="20"/>
          <w:szCs w:val="20"/>
        </w:rPr>
        <w:t>AL</w:t>
      </w:r>
      <w:r>
        <w:rPr>
          <w:rFonts w:hint="eastAsia" w:ascii="Times New Roman" w:hAnsi="Times New Roman"/>
          <w:sz w:val="20"/>
          <w:szCs w:val="20"/>
        </w:rPr>
        <w:t xml:space="preserve"> and SER after</w:t>
      </w:r>
      <w:r>
        <w:rPr>
          <w:rFonts w:hint="eastAsia" w:ascii="Times New Roman" w:hAnsi="Times New Roman"/>
          <w:sz w:val="20"/>
          <w:szCs w:val="20"/>
          <w:lang w:val="en-US" w:eastAsia="zh-CN"/>
        </w:rPr>
        <w:t xml:space="preserve"> </w:t>
      </w:r>
      <w:r>
        <w:rPr>
          <w:rFonts w:ascii="Times New Roman" w:hAnsi="Times New Roman"/>
          <w:sz w:val="20"/>
          <w:szCs w:val="20"/>
        </w:rPr>
        <w:t xml:space="preserve">adjusting for gender, age, lens-wearing time, initial AL, initial cycloplegic SER, </w:t>
      </w:r>
      <w:r>
        <w:rPr>
          <w:rFonts w:hint="eastAsia" w:ascii="Times New Roman" w:hAnsi="Times New Roman"/>
          <w:sz w:val="20"/>
          <w:szCs w:val="20"/>
        </w:rPr>
        <w:t>photopic</w:t>
      </w:r>
      <w:r>
        <w:rPr>
          <w:rFonts w:ascii="Times New Roman" w:hAnsi="Times New Roman"/>
          <w:sz w:val="20"/>
          <w:szCs w:val="20"/>
        </w:rPr>
        <w:t xml:space="preserve"> </w:t>
      </w:r>
      <w:r>
        <w:rPr>
          <w:rFonts w:hint="eastAsia" w:ascii="Times New Roman" w:hAnsi="Times New Roman"/>
          <w:sz w:val="20"/>
          <w:szCs w:val="20"/>
        </w:rPr>
        <w:t>p</w:t>
      </w:r>
      <w:r>
        <w:rPr>
          <w:rFonts w:ascii="Times New Roman" w:hAnsi="Times New Roman"/>
          <w:sz w:val="20"/>
          <w:szCs w:val="20"/>
        </w:rPr>
        <w:t>upil size</w:t>
      </w:r>
      <w:r>
        <w:rPr>
          <w:rFonts w:hint="eastAsia" w:ascii="Times New Roman" w:hAnsi="Times New Roman"/>
          <w:sz w:val="20"/>
          <w:szCs w:val="20"/>
        </w:rPr>
        <w:t xml:space="preserve">, </w:t>
      </w:r>
      <w:r>
        <w:rPr>
          <w:rFonts w:ascii="Times New Roman" w:hAnsi="Times New Roman"/>
          <w:sz w:val="20"/>
          <w:szCs w:val="20"/>
        </w:rPr>
        <w:t xml:space="preserve">daily durations of outdoor activities and using electronic </w:t>
      </w:r>
      <w:r>
        <w:rPr>
          <w:rFonts w:hint="eastAsia" w:ascii="Times New Roman" w:hAnsi="Times New Roman"/>
          <w:sz w:val="20"/>
          <w:szCs w:val="20"/>
        </w:rPr>
        <w:t>and</w:t>
      </w:r>
      <w:r>
        <w:rPr>
          <w:rFonts w:ascii="Times New Roman" w:hAnsi="Times New Roman"/>
          <w:sz w:val="20"/>
          <w:szCs w:val="20"/>
        </w:rPr>
        <w:t xml:space="preserve"> the number of parents with</w:t>
      </w:r>
      <w:r>
        <w:rPr>
          <w:rFonts w:hint="eastAsia" w:ascii="Times New Roman" w:hAnsi="Times New Roman"/>
          <w:sz w:val="20"/>
          <w:szCs w:val="20"/>
        </w:rPr>
        <w:t xml:space="preserve"> </w:t>
      </w:r>
      <w:r>
        <w:rPr>
          <w:rFonts w:ascii="Times New Roman" w:hAnsi="Times New Roman"/>
          <w:sz w:val="20"/>
          <w:szCs w:val="20"/>
        </w:rPr>
        <w:t>myopia</w:t>
      </w:r>
      <w:r>
        <w:rPr>
          <w:rFonts w:hint="eastAsia" w:ascii="Times New Roman" w:hAnsi="Times New Roman"/>
          <w:sz w:val="20"/>
          <w:szCs w:val="20"/>
        </w:rPr>
        <w:t xml:space="preserve">. </w:t>
      </w:r>
      <w:r>
        <w:rPr>
          <w:rFonts w:ascii="Times New Roman" w:hAnsi="Times New Roman"/>
          <w:sz w:val="20"/>
          <w:szCs w:val="20"/>
        </w:rPr>
        <w:t xml:space="preserve">Both </w:t>
      </w:r>
      <w:r>
        <w:rPr>
          <w:rFonts w:hint="eastAsia" w:ascii="Times New Roman" w:hAnsi="Times New Roman"/>
          <w:sz w:val="20"/>
          <w:szCs w:val="20"/>
        </w:rPr>
        <w:t>adjusted</w:t>
      </w:r>
      <w:r>
        <w:rPr>
          <w:rFonts w:ascii="Times New Roman" w:hAnsi="Times New Roman"/>
          <w:sz w:val="20"/>
          <w:szCs w:val="20"/>
        </w:rPr>
        <w:t xml:space="preserve"> and non-adjusted</w:t>
      </w:r>
      <w:r>
        <w:rPr>
          <w:rFonts w:hint="eastAsia" w:ascii="Times New Roman" w:hAnsi="Times New Roman"/>
          <w:sz w:val="20"/>
          <w:szCs w:val="20"/>
        </w:rPr>
        <w:t xml:space="preserve"> values</w:t>
      </w:r>
      <w:r>
        <w:rPr>
          <w:rFonts w:ascii="Times New Roman" w:hAnsi="Times New Roman"/>
          <w:sz w:val="20"/>
          <w:szCs w:val="20"/>
        </w:rPr>
        <w:t xml:space="preserve"> will be analyzed to </w:t>
      </w:r>
      <w:r>
        <w:rPr>
          <w:rFonts w:hint="eastAsia" w:ascii="Times New Roman" w:hAnsi="Times New Roman"/>
          <w:sz w:val="20"/>
          <w:szCs w:val="20"/>
        </w:rPr>
        <w:t>ensure the robustness of</w:t>
      </w:r>
      <w:r>
        <w:rPr>
          <w:rFonts w:ascii="Times New Roman" w:hAnsi="Times New Roman"/>
          <w:sz w:val="20"/>
          <w:szCs w:val="20"/>
        </w:rPr>
        <w:t xml:space="preserve"> intergroup differences assessment. Subgroup analyses will be conducted according to age, initial refractive states (emmetropia and mildly hyperopia) and daily lens-wearing t</w:t>
      </w:r>
      <w:r>
        <w:rPr>
          <w:rFonts w:hint="eastAsia" w:ascii="Times New Roman" w:hAnsi="Times New Roman"/>
          <w:sz w:val="20"/>
          <w:szCs w:val="20"/>
        </w:rPr>
        <w:t xml:space="preserve">ime. </w:t>
      </w:r>
      <w:r>
        <w:rPr>
          <w:rFonts w:ascii="Times New Roman" w:hAnsi="Times New Roman"/>
          <w:sz w:val="20"/>
          <w:szCs w:val="20"/>
        </w:rPr>
        <w:t>The correlation between the axial elongation and the changes in refraction will also be analyzed by using Pearson correlation analysis.</w:t>
      </w:r>
      <w:r>
        <w:rPr>
          <w:rFonts w:hint="eastAsia" w:ascii="Times New Roman" w:hAnsi="Times New Roman"/>
          <w:sz w:val="20"/>
          <w:szCs w:val="20"/>
        </w:rPr>
        <w:t xml:space="preserve"> </w:t>
      </w:r>
      <w:r>
        <w:rPr>
          <w:rFonts w:ascii="Times New Roman" w:hAnsi="Times New Roman"/>
          <w:sz w:val="20"/>
          <w:szCs w:val="20"/>
        </w:rPr>
        <w:t xml:space="preserve">To reduce the risk of Type I error caused by multiple comparisons, </w:t>
      </w:r>
      <w:r>
        <w:rPr>
          <w:rFonts w:ascii="Times New Roman" w:hAnsi="Times New Roman"/>
          <w:i/>
          <w:iCs/>
          <w:sz w:val="20"/>
          <w:szCs w:val="20"/>
        </w:rPr>
        <w:t>p</w:t>
      </w:r>
      <w:r>
        <w:rPr>
          <w:rFonts w:ascii="Times New Roman" w:hAnsi="Times New Roman"/>
          <w:sz w:val="20"/>
          <w:szCs w:val="20"/>
        </w:rPr>
        <w:t xml:space="preserve">-values of &lt;0.025 is considered statistically significant when analyzing 6-month follow-up data and subgroup data. </w:t>
      </w:r>
      <w:r>
        <w:rPr>
          <w:rFonts w:hint="eastAsia" w:ascii="Times New Roman" w:hAnsi="Times New Roman"/>
          <w:sz w:val="20"/>
          <w:szCs w:val="20"/>
        </w:rPr>
        <w:t>Our study is exploratory in nature, therefore, we did not plan for multiple adjustments in subgroup analyses or imputation for missing data during the design phase.</w:t>
      </w:r>
      <w:r>
        <w:rPr>
          <w:rFonts w:ascii="Times New Roman" w:hAnsi="Times New Roman"/>
          <w:sz w:val="20"/>
          <w:szCs w:val="20"/>
        </w:rPr>
        <w:t xml:space="preserve">In other analyses, a </w:t>
      </w:r>
      <w:r>
        <w:rPr>
          <w:rFonts w:ascii="Times New Roman" w:hAnsi="Times New Roman"/>
          <w:i/>
          <w:iCs/>
          <w:sz w:val="20"/>
          <w:szCs w:val="20"/>
        </w:rPr>
        <w:t>p</w:t>
      </w:r>
      <w:r>
        <w:rPr>
          <w:rFonts w:ascii="Times New Roman" w:hAnsi="Times New Roman"/>
          <w:sz w:val="20"/>
          <w:szCs w:val="20"/>
        </w:rPr>
        <w:t>-value of &lt; 0.05 is used to indicate statistical significance.</w:t>
      </w:r>
    </w:p>
    <w:p w14:paraId="3CC3630D">
      <w:pPr>
        <w:widowControl/>
        <w:spacing w:line="360" w:lineRule="auto"/>
        <w:ind w:firstLine="420"/>
        <w:rPr>
          <w:rFonts w:ascii="Times New Roman" w:hAnsi="Times New Roman"/>
          <w:sz w:val="20"/>
          <w:szCs w:val="20"/>
        </w:rPr>
      </w:pPr>
    </w:p>
    <w:p w14:paraId="240E8938">
      <w:pPr>
        <w:spacing w:line="360" w:lineRule="auto"/>
        <w:rPr>
          <w:rFonts w:ascii="Times New Roman" w:hAnsi="Times New Roman"/>
          <w:sz w:val="20"/>
          <w:szCs w:val="20"/>
        </w:rPr>
      </w:pPr>
      <w:r>
        <w:rPr>
          <w:rFonts w:ascii="Times New Roman" w:hAnsi="Times New Roman"/>
          <w:b/>
          <w:bCs/>
          <w:sz w:val="20"/>
          <w:szCs w:val="20"/>
        </w:rPr>
        <w:t>9.</w:t>
      </w:r>
      <w:r>
        <w:rPr>
          <w:rFonts w:ascii="Times New Roman" w:hAnsi="Times New Roman"/>
          <w:sz w:val="20"/>
          <w:szCs w:val="20"/>
        </w:rPr>
        <w:t xml:space="preserve"> </w:t>
      </w:r>
      <w:r>
        <w:rPr>
          <w:rFonts w:ascii="Times New Roman" w:hAnsi="Times New Roman"/>
          <w:b/>
          <w:bCs/>
          <w:sz w:val="20"/>
          <w:szCs w:val="20"/>
        </w:rPr>
        <w:t>Ethics and governance</w:t>
      </w:r>
    </w:p>
    <w:p w14:paraId="5CB2ECED">
      <w:pPr>
        <w:spacing w:line="360" w:lineRule="auto"/>
        <w:ind w:firstLine="420"/>
        <w:rPr>
          <w:rFonts w:ascii="Times New Roman" w:hAnsi="Times New Roman"/>
          <w:sz w:val="20"/>
          <w:szCs w:val="20"/>
        </w:rPr>
      </w:pPr>
      <w:r>
        <w:rPr>
          <w:rFonts w:ascii="Times New Roman" w:hAnsi="Times New Roman"/>
          <w:sz w:val="20"/>
          <w:szCs w:val="20"/>
        </w:rPr>
        <w:t>Written</w:t>
      </w:r>
      <w:bookmarkStart w:id="115" w:name="OLE_LINK360"/>
      <w:bookmarkStart w:id="116" w:name="OLE_LINK359"/>
      <w:r>
        <w:rPr>
          <w:rFonts w:ascii="Times New Roman" w:hAnsi="Times New Roman"/>
          <w:sz w:val="20"/>
          <w:szCs w:val="20"/>
        </w:rPr>
        <w:t xml:space="preserve"> </w:t>
      </w:r>
      <w:bookmarkEnd w:id="115"/>
      <w:bookmarkEnd w:id="116"/>
      <w:r>
        <w:rPr>
          <w:rFonts w:ascii="Times New Roman" w:hAnsi="Times New Roman"/>
          <w:sz w:val="20"/>
          <w:szCs w:val="20"/>
        </w:rPr>
        <w:t>consent will be obtained from each participant and their parents or guardians after the objectives, procedures, possible risks and benefits of the study are informed. Signed consent copies will be distributed to participants and documented in study records. All the documents including this protocol, consent, enrollment advertisement and any amendments will be reviewed and approved by the Ethics Committee of the Eye Hospital of Wenzhou Medical University and Chinese Clinical Trial Registry. The study is designed in accordance with the WHO’s definition of a clinical trial and will be conducted following the tenets of the Declaration of Helsinki.</w:t>
      </w:r>
    </w:p>
    <w:p w14:paraId="57383A28">
      <w:pPr>
        <w:pStyle w:val="5"/>
        <w:widowControl/>
        <w:spacing w:before="0" w:beforeAutospacing="0" w:line="360" w:lineRule="auto"/>
        <w:rPr>
          <w:rFonts w:ascii="Arial" w:hAnsi="Arial" w:cs="Arial"/>
          <w:kern w:val="2"/>
          <w:sz w:val="22"/>
          <w:szCs w:val="22"/>
        </w:rPr>
      </w:pPr>
    </w:p>
    <w:p w14:paraId="231BE640">
      <w:pPr>
        <w:widowControl/>
        <w:jc w:val="left"/>
        <w:rPr>
          <w:rFonts w:ascii="Times New Roman" w:hAnsi="Times New Roman"/>
          <w:b/>
          <w:bCs/>
          <w:sz w:val="24"/>
        </w:rPr>
      </w:pPr>
      <w:r>
        <w:rPr>
          <w:rFonts w:ascii="Times New Roman" w:hAnsi="Times New Roman"/>
          <w:b/>
          <w:bCs/>
        </w:rPr>
        <w:br w:type="page"/>
      </w:r>
    </w:p>
    <w:p w14:paraId="005CF74D">
      <w:pPr>
        <w:pStyle w:val="5"/>
        <w:widowControl/>
        <w:spacing w:before="0" w:beforeAutospacing="0" w:line="360" w:lineRule="auto"/>
        <w:rPr>
          <w:rFonts w:ascii="Times New Roman" w:hAnsi="Times New Roman"/>
          <w:b/>
          <w:bCs/>
          <w:kern w:val="2"/>
        </w:rPr>
      </w:pPr>
      <w:r>
        <w:rPr>
          <w:rFonts w:ascii="Times New Roman" w:hAnsi="Times New Roman"/>
          <w:b/>
          <w:bCs/>
          <w:kern w:val="2"/>
        </w:rPr>
        <w:t>References</w:t>
      </w:r>
    </w:p>
    <w:p w14:paraId="0987F47B">
      <w:pPr>
        <w:jc w:val="left"/>
        <w:rPr>
          <w:rFonts w:ascii="Times New Roman" w:hAnsi="Times New Roman"/>
          <w:sz w:val="20"/>
        </w:rPr>
      </w:pPr>
      <w:r>
        <w:rPr>
          <w:rFonts w:ascii="Times New Roman" w:hAnsi="Times New Roman"/>
          <w:sz w:val="20"/>
          <w:szCs w:val="20"/>
        </w:rPr>
        <w:fldChar w:fldCharType="begin"/>
      </w:r>
      <w:r>
        <w:rPr>
          <w:rFonts w:hint="eastAsia" w:ascii="Times New Roman" w:hAnsi="Times New Roman"/>
          <w:sz w:val="20"/>
          <w:szCs w:val="20"/>
        </w:rPr>
        <w:instrText xml:space="preserve"> ADDIN ZOTERO_BIBL {"uncited":[],"omitted":[],"custom":[]} CSL_BIBLIOGRAPHY </w:instrText>
      </w:r>
      <w:r>
        <w:rPr>
          <w:rFonts w:ascii="Times New Roman" w:hAnsi="Times New Roman"/>
          <w:sz w:val="20"/>
          <w:szCs w:val="20"/>
        </w:rPr>
        <w:fldChar w:fldCharType="separate"/>
      </w:r>
      <w:r>
        <w:rPr>
          <w:rFonts w:ascii="Times New Roman" w:hAnsi="Times New Roman"/>
          <w:sz w:val="20"/>
        </w:rPr>
        <w:t>1.</w:t>
      </w:r>
      <w:r>
        <w:rPr>
          <w:rFonts w:ascii="Times New Roman" w:hAnsi="Times New Roman"/>
          <w:sz w:val="20"/>
        </w:rPr>
        <w:tab/>
      </w:r>
      <w:r>
        <w:rPr>
          <w:rFonts w:ascii="Times New Roman" w:hAnsi="Times New Roman"/>
          <w:sz w:val="20"/>
        </w:rPr>
        <w:t xml:space="preserve">Sankaridurg P, Tahhan N, Kandel H, et al. IMI Impact of Myopia. </w:t>
      </w:r>
      <w:r>
        <w:rPr>
          <w:rFonts w:ascii="Times New Roman" w:hAnsi="Times New Roman"/>
          <w:i/>
          <w:sz w:val="20"/>
        </w:rPr>
        <w:t>Invest Ophthalmol Vis Sci</w:t>
      </w:r>
      <w:r>
        <w:rPr>
          <w:rFonts w:ascii="Times New Roman" w:hAnsi="Times New Roman"/>
          <w:sz w:val="20"/>
        </w:rPr>
        <w:t>. 2021;62(5):2. doi:10.1167/iovs.62.5.2</w:t>
      </w:r>
    </w:p>
    <w:p w14:paraId="3FBACC4E">
      <w:pPr>
        <w:jc w:val="left"/>
        <w:rPr>
          <w:rFonts w:ascii="Times New Roman" w:hAnsi="Times New Roman"/>
          <w:sz w:val="20"/>
        </w:rPr>
      </w:pPr>
      <w:r>
        <w:rPr>
          <w:rFonts w:ascii="Times New Roman" w:hAnsi="Times New Roman"/>
          <w:sz w:val="20"/>
        </w:rPr>
        <w:t>2.</w:t>
      </w:r>
      <w:r>
        <w:rPr>
          <w:rFonts w:ascii="Times New Roman" w:hAnsi="Times New Roman"/>
          <w:sz w:val="20"/>
        </w:rPr>
        <w:tab/>
      </w:r>
      <w:r>
        <w:rPr>
          <w:rFonts w:ascii="Times New Roman" w:hAnsi="Times New Roman"/>
          <w:sz w:val="20"/>
        </w:rPr>
        <w:t xml:space="preserve">Holden BA, Fricke TR, Wilson DA, et al. Global Prevalence of Myopia and High Myopia and Temporal Trends from 2000 through 2050. </w:t>
      </w:r>
      <w:r>
        <w:rPr>
          <w:rFonts w:ascii="Times New Roman" w:hAnsi="Times New Roman"/>
          <w:i/>
          <w:sz w:val="20"/>
        </w:rPr>
        <w:t>Ophthalmology</w:t>
      </w:r>
      <w:r>
        <w:rPr>
          <w:rFonts w:ascii="Times New Roman" w:hAnsi="Times New Roman"/>
          <w:sz w:val="20"/>
        </w:rPr>
        <w:t>. 2016;123(5):1036-1042. doi:10.1016/j.ophtha.2016.01.006</w:t>
      </w:r>
    </w:p>
    <w:p w14:paraId="7C3CA856">
      <w:pPr>
        <w:jc w:val="left"/>
        <w:rPr>
          <w:rFonts w:ascii="Times New Roman" w:hAnsi="Times New Roman"/>
          <w:sz w:val="20"/>
        </w:rPr>
      </w:pPr>
      <w:r>
        <w:rPr>
          <w:rFonts w:ascii="Times New Roman" w:hAnsi="Times New Roman"/>
          <w:sz w:val="20"/>
        </w:rPr>
        <w:t>3.</w:t>
      </w:r>
      <w:r>
        <w:rPr>
          <w:rFonts w:ascii="Times New Roman" w:hAnsi="Times New Roman"/>
          <w:sz w:val="20"/>
        </w:rPr>
        <w:tab/>
      </w:r>
      <w:r>
        <w:rPr>
          <w:rFonts w:ascii="Times New Roman" w:hAnsi="Times New Roman"/>
          <w:sz w:val="20"/>
        </w:rPr>
        <w:t xml:space="preserve">Jb J, M A, P C, et al. IMI Prevention of Myopia and Its Progression. </w:t>
      </w:r>
      <w:r>
        <w:rPr>
          <w:rFonts w:ascii="Times New Roman" w:hAnsi="Times New Roman"/>
          <w:i/>
          <w:sz w:val="20"/>
        </w:rPr>
        <w:t>Investigative ophthalmology &amp; visual science</w:t>
      </w:r>
      <w:r>
        <w:rPr>
          <w:rFonts w:ascii="Times New Roman" w:hAnsi="Times New Roman"/>
          <w:sz w:val="20"/>
        </w:rPr>
        <w:t>. 2021;62(5). doi:10.1167/iovs.62.5.6</w:t>
      </w:r>
    </w:p>
    <w:p w14:paraId="3E12DE42">
      <w:pPr>
        <w:jc w:val="left"/>
        <w:rPr>
          <w:rFonts w:ascii="Times New Roman" w:hAnsi="Times New Roman"/>
          <w:sz w:val="20"/>
        </w:rPr>
      </w:pPr>
      <w:r>
        <w:rPr>
          <w:rFonts w:ascii="Times New Roman" w:hAnsi="Times New Roman"/>
          <w:sz w:val="20"/>
        </w:rPr>
        <w:t>4.</w:t>
      </w:r>
      <w:r>
        <w:rPr>
          <w:rFonts w:ascii="Times New Roman" w:hAnsi="Times New Roman"/>
          <w:sz w:val="20"/>
        </w:rPr>
        <w:tab/>
      </w:r>
      <w:r>
        <w:rPr>
          <w:rFonts w:ascii="Times New Roman" w:hAnsi="Times New Roman"/>
          <w:sz w:val="20"/>
        </w:rPr>
        <w:t xml:space="preserve">Lai H, Gao K, Li M, et al. Handling missing data and measurement error for early-onset myopia risk prediction models. </w:t>
      </w:r>
      <w:r>
        <w:rPr>
          <w:rFonts w:ascii="Times New Roman" w:hAnsi="Times New Roman"/>
          <w:i/>
          <w:sz w:val="20"/>
        </w:rPr>
        <w:t>BMC Med Res Methodol</w:t>
      </w:r>
      <w:r>
        <w:rPr>
          <w:rFonts w:ascii="Times New Roman" w:hAnsi="Times New Roman"/>
          <w:sz w:val="20"/>
        </w:rPr>
        <w:t>. 2024;24(1):194. doi:10.1186/s12874-024-02319-x</w:t>
      </w:r>
    </w:p>
    <w:p w14:paraId="74E55CEB">
      <w:pPr>
        <w:jc w:val="left"/>
        <w:rPr>
          <w:rFonts w:ascii="Times New Roman" w:hAnsi="Times New Roman"/>
          <w:sz w:val="20"/>
        </w:rPr>
      </w:pPr>
      <w:r>
        <w:rPr>
          <w:rFonts w:ascii="Times New Roman" w:hAnsi="Times New Roman"/>
          <w:sz w:val="20"/>
        </w:rPr>
        <w:t>5.</w:t>
      </w:r>
      <w:r>
        <w:rPr>
          <w:rFonts w:ascii="Times New Roman" w:hAnsi="Times New Roman"/>
          <w:sz w:val="20"/>
        </w:rPr>
        <w:tab/>
      </w:r>
      <w:r>
        <w:rPr>
          <w:rFonts w:ascii="Times New Roman" w:hAnsi="Times New Roman"/>
          <w:sz w:val="20"/>
        </w:rPr>
        <w:t xml:space="preserve">Mu J, Zeng D, Fan J, et al. Epidemiological Characteristics and Influencing Factors of Myopia Among Primary School Students in Southern China: A Longitudinal Study. </w:t>
      </w:r>
      <w:r>
        <w:rPr>
          <w:rFonts w:ascii="Times New Roman" w:hAnsi="Times New Roman"/>
          <w:i/>
          <w:sz w:val="20"/>
        </w:rPr>
        <w:t>Int J Public Health</w:t>
      </w:r>
      <w:r>
        <w:rPr>
          <w:rFonts w:ascii="Times New Roman" w:hAnsi="Times New Roman"/>
          <w:sz w:val="20"/>
        </w:rPr>
        <w:t>. 2023;68:1605424. doi:10.3389/ijph.2023.1605424</w:t>
      </w:r>
    </w:p>
    <w:p w14:paraId="1E2AA67F">
      <w:pPr>
        <w:jc w:val="left"/>
        <w:rPr>
          <w:rFonts w:ascii="Times New Roman" w:hAnsi="Times New Roman"/>
          <w:sz w:val="20"/>
        </w:rPr>
      </w:pPr>
      <w:r>
        <w:rPr>
          <w:rFonts w:ascii="Times New Roman" w:hAnsi="Times New Roman"/>
          <w:sz w:val="20"/>
        </w:rPr>
        <w:t>6.</w:t>
      </w:r>
      <w:r>
        <w:rPr>
          <w:rFonts w:ascii="Times New Roman" w:hAnsi="Times New Roman"/>
          <w:sz w:val="20"/>
        </w:rPr>
        <w:tab/>
      </w:r>
      <w:r>
        <w:rPr>
          <w:rFonts w:ascii="Times New Roman" w:hAnsi="Times New Roman"/>
          <w:sz w:val="20"/>
        </w:rPr>
        <w:t xml:space="preserve">Liu W, Gong L, Li Y, Zhu X, Stewart JM, Wang C. Peripapillary Atrophy in High Myopia. </w:t>
      </w:r>
      <w:r>
        <w:rPr>
          <w:rFonts w:ascii="Times New Roman" w:hAnsi="Times New Roman"/>
          <w:i/>
          <w:sz w:val="20"/>
        </w:rPr>
        <w:t>Curr Eye Res</w:t>
      </w:r>
      <w:r>
        <w:rPr>
          <w:rFonts w:ascii="Times New Roman" w:hAnsi="Times New Roman"/>
          <w:sz w:val="20"/>
        </w:rPr>
        <w:t>. 2017;42(9):1308-1312. doi:10.1080/02713683.2017.1307992</w:t>
      </w:r>
    </w:p>
    <w:p w14:paraId="65422B2E">
      <w:pPr>
        <w:jc w:val="left"/>
        <w:rPr>
          <w:rFonts w:ascii="Times New Roman" w:hAnsi="Times New Roman"/>
          <w:sz w:val="20"/>
        </w:rPr>
      </w:pPr>
      <w:r>
        <w:rPr>
          <w:rFonts w:ascii="Times New Roman" w:hAnsi="Times New Roman"/>
          <w:sz w:val="20"/>
        </w:rPr>
        <w:t>7.</w:t>
      </w:r>
      <w:r>
        <w:rPr>
          <w:rFonts w:ascii="Times New Roman" w:hAnsi="Times New Roman"/>
          <w:sz w:val="20"/>
        </w:rPr>
        <w:tab/>
      </w:r>
      <w:r>
        <w:rPr>
          <w:rFonts w:ascii="Times New Roman" w:hAnsi="Times New Roman"/>
          <w:sz w:val="20"/>
        </w:rPr>
        <w:t xml:space="preserve">Lim DH, Lyu IJ, Choi SH, Chung ES, Chung TY. Risk factors associated with night vision disturbances after phakic intraocular lens implantation. </w:t>
      </w:r>
      <w:r>
        <w:rPr>
          <w:rFonts w:ascii="Times New Roman" w:hAnsi="Times New Roman"/>
          <w:i/>
          <w:sz w:val="20"/>
        </w:rPr>
        <w:t>Am J Ophthalmol</w:t>
      </w:r>
      <w:r>
        <w:rPr>
          <w:rFonts w:ascii="Times New Roman" w:hAnsi="Times New Roman"/>
          <w:sz w:val="20"/>
        </w:rPr>
        <w:t>. 2014;157(1):135-141.e1. doi:10.1016/j.ajo.2013.09.004</w:t>
      </w:r>
    </w:p>
    <w:p w14:paraId="367F63C5">
      <w:pPr>
        <w:jc w:val="left"/>
        <w:rPr>
          <w:rFonts w:ascii="Times New Roman" w:hAnsi="Times New Roman"/>
          <w:sz w:val="20"/>
        </w:rPr>
      </w:pPr>
      <w:r>
        <w:rPr>
          <w:rFonts w:ascii="Times New Roman" w:hAnsi="Times New Roman"/>
          <w:sz w:val="20"/>
        </w:rPr>
        <w:t>8.</w:t>
      </w:r>
      <w:r>
        <w:rPr>
          <w:rFonts w:ascii="Times New Roman" w:hAnsi="Times New Roman"/>
          <w:sz w:val="20"/>
        </w:rPr>
        <w:tab/>
      </w:r>
      <w:r>
        <w:rPr>
          <w:rFonts w:ascii="Times New Roman" w:hAnsi="Times New Roman"/>
          <w:sz w:val="20"/>
        </w:rPr>
        <w:t xml:space="preserve">O P, M K. Risk factors for high myopia: a 22-year follow-up study from childhood to adulthood. </w:t>
      </w:r>
      <w:r>
        <w:rPr>
          <w:rFonts w:ascii="Times New Roman" w:hAnsi="Times New Roman"/>
          <w:i/>
          <w:sz w:val="20"/>
        </w:rPr>
        <w:t>Acta ophthalmologica</w:t>
      </w:r>
      <w:r>
        <w:rPr>
          <w:rFonts w:ascii="Times New Roman" w:hAnsi="Times New Roman"/>
          <w:sz w:val="20"/>
        </w:rPr>
        <w:t>. 2019;97(5). doi:10.1111/aos.13964</w:t>
      </w:r>
    </w:p>
    <w:p w14:paraId="50235129">
      <w:pPr>
        <w:jc w:val="left"/>
        <w:rPr>
          <w:rFonts w:ascii="Times New Roman" w:hAnsi="Times New Roman"/>
          <w:sz w:val="20"/>
        </w:rPr>
      </w:pPr>
      <w:r>
        <w:rPr>
          <w:rFonts w:ascii="Times New Roman" w:hAnsi="Times New Roman"/>
          <w:sz w:val="20"/>
        </w:rPr>
        <w:t>9.</w:t>
      </w:r>
      <w:r>
        <w:rPr>
          <w:rFonts w:ascii="Times New Roman" w:hAnsi="Times New Roman"/>
          <w:sz w:val="20"/>
        </w:rPr>
        <w:tab/>
      </w:r>
      <w:r>
        <w:rPr>
          <w:rFonts w:ascii="Times New Roman" w:hAnsi="Times New Roman"/>
          <w:sz w:val="20"/>
        </w:rPr>
        <w:t xml:space="preserve">Oncel D, Minaker S, Shepherd EA, et al. Risk Factors for Proliferative Vitreoretinopathy in a Large Clinical Database. </w:t>
      </w:r>
      <w:r>
        <w:rPr>
          <w:rFonts w:ascii="Times New Roman" w:hAnsi="Times New Roman"/>
          <w:i/>
          <w:sz w:val="20"/>
        </w:rPr>
        <w:t>Retina</w:t>
      </w:r>
      <w:r>
        <w:rPr>
          <w:rFonts w:ascii="Times New Roman" w:hAnsi="Times New Roman"/>
          <w:sz w:val="20"/>
        </w:rPr>
        <w:t>. Published online December 31, 2024. doi:10.1097/IAE.0000000000004391</w:t>
      </w:r>
    </w:p>
    <w:p w14:paraId="75ED6E81">
      <w:pPr>
        <w:jc w:val="left"/>
        <w:rPr>
          <w:rFonts w:ascii="Times New Roman" w:hAnsi="Times New Roman"/>
          <w:sz w:val="20"/>
        </w:rPr>
      </w:pPr>
      <w:r>
        <w:rPr>
          <w:rFonts w:ascii="Times New Roman" w:hAnsi="Times New Roman"/>
          <w:sz w:val="20"/>
        </w:rPr>
        <w:t>10.</w:t>
      </w:r>
      <w:r>
        <w:rPr>
          <w:rFonts w:ascii="Times New Roman" w:hAnsi="Times New Roman"/>
          <w:sz w:val="20"/>
        </w:rPr>
        <w:tab/>
      </w:r>
      <w:r>
        <w:rPr>
          <w:rFonts w:ascii="Times New Roman" w:hAnsi="Times New Roman"/>
          <w:sz w:val="20"/>
        </w:rPr>
        <w:t xml:space="preserve">Rose KA, Morgan IG, Ip J, et al. Outdoor activity reduces the prevalence of myopia in children. </w:t>
      </w:r>
      <w:r>
        <w:rPr>
          <w:rFonts w:ascii="Times New Roman" w:hAnsi="Times New Roman"/>
          <w:i/>
          <w:sz w:val="20"/>
        </w:rPr>
        <w:t>Ophthalmology</w:t>
      </w:r>
      <w:r>
        <w:rPr>
          <w:rFonts w:ascii="Times New Roman" w:hAnsi="Times New Roman"/>
          <w:sz w:val="20"/>
        </w:rPr>
        <w:t>. 2008;115(8):1279-1285. doi:10.1016/j.ophtha.2007.12.019</w:t>
      </w:r>
    </w:p>
    <w:p w14:paraId="30B5382F">
      <w:pPr>
        <w:jc w:val="left"/>
        <w:rPr>
          <w:rFonts w:ascii="Times New Roman" w:hAnsi="Times New Roman"/>
          <w:sz w:val="20"/>
        </w:rPr>
      </w:pPr>
      <w:r>
        <w:rPr>
          <w:rFonts w:ascii="Times New Roman" w:hAnsi="Times New Roman"/>
          <w:sz w:val="20"/>
        </w:rPr>
        <w:t>11.</w:t>
      </w:r>
      <w:r>
        <w:rPr>
          <w:rFonts w:ascii="Times New Roman" w:hAnsi="Times New Roman"/>
          <w:sz w:val="20"/>
        </w:rPr>
        <w:tab/>
      </w:r>
      <w:r>
        <w:rPr>
          <w:rFonts w:ascii="Times New Roman" w:hAnsi="Times New Roman"/>
          <w:sz w:val="20"/>
        </w:rPr>
        <w:t xml:space="preserve">Galvis V, Tello A, Gómez LM, Camacho PA, Ortiz RG. Re: Wu et al.: Myopia prevention and outdoor light intensity in a school-based cluster randomized trial (Ophthalmology. 2018;125:1239-1250). </w:t>
      </w:r>
      <w:r>
        <w:rPr>
          <w:rFonts w:ascii="Times New Roman" w:hAnsi="Times New Roman"/>
          <w:i/>
          <w:sz w:val="20"/>
        </w:rPr>
        <w:t>Ophthalmology</w:t>
      </w:r>
      <w:r>
        <w:rPr>
          <w:rFonts w:ascii="Times New Roman" w:hAnsi="Times New Roman"/>
          <w:sz w:val="20"/>
        </w:rPr>
        <w:t>. 2018;125(11):e77. doi:10.1016/j.ophtha.2018.06.003</w:t>
      </w:r>
    </w:p>
    <w:p w14:paraId="33393D84">
      <w:pPr>
        <w:jc w:val="left"/>
        <w:rPr>
          <w:rFonts w:ascii="Times New Roman" w:hAnsi="Times New Roman"/>
          <w:sz w:val="20"/>
        </w:rPr>
      </w:pPr>
      <w:r>
        <w:rPr>
          <w:rFonts w:ascii="Times New Roman" w:hAnsi="Times New Roman"/>
          <w:sz w:val="20"/>
        </w:rPr>
        <w:t>12.</w:t>
      </w:r>
      <w:r>
        <w:rPr>
          <w:rFonts w:ascii="Times New Roman" w:hAnsi="Times New Roman"/>
          <w:sz w:val="20"/>
        </w:rPr>
        <w:tab/>
      </w:r>
      <w:r>
        <w:rPr>
          <w:rFonts w:ascii="Times New Roman" w:hAnsi="Times New Roman"/>
          <w:sz w:val="20"/>
        </w:rPr>
        <w:t xml:space="preserve">Xiong S, Sankaridurg P, Naduvilath T, et al. Time spent in outdoor activities in relation to myopia prevention and control: a meta-analysis and systematic review. </w:t>
      </w:r>
      <w:r>
        <w:rPr>
          <w:rFonts w:ascii="Times New Roman" w:hAnsi="Times New Roman"/>
          <w:i/>
          <w:sz w:val="20"/>
        </w:rPr>
        <w:t>Acta Ophthalmol</w:t>
      </w:r>
      <w:r>
        <w:rPr>
          <w:rFonts w:ascii="Times New Roman" w:hAnsi="Times New Roman"/>
          <w:sz w:val="20"/>
        </w:rPr>
        <w:t>. 2017;95(6):551-566. doi:10.1111/aos.13403</w:t>
      </w:r>
    </w:p>
    <w:p w14:paraId="35F9ADA5">
      <w:pPr>
        <w:jc w:val="left"/>
        <w:rPr>
          <w:rFonts w:ascii="Times New Roman" w:hAnsi="Times New Roman"/>
          <w:sz w:val="20"/>
        </w:rPr>
      </w:pPr>
      <w:r>
        <w:rPr>
          <w:rFonts w:ascii="Times New Roman" w:hAnsi="Times New Roman"/>
          <w:sz w:val="20"/>
        </w:rPr>
        <w:t>13.</w:t>
      </w:r>
      <w:r>
        <w:rPr>
          <w:rFonts w:ascii="Times New Roman" w:hAnsi="Times New Roman"/>
          <w:sz w:val="20"/>
        </w:rPr>
        <w:tab/>
      </w:r>
      <w:r>
        <w:rPr>
          <w:rFonts w:ascii="Times New Roman" w:hAnsi="Times New Roman"/>
          <w:sz w:val="20"/>
        </w:rPr>
        <w:t xml:space="preserve">Yam JC, Zhang XJ, Zhang Y, et al. Effect of Low-Concentration Atropine Eyedrops vs Placebo on Myopia Incidence in Children: The LAMP2 Randomized Clinical Trial. </w:t>
      </w:r>
      <w:r>
        <w:rPr>
          <w:rFonts w:ascii="Times New Roman" w:hAnsi="Times New Roman"/>
          <w:i/>
          <w:sz w:val="20"/>
        </w:rPr>
        <w:t>JAMA</w:t>
      </w:r>
      <w:r>
        <w:rPr>
          <w:rFonts w:ascii="Times New Roman" w:hAnsi="Times New Roman"/>
          <w:sz w:val="20"/>
        </w:rPr>
        <w:t>. 2023;329(6):472-481. doi:10.1001/jama.2022.24162</w:t>
      </w:r>
    </w:p>
    <w:p w14:paraId="468771BA">
      <w:pPr>
        <w:jc w:val="left"/>
        <w:rPr>
          <w:rFonts w:ascii="Times New Roman" w:hAnsi="Times New Roman"/>
          <w:sz w:val="20"/>
        </w:rPr>
      </w:pPr>
      <w:r>
        <w:rPr>
          <w:rFonts w:ascii="Times New Roman" w:hAnsi="Times New Roman"/>
          <w:sz w:val="20"/>
        </w:rPr>
        <w:t>14.</w:t>
      </w:r>
      <w:r>
        <w:rPr>
          <w:rFonts w:ascii="Times New Roman" w:hAnsi="Times New Roman"/>
          <w:sz w:val="20"/>
        </w:rPr>
        <w:tab/>
      </w:r>
      <w:r>
        <w:rPr>
          <w:rFonts w:ascii="Times New Roman" w:hAnsi="Times New Roman"/>
          <w:sz w:val="20"/>
        </w:rPr>
        <w:t xml:space="preserve">Jethani J. Efficacy of low-concentration atropine (0.01%) eye drops for prevention of axial myopic progression in premyopes. </w:t>
      </w:r>
      <w:r>
        <w:rPr>
          <w:rFonts w:ascii="Times New Roman" w:hAnsi="Times New Roman"/>
          <w:i/>
          <w:sz w:val="20"/>
        </w:rPr>
        <w:t>Indian J Ophthalmol</w:t>
      </w:r>
      <w:r>
        <w:rPr>
          <w:rFonts w:ascii="Times New Roman" w:hAnsi="Times New Roman"/>
          <w:sz w:val="20"/>
        </w:rPr>
        <w:t>. 2022;70(1):238-240. doi:10.4103/ijo.IJO_1462_21</w:t>
      </w:r>
    </w:p>
    <w:p w14:paraId="5522BDCB">
      <w:pPr>
        <w:jc w:val="left"/>
        <w:rPr>
          <w:rFonts w:ascii="Times New Roman" w:hAnsi="Times New Roman"/>
          <w:sz w:val="20"/>
        </w:rPr>
      </w:pPr>
      <w:r>
        <w:rPr>
          <w:rFonts w:ascii="Times New Roman" w:hAnsi="Times New Roman"/>
          <w:sz w:val="20"/>
        </w:rPr>
        <w:t>15.</w:t>
      </w:r>
      <w:r>
        <w:rPr>
          <w:rFonts w:ascii="Times New Roman" w:hAnsi="Times New Roman"/>
          <w:sz w:val="20"/>
        </w:rPr>
        <w:tab/>
      </w:r>
      <w:r>
        <w:rPr>
          <w:rFonts w:ascii="Times New Roman" w:hAnsi="Times New Roman"/>
          <w:sz w:val="20"/>
        </w:rPr>
        <w:t xml:space="preserve">Wang W, Zhang F, Yu S, et al. Prevention of myopia shift and myopia onset using 0.01% atropine in premyopic children - a prospective, randomized, double-masked, and crossover trial. </w:t>
      </w:r>
      <w:r>
        <w:rPr>
          <w:rFonts w:ascii="Times New Roman" w:hAnsi="Times New Roman"/>
          <w:i/>
          <w:sz w:val="20"/>
        </w:rPr>
        <w:t>Eur J Pediatr</w:t>
      </w:r>
      <w:r>
        <w:rPr>
          <w:rFonts w:ascii="Times New Roman" w:hAnsi="Times New Roman"/>
          <w:sz w:val="20"/>
        </w:rPr>
        <w:t>. 2023;182(6):2597-2606. doi:10.1007/s00431-023-04921-5</w:t>
      </w:r>
    </w:p>
    <w:p w14:paraId="30D7EAB1">
      <w:pPr>
        <w:jc w:val="left"/>
        <w:rPr>
          <w:rFonts w:ascii="Times New Roman" w:hAnsi="Times New Roman"/>
          <w:sz w:val="20"/>
        </w:rPr>
      </w:pPr>
      <w:r>
        <w:rPr>
          <w:rFonts w:ascii="Times New Roman" w:hAnsi="Times New Roman"/>
          <w:sz w:val="20"/>
        </w:rPr>
        <w:t>16.</w:t>
      </w:r>
      <w:r>
        <w:rPr>
          <w:rFonts w:ascii="Times New Roman" w:hAnsi="Times New Roman"/>
          <w:sz w:val="20"/>
        </w:rPr>
        <w:tab/>
      </w:r>
      <w:r>
        <w:rPr>
          <w:rFonts w:ascii="Times New Roman" w:hAnsi="Times New Roman"/>
          <w:sz w:val="20"/>
        </w:rPr>
        <w:t xml:space="preserve">Su B, Cho P, Vincent SJ, et al. Novel Lenslet-ARray-Integrated Spectacle Lenses for Myopia Control: A 1-Year Randomized, Double-Masked, Controlled Trial. </w:t>
      </w:r>
      <w:r>
        <w:rPr>
          <w:rFonts w:ascii="Times New Roman" w:hAnsi="Times New Roman"/>
          <w:i/>
          <w:sz w:val="20"/>
        </w:rPr>
        <w:t>Ophthalmology</w:t>
      </w:r>
      <w:r>
        <w:rPr>
          <w:rFonts w:ascii="Times New Roman" w:hAnsi="Times New Roman"/>
          <w:sz w:val="20"/>
        </w:rPr>
        <w:t>. 2024;131(12):1389-1397. doi:10.1016/j.ophtha.2024.07.002</w:t>
      </w:r>
    </w:p>
    <w:p w14:paraId="665348E3">
      <w:pPr>
        <w:jc w:val="left"/>
        <w:rPr>
          <w:rFonts w:ascii="Times New Roman" w:hAnsi="Times New Roman"/>
          <w:sz w:val="20"/>
        </w:rPr>
      </w:pPr>
      <w:r>
        <w:rPr>
          <w:rFonts w:ascii="Times New Roman" w:hAnsi="Times New Roman"/>
          <w:sz w:val="20"/>
        </w:rPr>
        <w:t>17.</w:t>
      </w:r>
      <w:r>
        <w:rPr>
          <w:rFonts w:ascii="Times New Roman" w:hAnsi="Times New Roman"/>
          <w:sz w:val="20"/>
        </w:rPr>
        <w:tab/>
      </w:r>
      <w:r>
        <w:rPr>
          <w:rFonts w:ascii="Times New Roman" w:hAnsi="Times New Roman"/>
          <w:sz w:val="20"/>
        </w:rPr>
        <w:t xml:space="preserve">Liu X, Wang P, Xie Z, et al. One-year myopia control efficacy of cylindrical annular refractive element spectacle lenses. </w:t>
      </w:r>
      <w:r>
        <w:rPr>
          <w:rFonts w:ascii="Times New Roman" w:hAnsi="Times New Roman"/>
          <w:i/>
          <w:sz w:val="20"/>
        </w:rPr>
        <w:t>Acta Ophthalmol</w:t>
      </w:r>
      <w:r>
        <w:rPr>
          <w:rFonts w:ascii="Times New Roman" w:hAnsi="Times New Roman"/>
          <w:sz w:val="20"/>
        </w:rPr>
        <w:t>. 2023;101(6):651-657. doi:10.1111/aos.15649</w:t>
      </w:r>
    </w:p>
    <w:p w14:paraId="24201C56">
      <w:pPr>
        <w:jc w:val="left"/>
        <w:rPr>
          <w:rFonts w:ascii="Times New Roman" w:hAnsi="Times New Roman"/>
          <w:sz w:val="20"/>
        </w:rPr>
      </w:pPr>
      <w:r>
        <w:rPr>
          <w:rFonts w:ascii="Times New Roman" w:hAnsi="Times New Roman"/>
          <w:sz w:val="20"/>
        </w:rPr>
        <w:t>18.</w:t>
      </w:r>
      <w:r>
        <w:rPr>
          <w:rFonts w:ascii="Times New Roman" w:hAnsi="Times New Roman"/>
          <w:sz w:val="20"/>
        </w:rPr>
        <w:tab/>
      </w:r>
      <w:r>
        <w:rPr>
          <w:rFonts w:ascii="Times New Roman" w:hAnsi="Times New Roman"/>
          <w:sz w:val="20"/>
        </w:rPr>
        <w:t xml:space="preserve">Lau JK, Vincent SJ, Collins MJ, Cheung SW, Cho P. Ocular higher-order aberrations and axial eye growth in young Hong Kong children. </w:t>
      </w:r>
      <w:r>
        <w:rPr>
          <w:rFonts w:ascii="Times New Roman" w:hAnsi="Times New Roman"/>
          <w:i/>
          <w:sz w:val="20"/>
        </w:rPr>
        <w:t>Sci Rep</w:t>
      </w:r>
      <w:r>
        <w:rPr>
          <w:rFonts w:ascii="Times New Roman" w:hAnsi="Times New Roman"/>
          <w:sz w:val="20"/>
        </w:rPr>
        <w:t>. 2018;8(1):6726. doi:10.1038/s41598-018-24906-x</w:t>
      </w:r>
    </w:p>
    <w:p w14:paraId="7EEBC9FC">
      <w:pPr>
        <w:jc w:val="left"/>
        <w:rPr>
          <w:rFonts w:ascii="Times New Roman" w:hAnsi="Times New Roman"/>
          <w:sz w:val="20"/>
        </w:rPr>
      </w:pPr>
      <w:r>
        <w:rPr>
          <w:rFonts w:ascii="Times New Roman" w:hAnsi="Times New Roman"/>
          <w:sz w:val="20"/>
        </w:rPr>
        <w:t>19.</w:t>
      </w:r>
      <w:r>
        <w:rPr>
          <w:rFonts w:ascii="Times New Roman" w:hAnsi="Times New Roman"/>
          <w:sz w:val="20"/>
        </w:rPr>
        <w:tab/>
      </w:r>
      <w:r>
        <w:rPr>
          <w:rFonts w:ascii="Times New Roman" w:hAnsi="Times New Roman"/>
          <w:sz w:val="20"/>
        </w:rPr>
        <w:t xml:space="preserve">Li SM, Ran AR, Kang MT, et al. Effect of Text Messaging Parents of School-Aged Children on Outdoor Time to Control Myopia: A Randomized Clinical Trial. </w:t>
      </w:r>
      <w:r>
        <w:rPr>
          <w:rFonts w:ascii="Times New Roman" w:hAnsi="Times New Roman"/>
          <w:i/>
          <w:sz w:val="20"/>
        </w:rPr>
        <w:t>JAMA Pediatr</w:t>
      </w:r>
      <w:r>
        <w:rPr>
          <w:rFonts w:ascii="Times New Roman" w:hAnsi="Times New Roman"/>
          <w:sz w:val="20"/>
        </w:rPr>
        <w:t>. 2022;176(11):1077-1083. doi:10.1001/jamapediatrics.2022.3542</w:t>
      </w:r>
    </w:p>
    <w:p w14:paraId="36B0B1F9">
      <w:pPr>
        <w:pStyle w:val="5"/>
        <w:widowControl/>
        <w:spacing w:before="0" w:beforeAutospacing="0" w:line="360" w:lineRule="auto"/>
        <w:rPr>
          <w:rFonts w:ascii="Arial" w:hAnsi="Arial" w:cs="Arial"/>
          <w:kern w:val="2"/>
          <w:sz w:val="22"/>
          <w:szCs w:val="22"/>
        </w:rPr>
      </w:pPr>
      <w:r>
        <w:rPr>
          <w:rFonts w:ascii="Times New Roman" w:hAnsi="Times New Roman"/>
          <w:kern w:val="2"/>
          <w:sz w:val="20"/>
          <w:szCs w:val="20"/>
        </w:rPr>
        <w:fldChar w:fldCharType="end"/>
      </w:r>
    </w:p>
    <w:sectPr>
      <w:pgSz w:w="11906" w:h="16838"/>
      <w:pgMar w:top="1440" w:right="1800" w:bottom="1440" w:left="1800" w:header="851" w:footer="992" w:gutter="0"/>
      <w:lnNumType w:countBy="1" w:restart="continuou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Times New Roman"/>
    <w:panose1 w:val="02000503000000020004"/>
    <w:charset w:val="00"/>
    <w:family w:val="auto"/>
    <w:pitch w:val="default"/>
    <w:sig w:usb0="00000000" w:usb1="00000000" w:usb2="00000010" w:usb3="00000000" w:csb0="00000001"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8A3B">
    <w:pPr>
      <w:pStyle w:val="4"/>
      <w:framePr w:wrap="auto" w:vAnchor="text" w:hAnchor="margin" w:xAlign="center" w:y="1"/>
      <w:rPr>
        <w:ins w:id="0" w:author="Shiqi Zhou" w:date="2025-03-06T15:56:00Z"/>
        <w:rStyle w:val="10"/>
      </w:rPr>
    </w:pPr>
    <w:ins w:id="1" w:author="Shiqi Zhou" w:date="2025-03-06T15:56:00Z">
      <w:r>
        <w:rPr>
          <w:rStyle w:val="10"/>
        </w:rPr>
        <w:fldChar w:fldCharType="begin"/>
      </w:r>
    </w:ins>
    <w:ins w:id="2" w:author="Shiqi Zhou" w:date="2025-03-06T15:56:00Z">
      <w:r>
        <w:rPr>
          <w:rStyle w:val="10"/>
        </w:rPr>
        <w:instrText xml:space="preserve"> PAGE </w:instrText>
      </w:r>
    </w:ins>
    <w:r>
      <w:rPr>
        <w:rStyle w:val="10"/>
      </w:rPr>
      <w:fldChar w:fldCharType="separate"/>
    </w:r>
    <w:r>
      <w:rPr>
        <w:rStyle w:val="10"/>
      </w:rPr>
      <w:t>1</w:t>
    </w:r>
    <w:ins w:id="3" w:author="Shiqi Zhou" w:date="2025-03-06T15:56:00Z">
      <w:r>
        <w:rPr>
          <w:rStyle w:val="10"/>
        </w:rPr>
        <w:fldChar w:fldCharType="end"/>
      </w:r>
    </w:ins>
  </w:p>
  <w:p w14:paraId="6E64EDF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1C07">
    <w:pPr>
      <w:pStyle w:val="4"/>
      <w:framePr w:wrap="auto" w:vAnchor="text" w:hAnchor="margin" w:xAlign="center" w:y="1"/>
      <w:rPr>
        <w:ins w:id="4" w:author="Shiqi Zhou" w:date="2025-03-06T15:56:00Z"/>
        <w:rStyle w:val="10"/>
      </w:rPr>
    </w:pPr>
    <w:ins w:id="5" w:author="Shiqi Zhou" w:date="2025-03-06T15:56:00Z">
      <w:r>
        <w:rPr>
          <w:rStyle w:val="10"/>
        </w:rPr>
        <w:fldChar w:fldCharType="begin"/>
      </w:r>
    </w:ins>
    <w:ins w:id="6" w:author="Shiqi Zhou" w:date="2025-03-06T15:56:00Z">
      <w:r>
        <w:rPr>
          <w:rStyle w:val="10"/>
        </w:rPr>
        <w:instrText xml:space="preserve"> PAGE </w:instrText>
      </w:r>
    </w:ins>
    <w:r>
      <w:rPr>
        <w:rStyle w:val="10"/>
      </w:rPr>
      <w:fldChar w:fldCharType="separate"/>
    </w:r>
    <w:r>
      <w:rPr>
        <w:rStyle w:val="10"/>
      </w:rPr>
      <w:t>8</w:t>
    </w:r>
    <w:ins w:id="7" w:author="Shiqi Zhou" w:date="2025-03-06T15:56:00Z">
      <w:r>
        <w:rPr>
          <w:rStyle w:val="10"/>
        </w:rPr>
        <w:fldChar w:fldCharType="end"/>
      </w:r>
    </w:ins>
  </w:p>
  <w:p w14:paraId="0E3D030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96927"/>
    <w:multiLevelType w:val="singleLevel"/>
    <w:tmpl w:val="90D96927"/>
    <w:lvl w:ilvl="0" w:tentative="0">
      <w:start w:val="1"/>
      <w:numFmt w:val="decimal"/>
      <w:suff w:val="space"/>
      <w:lvlText w:val="%1."/>
      <w:lvlJc w:val="left"/>
    </w:lvl>
  </w:abstractNum>
  <w:abstractNum w:abstractNumId="1">
    <w:nsid w:val="00557802"/>
    <w:multiLevelType w:val="multilevel"/>
    <w:tmpl w:val="00557802"/>
    <w:lvl w:ilvl="0" w:tentative="0">
      <w:start w:val="6"/>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iqi Zhou">
    <w15:presenceInfo w15:providerId="None" w15:userId="Shiqi 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1OGVhY2VjY2QwNGJjYzMxMWQzMDNiOWQwY2U3ZWMifQ=="/>
  </w:docVars>
  <w:rsids>
    <w:rsidRoot w:val="00172A27"/>
    <w:rsid w:val="00002117"/>
    <w:rsid w:val="00026318"/>
    <w:rsid w:val="0004348F"/>
    <w:rsid w:val="00053E9E"/>
    <w:rsid w:val="00053F32"/>
    <w:rsid w:val="000656DB"/>
    <w:rsid w:val="00073440"/>
    <w:rsid w:val="00086AFF"/>
    <w:rsid w:val="00087F50"/>
    <w:rsid w:val="00097D1C"/>
    <w:rsid w:val="000A59A8"/>
    <w:rsid w:val="000B1BCD"/>
    <w:rsid w:val="000B4CBD"/>
    <w:rsid w:val="000C0409"/>
    <w:rsid w:val="000C5C0C"/>
    <w:rsid w:val="000D3F34"/>
    <w:rsid w:val="000E375A"/>
    <w:rsid w:val="000E3DC7"/>
    <w:rsid w:val="00106E82"/>
    <w:rsid w:val="0012098F"/>
    <w:rsid w:val="00127653"/>
    <w:rsid w:val="0013451E"/>
    <w:rsid w:val="0014468B"/>
    <w:rsid w:val="00146D45"/>
    <w:rsid w:val="00161888"/>
    <w:rsid w:val="001677AF"/>
    <w:rsid w:val="00172A27"/>
    <w:rsid w:val="001744C8"/>
    <w:rsid w:val="00180EF4"/>
    <w:rsid w:val="001902E4"/>
    <w:rsid w:val="001A1CC9"/>
    <w:rsid w:val="001D0CC8"/>
    <w:rsid w:val="001E0F4E"/>
    <w:rsid w:val="001E1D12"/>
    <w:rsid w:val="00212A7F"/>
    <w:rsid w:val="002218C6"/>
    <w:rsid w:val="00222595"/>
    <w:rsid w:val="002324B5"/>
    <w:rsid w:val="00247DC3"/>
    <w:rsid w:val="00256F8C"/>
    <w:rsid w:val="002579D9"/>
    <w:rsid w:val="002645B4"/>
    <w:rsid w:val="00272EF7"/>
    <w:rsid w:val="00285382"/>
    <w:rsid w:val="00290D6F"/>
    <w:rsid w:val="002C3FF2"/>
    <w:rsid w:val="002C430D"/>
    <w:rsid w:val="002F11AE"/>
    <w:rsid w:val="00320ED4"/>
    <w:rsid w:val="0036488A"/>
    <w:rsid w:val="00366CD5"/>
    <w:rsid w:val="00370488"/>
    <w:rsid w:val="003932F6"/>
    <w:rsid w:val="003963E0"/>
    <w:rsid w:val="0039658C"/>
    <w:rsid w:val="003A46A9"/>
    <w:rsid w:val="003B003D"/>
    <w:rsid w:val="003B707D"/>
    <w:rsid w:val="003C6081"/>
    <w:rsid w:val="003C6E64"/>
    <w:rsid w:val="004045E5"/>
    <w:rsid w:val="004247CB"/>
    <w:rsid w:val="00435894"/>
    <w:rsid w:val="00462A11"/>
    <w:rsid w:val="00463B48"/>
    <w:rsid w:val="0046543A"/>
    <w:rsid w:val="00471334"/>
    <w:rsid w:val="00476524"/>
    <w:rsid w:val="00486206"/>
    <w:rsid w:val="00496E6C"/>
    <w:rsid w:val="004B4D4F"/>
    <w:rsid w:val="004C098E"/>
    <w:rsid w:val="004D0012"/>
    <w:rsid w:val="004E1BBE"/>
    <w:rsid w:val="004E4C60"/>
    <w:rsid w:val="004E7004"/>
    <w:rsid w:val="00503C37"/>
    <w:rsid w:val="00504B58"/>
    <w:rsid w:val="0051430F"/>
    <w:rsid w:val="00515FFD"/>
    <w:rsid w:val="00534342"/>
    <w:rsid w:val="00535557"/>
    <w:rsid w:val="00545CED"/>
    <w:rsid w:val="00545E58"/>
    <w:rsid w:val="00547C63"/>
    <w:rsid w:val="00555EA8"/>
    <w:rsid w:val="005768AF"/>
    <w:rsid w:val="005C60C9"/>
    <w:rsid w:val="005D1C1E"/>
    <w:rsid w:val="005D25A6"/>
    <w:rsid w:val="005E74C4"/>
    <w:rsid w:val="005F3B84"/>
    <w:rsid w:val="00612F1A"/>
    <w:rsid w:val="0061768E"/>
    <w:rsid w:val="00646D24"/>
    <w:rsid w:val="00654F2F"/>
    <w:rsid w:val="0068470E"/>
    <w:rsid w:val="006A152D"/>
    <w:rsid w:val="006A3EDD"/>
    <w:rsid w:val="006D5367"/>
    <w:rsid w:val="006E42A4"/>
    <w:rsid w:val="00715E6C"/>
    <w:rsid w:val="00720E91"/>
    <w:rsid w:val="007733C7"/>
    <w:rsid w:val="007A2024"/>
    <w:rsid w:val="007A4CB2"/>
    <w:rsid w:val="007A52F3"/>
    <w:rsid w:val="007D07D1"/>
    <w:rsid w:val="007D293F"/>
    <w:rsid w:val="007F038C"/>
    <w:rsid w:val="008015DA"/>
    <w:rsid w:val="008022C0"/>
    <w:rsid w:val="00834406"/>
    <w:rsid w:val="008479AA"/>
    <w:rsid w:val="008677B6"/>
    <w:rsid w:val="0087710A"/>
    <w:rsid w:val="008917A8"/>
    <w:rsid w:val="00895597"/>
    <w:rsid w:val="008D39D7"/>
    <w:rsid w:val="008D6261"/>
    <w:rsid w:val="008E4BDF"/>
    <w:rsid w:val="008F1C19"/>
    <w:rsid w:val="00905D22"/>
    <w:rsid w:val="00924CDA"/>
    <w:rsid w:val="009257A3"/>
    <w:rsid w:val="009873D2"/>
    <w:rsid w:val="0099526A"/>
    <w:rsid w:val="009B096E"/>
    <w:rsid w:val="009C4C27"/>
    <w:rsid w:val="009C5F3E"/>
    <w:rsid w:val="009D118F"/>
    <w:rsid w:val="009D5C15"/>
    <w:rsid w:val="009E6328"/>
    <w:rsid w:val="009F54B3"/>
    <w:rsid w:val="00A21A2E"/>
    <w:rsid w:val="00A25BF2"/>
    <w:rsid w:val="00A60BF0"/>
    <w:rsid w:val="00A612DE"/>
    <w:rsid w:val="00A64ADB"/>
    <w:rsid w:val="00A74919"/>
    <w:rsid w:val="00A74E63"/>
    <w:rsid w:val="00A77685"/>
    <w:rsid w:val="00AA0677"/>
    <w:rsid w:val="00AA6FF7"/>
    <w:rsid w:val="00AC1ACD"/>
    <w:rsid w:val="00AE6D52"/>
    <w:rsid w:val="00B034BD"/>
    <w:rsid w:val="00B03893"/>
    <w:rsid w:val="00B149C6"/>
    <w:rsid w:val="00B178F5"/>
    <w:rsid w:val="00B21631"/>
    <w:rsid w:val="00B44E9F"/>
    <w:rsid w:val="00B507DB"/>
    <w:rsid w:val="00B50F02"/>
    <w:rsid w:val="00B533A9"/>
    <w:rsid w:val="00B55112"/>
    <w:rsid w:val="00B612EA"/>
    <w:rsid w:val="00B63CC0"/>
    <w:rsid w:val="00B7429A"/>
    <w:rsid w:val="00B74F3C"/>
    <w:rsid w:val="00B856B6"/>
    <w:rsid w:val="00BA2E13"/>
    <w:rsid w:val="00BA39FD"/>
    <w:rsid w:val="00BD7F99"/>
    <w:rsid w:val="00BE40E7"/>
    <w:rsid w:val="00C00696"/>
    <w:rsid w:val="00C10F98"/>
    <w:rsid w:val="00C26EB2"/>
    <w:rsid w:val="00C50784"/>
    <w:rsid w:val="00C543BF"/>
    <w:rsid w:val="00C73B6C"/>
    <w:rsid w:val="00C779F1"/>
    <w:rsid w:val="00C832AF"/>
    <w:rsid w:val="00CC5003"/>
    <w:rsid w:val="00CC5710"/>
    <w:rsid w:val="00CD7151"/>
    <w:rsid w:val="00CF7A58"/>
    <w:rsid w:val="00D17112"/>
    <w:rsid w:val="00D25B82"/>
    <w:rsid w:val="00D27E46"/>
    <w:rsid w:val="00D53346"/>
    <w:rsid w:val="00D565A5"/>
    <w:rsid w:val="00D57144"/>
    <w:rsid w:val="00D911C9"/>
    <w:rsid w:val="00DA0715"/>
    <w:rsid w:val="00DB29EA"/>
    <w:rsid w:val="00DC41B2"/>
    <w:rsid w:val="00DD7207"/>
    <w:rsid w:val="00E13E81"/>
    <w:rsid w:val="00E17490"/>
    <w:rsid w:val="00E31486"/>
    <w:rsid w:val="00E4090C"/>
    <w:rsid w:val="00E475C5"/>
    <w:rsid w:val="00E65E4D"/>
    <w:rsid w:val="00EA2B67"/>
    <w:rsid w:val="00EB2841"/>
    <w:rsid w:val="00EC2FCD"/>
    <w:rsid w:val="00ED2126"/>
    <w:rsid w:val="00EE2D6C"/>
    <w:rsid w:val="00EE371F"/>
    <w:rsid w:val="00EF48BA"/>
    <w:rsid w:val="00F02914"/>
    <w:rsid w:val="00F02DFA"/>
    <w:rsid w:val="00F22BF4"/>
    <w:rsid w:val="00F34E11"/>
    <w:rsid w:val="00F40B20"/>
    <w:rsid w:val="00F645DC"/>
    <w:rsid w:val="00F90C6C"/>
    <w:rsid w:val="00FB16B3"/>
    <w:rsid w:val="00FC1092"/>
    <w:rsid w:val="00FC31EA"/>
    <w:rsid w:val="00FD35F8"/>
    <w:rsid w:val="00FF41AC"/>
    <w:rsid w:val="048B3E34"/>
    <w:rsid w:val="082425D6"/>
    <w:rsid w:val="0B917393"/>
    <w:rsid w:val="0D2C632F"/>
    <w:rsid w:val="1102754C"/>
    <w:rsid w:val="116624C1"/>
    <w:rsid w:val="12E27A54"/>
    <w:rsid w:val="16E318AE"/>
    <w:rsid w:val="1D7F1C04"/>
    <w:rsid w:val="1DC615E1"/>
    <w:rsid w:val="219055DF"/>
    <w:rsid w:val="2A507448"/>
    <w:rsid w:val="2EB94FD3"/>
    <w:rsid w:val="2F8512FC"/>
    <w:rsid w:val="36105B6A"/>
    <w:rsid w:val="37867FB1"/>
    <w:rsid w:val="37E961A0"/>
    <w:rsid w:val="3A564669"/>
    <w:rsid w:val="3B36414B"/>
    <w:rsid w:val="3B605012"/>
    <w:rsid w:val="415F5A08"/>
    <w:rsid w:val="41ED141F"/>
    <w:rsid w:val="459538FB"/>
    <w:rsid w:val="4EFC6556"/>
    <w:rsid w:val="4F4978FE"/>
    <w:rsid w:val="52BC48E8"/>
    <w:rsid w:val="542603BD"/>
    <w:rsid w:val="58B8154B"/>
    <w:rsid w:val="646549D9"/>
    <w:rsid w:val="6CF25119"/>
    <w:rsid w:val="6D626C4C"/>
    <w:rsid w:val="70716FD7"/>
    <w:rsid w:val="7295703A"/>
    <w:rsid w:val="7677355A"/>
    <w:rsid w:val="7A3C3932"/>
    <w:rsid w:val="7DFFCCF5"/>
    <w:rsid w:val="7E6E6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alloon Text"/>
    <w:basedOn w:val="1"/>
    <w:link w:val="22"/>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annotation subject"/>
    <w:basedOn w:val="2"/>
    <w:next w:val="2"/>
    <w:link w:val="21"/>
    <w:qFormat/>
    <w:uiPriority w:val="0"/>
    <w:rPr>
      <w:b/>
      <w:bCs/>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line number"/>
    <w:basedOn w:val="9"/>
    <w:qFormat/>
    <w:uiPriority w:val="0"/>
  </w:style>
  <w:style w:type="character" w:styleId="12">
    <w:name w:val="Hyperlink"/>
    <w:unhideWhenUsed/>
    <w:qFormat/>
    <w:uiPriority w:val="99"/>
    <w:rPr>
      <w:color w:val="0000FF"/>
      <w:u w:val="single"/>
    </w:rPr>
  </w:style>
  <w:style w:type="character" w:styleId="13">
    <w:name w:val="annotation reference"/>
    <w:basedOn w:val="9"/>
    <w:qFormat/>
    <w:uiPriority w:val="0"/>
    <w:rPr>
      <w:sz w:val="21"/>
      <w:szCs w:val="21"/>
    </w:rPr>
  </w:style>
  <w:style w:type="paragraph" w:styleId="14">
    <w:name w:val="List Paragraph"/>
    <w:basedOn w:val="1"/>
    <w:qFormat/>
    <w:uiPriority w:val="34"/>
    <w:pPr>
      <w:ind w:firstLine="420" w:firstLineChars="200"/>
    </w:pPr>
  </w:style>
  <w:style w:type="paragraph" w:customStyle="1" w:styleId="15">
    <w:name w:val="默认"/>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6">
    <w:name w:val="格式正文"/>
    <w:basedOn w:val="1"/>
    <w:qFormat/>
    <w:uiPriority w:val="0"/>
    <w:pPr>
      <w:ind w:firstLine="420" w:firstLineChars="200"/>
    </w:pPr>
  </w:style>
  <w:style w:type="paragraph" w:customStyle="1" w:styleId="17">
    <w:name w:val="书目1"/>
    <w:basedOn w:val="1"/>
    <w:qFormat/>
    <w:uiPriority w:val="0"/>
    <w:pPr>
      <w:tabs>
        <w:tab w:val="left" w:pos="384"/>
      </w:tabs>
      <w:spacing w:after="240"/>
      <w:ind w:left="384" w:hanging="384"/>
    </w:pPr>
  </w:style>
  <w:style w:type="paragraph" w:customStyle="1" w:styleId="18">
    <w:name w:val="修订1"/>
    <w:hidden/>
    <w:unhideWhenUsed/>
    <w:qFormat/>
    <w:uiPriority w:val="99"/>
    <w:rPr>
      <w:rFonts w:ascii="Calibri" w:hAnsi="Calibri" w:eastAsia="宋体" w:cs="Times New Roman"/>
      <w:kern w:val="2"/>
      <w:sz w:val="21"/>
      <w:szCs w:val="24"/>
      <w:lang w:val="en-US" w:eastAsia="zh-CN" w:bidi="ar-SA"/>
    </w:rPr>
  </w:style>
  <w:style w:type="character" w:customStyle="1" w:styleId="19">
    <w:name w:val="页脚 字符"/>
    <w:link w:val="4"/>
    <w:qFormat/>
    <w:uiPriority w:val="0"/>
    <w:rPr>
      <w:rFonts w:ascii="Calibri" w:hAnsi="Calibri"/>
      <w:kern w:val="2"/>
      <w:sz w:val="18"/>
      <w:szCs w:val="18"/>
    </w:rPr>
  </w:style>
  <w:style w:type="character" w:customStyle="1" w:styleId="20">
    <w:name w:val="批注文字 字符"/>
    <w:basedOn w:val="9"/>
    <w:link w:val="2"/>
    <w:qFormat/>
    <w:uiPriority w:val="0"/>
    <w:rPr>
      <w:rFonts w:ascii="Calibri" w:hAnsi="Calibri"/>
      <w:kern w:val="2"/>
      <w:sz w:val="21"/>
      <w:szCs w:val="24"/>
    </w:rPr>
  </w:style>
  <w:style w:type="character" w:customStyle="1" w:styleId="21">
    <w:name w:val="批注主题 字符"/>
    <w:basedOn w:val="20"/>
    <w:link w:val="6"/>
    <w:qFormat/>
    <w:uiPriority w:val="0"/>
    <w:rPr>
      <w:rFonts w:ascii="Calibri" w:hAnsi="Calibri"/>
      <w:b/>
      <w:bCs/>
      <w:kern w:val="2"/>
      <w:sz w:val="21"/>
      <w:szCs w:val="24"/>
    </w:rPr>
  </w:style>
  <w:style w:type="character" w:customStyle="1" w:styleId="22">
    <w:name w:val="批注框文本 字符"/>
    <w:basedOn w:val="9"/>
    <w:link w:val="3"/>
    <w:qFormat/>
    <w:uiPriority w:val="0"/>
    <w:rPr>
      <w:rFonts w:ascii="Calibri" w:hAnsi="Calibri"/>
      <w:kern w:val="2"/>
      <w:sz w:val="18"/>
      <w:szCs w:val="18"/>
    </w:rPr>
  </w:style>
  <w:style w:type="paragraph" w:customStyle="1" w:styleId="23">
    <w:name w:val="书目2"/>
    <w:basedOn w:val="1"/>
    <w:next w:val="1"/>
    <w:unhideWhenUsed/>
    <w:qFormat/>
    <w:uiPriority w:val="37"/>
  </w:style>
  <w:style w:type="paragraph" w:customStyle="1" w:styleId="24">
    <w:name w:val="修订2"/>
    <w:hidden/>
    <w:semiHidden/>
    <w:qFormat/>
    <w:uiPriority w:val="99"/>
    <w:rPr>
      <w:rFonts w:ascii="Calibri" w:hAnsi="Calibri" w:eastAsia="宋体" w:cs="Times New Roman"/>
      <w:kern w:val="2"/>
      <w:sz w:val="21"/>
      <w:szCs w:val="24"/>
      <w:lang w:val="en-US" w:eastAsia="zh-CN" w:bidi="ar-SA"/>
    </w:rPr>
  </w:style>
  <w:style w:type="paragraph" w:customStyle="1" w:styleId="25">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1838</Words>
  <Characters>10801</Characters>
  <Lines>631</Lines>
  <Paragraphs>177</Paragraphs>
  <TotalTime>0</TotalTime>
  <ScaleCrop>false</ScaleCrop>
  <LinksUpToDate>false</LinksUpToDate>
  <CharactersWithSpaces>12446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2025-10-13T10:16:00Z</dcterms:created>
  <dc:creator>weiwei</dc:creator>
  <cp:lastModifiedBy>漂漂洋洋的洒</cp:lastModifiedBy>
  <cp:lastPrinted>2024-08-25T23:27:00Z</cp:lastPrinted>
  <dcterms:modified xsi:type="dcterms:W3CDTF">2025-10-14T07:07:26Z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E424AE7E9A9C48E8973026128B79BA7E_12</vt:lpwstr>
  </property>
  <property fmtid="{D5CDD505-2E9C-101B-9397-08002B2CF9AE}" pid="4" name="KSOTemplateDocerSaveRecord">
    <vt:lpwstr>eyJoZGlkIjoiOGE1OGVhY2VjY2QwNGJjYzMxMWQzMDNiOWQwY2U3ZWMiLCJ1c2VySWQiOiIyMzIwMjc4MTYifQ==</vt:lpwstr>
  </property>
  <property fmtid="{D5CDD505-2E9C-101B-9397-08002B2CF9AE}" pid="5" name="ZOTERO_PREF_1">
    <vt:lpwstr>&lt;data data-version="3" zotero-version="7.0.13"&gt;&lt;session id="atcJMcg1"/&gt;&lt;style id="http://www.zotero.org/styles/jama" hasBibliography="1" bibliographyStyleHasBeenSet="1"/&gt;&lt;prefs&gt;&lt;pref name="fieldType" value="Field"/&gt;&lt;/prefs&gt;&lt;/data&gt;</vt:lpwstr>
  </property>
</Properties>
</file>