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256F" w14:textId="77777777" w:rsidR="00617AAC" w:rsidRDefault="00617AAC" w:rsidP="00617AAC">
      <w:pPr>
        <w:spacing w:line="360" w:lineRule="auto"/>
        <w:ind w:left="28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Supplementary Material for</w:t>
      </w:r>
    </w:p>
    <w:p w14:paraId="406FE9DE" w14:textId="72F1F7D4" w:rsidR="00617AAC" w:rsidRPr="00617AAC" w:rsidRDefault="00617AAC" w:rsidP="00617AAC">
      <w:pPr>
        <w:pStyle w:val="Title"/>
        <w:rPr>
          <w:rFonts w:ascii="Times New Roman" w:eastAsia="Times New Roman" w:hAnsi="Times New Roman" w:cs="Times New Roman"/>
          <w:sz w:val="36"/>
          <w:szCs w:val="36"/>
        </w:rPr>
      </w:pPr>
      <w:bookmarkStart w:id="0" w:name="_xd1shs8y18ik" w:colFirst="0" w:colLast="0"/>
      <w:bookmarkEnd w:id="0"/>
      <w:r w:rsidRPr="00617AAC">
        <w:rPr>
          <w:rFonts w:ascii="Times New Roman" w:eastAsia="Times New Roman" w:hAnsi="Times New Roman" w:cs="Times New Roman"/>
          <w:b/>
          <w:sz w:val="36"/>
          <w:szCs w:val="36"/>
        </w:rPr>
        <w:t>Enhancement of internal tides on the continental slope of northeastern Arabian Sea during winter</w:t>
      </w:r>
    </w:p>
    <w:p w14:paraId="206BBB9F" w14:textId="77777777" w:rsidR="00617AAC" w:rsidRDefault="00617AAC" w:rsidP="00617AAC">
      <w:pPr>
        <w:spacing w:line="240" w:lineRule="auto"/>
        <w:jc w:val="center"/>
        <w:rPr>
          <w:rFonts w:ascii="Times New Roman" w:eastAsia="Times New Roman" w:hAnsi="Times New Roman" w:cs="Times New Roman"/>
          <w:b/>
          <w:sz w:val="24"/>
          <w:szCs w:val="24"/>
        </w:rPr>
      </w:pPr>
    </w:p>
    <w:p w14:paraId="600991A9" w14:textId="77777777" w:rsidR="00617AAC" w:rsidRDefault="00617AAC" w:rsidP="00617AAC">
      <w:pPr>
        <w:spacing w:line="240"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Andrea Linus Pereira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Subeesh M. P</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Jithin A. K</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Navaneeth K. N</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Anil Kumar K</w:t>
      </w:r>
      <w:r>
        <w:rPr>
          <w:rFonts w:ascii="Times New Roman" w:eastAsia="Times New Roman" w:hAnsi="Times New Roman" w:cs="Times New Roman"/>
          <w:b/>
          <w:sz w:val="24"/>
          <w:szCs w:val="24"/>
          <w:vertAlign w:val="superscript"/>
        </w:rPr>
        <w:t>1</w:t>
      </w:r>
    </w:p>
    <w:p w14:paraId="6A25E47F" w14:textId="77777777" w:rsidR="00617AAC" w:rsidRDefault="00617AAC" w:rsidP="00617AAC">
      <w:pPr>
        <w:spacing w:line="240" w:lineRule="auto"/>
        <w:jc w:val="both"/>
        <w:rPr>
          <w:rFonts w:ascii="Times New Roman" w:eastAsia="Times New Roman" w:hAnsi="Times New Roman" w:cs="Times New Roman"/>
          <w:sz w:val="24"/>
          <w:szCs w:val="24"/>
          <w:vertAlign w:val="superscript"/>
        </w:rPr>
      </w:pPr>
    </w:p>
    <w:p w14:paraId="4ABBCFC0" w14:textId="77777777" w:rsidR="00617AAC" w:rsidRDefault="00617AAC" w:rsidP="00617AA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Naval Physical and Oceanographic Laboratory, DRDO, Kochi, India</w:t>
      </w:r>
    </w:p>
    <w:p w14:paraId="221DDD02" w14:textId="77777777" w:rsidR="00617AAC" w:rsidRDefault="00617AAC" w:rsidP="00617AA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CSIR - National Institute of Oceanography, Dona Paula, Panaji, Goa-403004, India</w:t>
      </w:r>
    </w:p>
    <w:p w14:paraId="6EB44A8C" w14:textId="77777777" w:rsidR="00617AAC" w:rsidRDefault="00617AAC" w:rsidP="00617AA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author: andrealinuspereira09@gmail.com</w:t>
      </w:r>
    </w:p>
    <w:p w14:paraId="159CDF3D" w14:textId="77777777" w:rsidR="00617AAC" w:rsidRDefault="00617AAC" w:rsidP="00617AAC">
      <w:pPr>
        <w:spacing w:line="360" w:lineRule="auto"/>
        <w:jc w:val="both"/>
        <w:rPr>
          <w:rFonts w:ascii="Times New Roman" w:eastAsia="Times New Roman" w:hAnsi="Times New Roman" w:cs="Times New Roman"/>
          <w:b/>
          <w:sz w:val="24"/>
          <w:szCs w:val="24"/>
        </w:rPr>
      </w:pPr>
    </w:p>
    <w:p w14:paraId="3E2CDCBC" w14:textId="77777777" w:rsidR="00617AAC" w:rsidRDefault="00617AAC" w:rsidP="00617AAC">
      <w:pPr>
        <w:spacing w:line="360" w:lineRule="auto"/>
        <w:jc w:val="both"/>
        <w:rPr>
          <w:rFonts w:ascii="Times New Roman" w:eastAsia="Times New Roman" w:hAnsi="Times New Roman" w:cs="Times New Roman"/>
          <w:b/>
          <w:sz w:val="24"/>
          <w:szCs w:val="24"/>
        </w:rPr>
      </w:pPr>
    </w:p>
    <w:p w14:paraId="5A1CED44" w14:textId="77777777" w:rsidR="00617AAC" w:rsidRDefault="00617AAC" w:rsidP="00617AAC">
      <w:pPr>
        <w:spacing w:line="360" w:lineRule="auto"/>
        <w:jc w:val="both"/>
        <w:rPr>
          <w:rFonts w:ascii="Times New Roman" w:eastAsia="Times New Roman" w:hAnsi="Times New Roman" w:cs="Times New Roman"/>
          <w:b/>
          <w:sz w:val="24"/>
          <w:szCs w:val="24"/>
        </w:rPr>
      </w:pPr>
    </w:p>
    <w:p w14:paraId="22C722CC" w14:textId="77777777" w:rsidR="00617AAC" w:rsidRDefault="00617AAC" w:rsidP="00617AAC">
      <w:pPr>
        <w:spacing w:line="360" w:lineRule="auto"/>
        <w:jc w:val="both"/>
        <w:rPr>
          <w:rFonts w:ascii="Times New Roman" w:eastAsia="Times New Roman" w:hAnsi="Times New Roman" w:cs="Times New Roman"/>
          <w:b/>
          <w:sz w:val="24"/>
          <w:szCs w:val="24"/>
        </w:rPr>
      </w:pPr>
    </w:p>
    <w:p w14:paraId="4C8E9E76" w14:textId="77777777" w:rsidR="00617AAC" w:rsidRDefault="00617AAC" w:rsidP="00617AA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F978031" wp14:editId="062C2FDF">
            <wp:extent cx="2024063" cy="1920022"/>
            <wp:effectExtent l="0" t="0" r="0" b="0"/>
            <wp:docPr id="57" name="image64.png" descr="A map of a large area with red and green lines&#10;&#10;AI-generated content may be incorrect."/>
            <wp:cNvGraphicFramePr/>
            <a:graphic xmlns:a="http://schemas.openxmlformats.org/drawingml/2006/main">
              <a:graphicData uri="http://schemas.openxmlformats.org/drawingml/2006/picture">
                <pic:pic xmlns:pic="http://schemas.openxmlformats.org/drawingml/2006/picture">
                  <pic:nvPicPr>
                    <pic:cNvPr id="57" name="image64.png" descr="A map of a large area with red and green lines&#10;&#10;AI-generated content may be incorrect."/>
                    <pic:cNvPicPr preferRelativeResize="0"/>
                  </pic:nvPicPr>
                  <pic:blipFill>
                    <a:blip r:embed="rId4"/>
                    <a:srcRect/>
                    <a:stretch>
                      <a:fillRect/>
                    </a:stretch>
                  </pic:blipFill>
                  <pic:spPr>
                    <a:xfrm>
                      <a:off x="0" y="0"/>
                      <a:ext cx="2024063" cy="1920022"/>
                    </a:xfrm>
                    <a:prstGeom prst="rect">
                      <a:avLst/>
                    </a:prstGeom>
                    <a:ln/>
                  </pic:spPr>
                </pic:pic>
              </a:graphicData>
            </a:graphic>
          </wp:inline>
        </w:drawing>
      </w:r>
      <w:r>
        <w:rPr>
          <w:rFonts w:ascii="Times New Roman" w:eastAsia="Times New Roman" w:hAnsi="Times New Roman" w:cs="Times New Roman"/>
          <w:noProof/>
          <w:sz w:val="24"/>
          <w:szCs w:val="24"/>
        </w:rPr>
        <w:drawing>
          <wp:inline distT="114300" distB="114300" distL="114300" distR="114300" wp14:anchorId="7CE35C51" wp14:editId="0D44CEE6">
            <wp:extent cx="3705225" cy="1893652"/>
            <wp:effectExtent l="0" t="0" r="0" b="0"/>
            <wp:docPr id="16" name="image29.png" descr="A graph with lines and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16" name="image29.png" descr="A graph with lines and numbers&#10;&#10;AI-generated content may be incorrect."/>
                    <pic:cNvPicPr preferRelativeResize="0"/>
                  </pic:nvPicPr>
                  <pic:blipFill>
                    <a:blip r:embed="rId5"/>
                    <a:srcRect/>
                    <a:stretch>
                      <a:fillRect/>
                    </a:stretch>
                  </pic:blipFill>
                  <pic:spPr>
                    <a:xfrm>
                      <a:off x="0" y="0"/>
                      <a:ext cx="3705225" cy="1893652"/>
                    </a:xfrm>
                    <a:prstGeom prst="rect">
                      <a:avLst/>
                    </a:prstGeom>
                    <a:ln/>
                  </pic:spPr>
                </pic:pic>
              </a:graphicData>
            </a:graphic>
          </wp:inline>
        </w:drawing>
      </w:r>
    </w:p>
    <w:p w14:paraId="1661F11B" w14:textId="77777777" w:rsidR="00617AAC" w:rsidRDefault="00617AAC" w:rsidP="00617AAC">
      <w:pPr>
        <w:spacing w:line="360" w:lineRule="auto"/>
        <w:jc w:val="both"/>
        <w:rPr>
          <w:rFonts w:ascii="Times New Roman" w:eastAsia="Times New Roman" w:hAnsi="Times New Roman" w:cs="Times New Roman"/>
          <w:sz w:val="24"/>
          <w:szCs w:val="24"/>
        </w:rPr>
      </w:pPr>
    </w:p>
    <w:p w14:paraId="466B634A" w14:textId="77777777" w:rsidR="00617AAC" w:rsidRDefault="00617AAC" w:rsidP="00617AA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S1:</w:t>
      </w:r>
      <w:r>
        <w:rPr>
          <w:rFonts w:ascii="Times New Roman" w:eastAsia="Times New Roman" w:hAnsi="Times New Roman" w:cs="Times New Roman"/>
          <w:sz w:val="24"/>
          <w:szCs w:val="24"/>
        </w:rPr>
        <w:t xml:space="preserve"> Multiple transects considered across the continental shelf in the NEAS and the barotropic to baroclinic </w:t>
      </w:r>
      <w:proofErr w:type="gramStart"/>
      <w:r>
        <w:rPr>
          <w:rFonts w:ascii="Times New Roman" w:eastAsia="Times New Roman" w:hAnsi="Times New Roman" w:cs="Times New Roman"/>
          <w:sz w:val="24"/>
          <w:szCs w:val="24"/>
        </w:rPr>
        <w:t>conversions</w:t>
      </w:r>
      <w:proofErr w:type="gramEnd"/>
      <w:r>
        <w:rPr>
          <w:rFonts w:ascii="Times New Roman" w:eastAsia="Times New Roman" w:hAnsi="Times New Roman" w:cs="Times New Roman"/>
          <w:sz w:val="24"/>
          <w:szCs w:val="24"/>
        </w:rPr>
        <w:t xml:space="preserve"> across the transect considered, showing maximum conversion during summer at the shelf and maximum during winter in the slope.</w:t>
      </w:r>
    </w:p>
    <w:p w14:paraId="20CCD67E" w14:textId="77777777" w:rsidR="00617AAC" w:rsidRDefault="00617AAC" w:rsidP="00617AAC">
      <w:pPr>
        <w:spacing w:line="360" w:lineRule="auto"/>
        <w:jc w:val="both"/>
        <w:rPr>
          <w:rFonts w:ascii="Times New Roman" w:eastAsia="Times New Roman" w:hAnsi="Times New Roman" w:cs="Times New Roman"/>
          <w:sz w:val="24"/>
          <w:szCs w:val="24"/>
        </w:rPr>
      </w:pPr>
    </w:p>
    <w:p w14:paraId="6D4D539F" w14:textId="77777777" w:rsidR="00617AAC" w:rsidRDefault="00617AAC" w:rsidP="00617AAC">
      <w:pPr>
        <w:spacing w:line="360" w:lineRule="auto"/>
        <w:jc w:val="both"/>
        <w:rPr>
          <w:rFonts w:ascii="Times New Roman" w:eastAsia="Times New Roman" w:hAnsi="Times New Roman" w:cs="Times New Roman"/>
          <w:sz w:val="24"/>
          <w:szCs w:val="24"/>
        </w:rPr>
      </w:pPr>
    </w:p>
    <w:p w14:paraId="4A8DEF46" w14:textId="77777777" w:rsidR="00617AAC" w:rsidRDefault="00617AAC" w:rsidP="00617AAC">
      <w:pPr>
        <w:spacing w:line="360" w:lineRule="auto"/>
        <w:jc w:val="both"/>
        <w:rPr>
          <w:rFonts w:ascii="Times New Roman" w:eastAsia="Times New Roman" w:hAnsi="Times New Roman" w:cs="Times New Roman"/>
          <w:sz w:val="24"/>
          <w:szCs w:val="24"/>
        </w:rPr>
      </w:pPr>
    </w:p>
    <w:p w14:paraId="42213BA7" w14:textId="77777777" w:rsidR="00617AAC" w:rsidRDefault="00617AAC" w:rsidP="00617AAC">
      <w:pPr>
        <w:spacing w:line="360" w:lineRule="auto"/>
        <w:jc w:val="both"/>
        <w:rPr>
          <w:rFonts w:ascii="Times New Roman" w:eastAsia="Times New Roman" w:hAnsi="Times New Roman" w:cs="Times New Roman"/>
          <w:sz w:val="24"/>
          <w:szCs w:val="24"/>
        </w:rPr>
      </w:pPr>
    </w:p>
    <w:p w14:paraId="0FFA4CBD" w14:textId="77777777" w:rsidR="00617AAC" w:rsidRDefault="00617AAC" w:rsidP="00617AAC">
      <w:pPr>
        <w:spacing w:line="360" w:lineRule="auto"/>
        <w:jc w:val="both"/>
        <w:rPr>
          <w:rFonts w:ascii="Times New Roman" w:eastAsia="Times New Roman" w:hAnsi="Times New Roman" w:cs="Times New Roman"/>
          <w:sz w:val="24"/>
          <w:szCs w:val="24"/>
        </w:rPr>
      </w:pPr>
    </w:p>
    <w:p w14:paraId="105EA4B0" w14:textId="77777777" w:rsidR="00617AAC" w:rsidRDefault="00617AAC" w:rsidP="00617AAC">
      <w:pPr>
        <w:spacing w:line="360" w:lineRule="auto"/>
        <w:jc w:val="both"/>
        <w:rPr>
          <w:rFonts w:ascii="Times New Roman" w:eastAsia="Times New Roman" w:hAnsi="Times New Roman" w:cs="Times New Roman"/>
          <w:sz w:val="24"/>
          <w:szCs w:val="24"/>
        </w:rPr>
      </w:pPr>
    </w:p>
    <w:p w14:paraId="19E0A5FE" w14:textId="77777777" w:rsidR="00617AAC" w:rsidRDefault="00617AAC" w:rsidP="00617AAC">
      <w:pPr>
        <w:spacing w:line="360" w:lineRule="auto"/>
        <w:jc w:val="both"/>
        <w:rPr>
          <w:rFonts w:ascii="Times New Roman" w:eastAsia="Times New Roman" w:hAnsi="Times New Roman" w:cs="Times New Roman"/>
          <w:sz w:val="24"/>
          <w:szCs w:val="24"/>
        </w:rPr>
      </w:pPr>
    </w:p>
    <w:p w14:paraId="5A4CC1A3" w14:textId="77777777" w:rsidR="00617AAC" w:rsidRDefault="00617AAC" w:rsidP="00617AAC">
      <w:pPr>
        <w:spacing w:line="360" w:lineRule="auto"/>
        <w:jc w:val="both"/>
        <w:rPr>
          <w:rFonts w:ascii="Times New Roman" w:eastAsia="Times New Roman" w:hAnsi="Times New Roman" w:cs="Times New Roman"/>
          <w:sz w:val="24"/>
          <w:szCs w:val="24"/>
        </w:rPr>
      </w:pPr>
    </w:p>
    <w:p w14:paraId="4DAD652D" w14:textId="77777777" w:rsidR="00617AAC" w:rsidRDefault="00617AAC" w:rsidP="00617AAC">
      <w:pPr>
        <w:spacing w:line="360" w:lineRule="auto"/>
        <w:jc w:val="both"/>
        <w:rPr>
          <w:rFonts w:ascii="Times New Roman" w:eastAsia="Times New Roman" w:hAnsi="Times New Roman" w:cs="Times New Roman"/>
          <w:sz w:val="24"/>
          <w:szCs w:val="24"/>
        </w:rPr>
      </w:pPr>
    </w:p>
    <w:p w14:paraId="100F5CD2" w14:textId="77777777" w:rsidR="00617AAC" w:rsidRDefault="00617AAC" w:rsidP="00617AA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D07584E" wp14:editId="5C1E30D9">
            <wp:extent cx="2020824" cy="1915473"/>
            <wp:effectExtent l="0" t="0" r="0" b="0"/>
            <wp:docPr id="71" name="image67.png" descr="A map of the egyptian peninsula&#10;&#10;AI-generated content may be incorrect."/>
            <wp:cNvGraphicFramePr/>
            <a:graphic xmlns:a="http://schemas.openxmlformats.org/drawingml/2006/main">
              <a:graphicData uri="http://schemas.openxmlformats.org/drawingml/2006/picture">
                <pic:pic xmlns:pic="http://schemas.openxmlformats.org/drawingml/2006/picture">
                  <pic:nvPicPr>
                    <pic:cNvPr id="71" name="image67.png" descr="A map of the egyptian peninsula&#10;&#10;AI-generated content may be incorrect."/>
                    <pic:cNvPicPr preferRelativeResize="0"/>
                  </pic:nvPicPr>
                  <pic:blipFill>
                    <a:blip r:embed="rId6"/>
                    <a:srcRect/>
                    <a:stretch>
                      <a:fillRect/>
                    </a:stretch>
                  </pic:blipFill>
                  <pic:spPr>
                    <a:xfrm>
                      <a:off x="0" y="0"/>
                      <a:ext cx="2020824" cy="1915473"/>
                    </a:xfrm>
                    <a:prstGeom prst="rect">
                      <a:avLst/>
                    </a:prstGeom>
                    <a:ln/>
                  </pic:spPr>
                </pic:pic>
              </a:graphicData>
            </a:graphic>
          </wp:inline>
        </w:drawing>
      </w:r>
      <w:r>
        <w:rPr>
          <w:rFonts w:ascii="Times New Roman" w:eastAsia="Times New Roman" w:hAnsi="Times New Roman" w:cs="Times New Roman"/>
          <w:noProof/>
          <w:sz w:val="24"/>
          <w:szCs w:val="24"/>
        </w:rPr>
        <w:drawing>
          <wp:inline distT="114300" distB="114300" distL="114300" distR="114300" wp14:anchorId="12EB8FEA" wp14:editId="23C20DC5">
            <wp:extent cx="3629025" cy="1824038"/>
            <wp:effectExtent l="0" t="0" r="0" b="0"/>
            <wp:docPr id="67" name="image63.png" descr="A graph with a line graph&#10;&#10;AI-generated content may be incorrect."/>
            <wp:cNvGraphicFramePr/>
            <a:graphic xmlns:a="http://schemas.openxmlformats.org/drawingml/2006/main">
              <a:graphicData uri="http://schemas.openxmlformats.org/drawingml/2006/picture">
                <pic:pic xmlns:pic="http://schemas.openxmlformats.org/drawingml/2006/picture">
                  <pic:nvPicPr>
                    <pic:cNvPr id="67" name="image63.png" descr="A graph with a line graph&#10;&#10;AI-generated content may be incorrect."/>
                    <pic:cNvPicPr preferRelativeResize="0"/>
                  </pic:nvPicPr>
                  <pic:blipFill>
                    <a:blip r:embed="rId7"/>
                    <a:srcRect/>
                    <a:stretch>
                      <a:fillRect/>
                    </a:stretch>
                  </pic:blipFill>
                  <pic:spPr>
                    <a:xfrm>
                      <a:off x="0" y="0"/>
                      <a:ext cx="3629025" cy="1824038"/>
                    </a:xfrm>
                    <a:prstGeom prst="rect">
                      <a:avLst/>
                    </a:prstGeom>
                    <a:ln/>
                  </pic:spPr>
                </pic:pic>
              </a:graphicData>
            </a:graphic>
          </wp:inline>
        </w:drawing>
      </w:r>
    </w:p>
    <w:p w14:paraId="3868A63A" w14:textId="77777777" w:rsidR="00617AAC" w:rsidRDefault="00617AAC" w:rsidP="00617AAC">
      <w:pPr>
        <w:spacing w:line="360" w:lineRule="auto"/>
        <w:jc w:val="both"/>
        <w:rPr>
          <w:rFonts w:ascii="Times New Roman" w:eastAsia="Times New Roman" w:hAnsi="Times New Roman" w:cs="Times New Roman"/>
          <w:sz w:val="24"/>
          <w:szCs w:val="24"/>
        </w:rPr>
      </w:pPr>
    </w:p>
    <w:p w14:paraId="21BDD2EB" w14:textId="77777777" w:rsidR="00617AAC" w:rsidRDefault="00617AAC" w:rsidP="00617AA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S2:</w:t>
      </w:r>
      <w:r>
        <w:rPr>
          <w:rFonts w:ascii="Times New Roman" w:eastAsia="Times New Roman" w:hAnsi="Times New Roman" w:cs="Times New Roman"/>
          <w:sz w:val="24"/>
          <w:szCs w:val="24"/>
        </w:rPr>
        <w:t xml:space="preserve"> Multiple transects considered across the continental shelf in the NEAS and the barotropic to baroclinic conversions across the transect considered, showing maximum conversion during summer at the shelf and maximum during winter in the slope.</w:t>
      </w:r>
    </w:p>
    <w:p w14:paraId="0A513EAB" w14:textId="77777777" w:rsidR="00617AAC" w:rsidRDefault="00617AAC" w:rsidP="00617AAC">
      <w:pPr>
        <w:spacing w:line="360" w:lineRule="auto"/>
        <w:jc w:val="both"/>
        <w:rPr>
          <w:rFonts w:ascii="Times New Roman" w:eastAsia="Times New Roman" w:hAnsi="Times New Roman" w:cs="Times New Roman"/>
          <w:sz w:val="24"/>
          <w:szCs w:val="24"/>
        </w:rPr>
      </w:pPr>
    </w:p>
    <w:p w14:paraId="69DDC98F" w14:textId="77777777" w:rsidR="00617AAC" w:rsidRDefault="00617AAC" w:rsidP="00617AAC">
      <w:pPr>
        <w:spacing w:line="360" w:lineRule="auto"/>
        <w:jc w:val="both"/>
        <w:rPr>
          <w:rFonts w:ascii="Times New Roman" w:eastAsia="Times New Roman" w:hAnsi="Times New Roman" w:cs="Times New Roman"/>
          <w:sz w:val="24"/>
          <w:szCs w:val="24"/>
        </w:rPr>
      </w:pPr>
    </w:p>
    <w:p w14:paraId="7C8A6FED" w14:textId="77777777" w:rsidR="00617AAC" w:rsidRDefault="00617AAC" w:rsidP="00617AA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19050" distB="19050" distL="19050" distR="19050" wp14:anchorId="09C12312" wp14:editId="516B3165">
            <wp:extent cx="5444836" cy="2687782"/>
            <wp:effectExtent l="0" t="0" r="3810" b="0"/>
            <wp:docPr id="25" name="image33.png" descr="Bathy_fitting"/>
            <wp:cNvGraphicFramePr/>
            <a:graphic xmlns:a="http://schemas.openxmlformats.org/drawingml/2006/main">
              <a:graphicData uri="http://schemas.openxmlformats.org/drawingml/2006/picture">
                <pic:pic xmlns:pic="http://schemas.openxmlformats.org/drawingml/2006/picture">
                  <pic:nvPicPr>
                    <pic:cNvPr id="0" name="image33.png" descr="Bathy_fitting"/>
                    <pic:cNvPicPr preferRelativeResize="0"/>
                  </pic:nvPicPr>
                  <pic:blipFill>
                    <a:blip r:embed="rId8"/>
                    <a:srcRect l="3920" t="5765" r="9161"/>
                    <a:stretch>
                      <a:fillRect/>
                    </a:stretch>
                  </pic:blipFill>
                  <pic:spPr>
                    <a:xfrm>
                      <a:off x="0" y="0"/>
                      <a:ext cx="5463130" cy="2696813"/>
                    </a:xfrm>
                    <a:prstGeom prst="rect">
                      <a:avLst/>
                    </a:prstGeom>
                    <a:ln/>
                  </pic:spPr>
                </pic:pic>
              </a:graphicData>
            </a:graphic>
          </wp:inline>
        </w:drawing>
      </w:r>
    </w:p>
    <w:p w14:paraId="65F4D666" w14:textId="77777777" w:rsidR="00617AAC" w:rsidRDefault="00617AAC" w:rsidP="00617AA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S3</w:t>
      </w:r>
      <w:ins w:id="1" w:author="subeesh mp" w:date="2025-09-30T03:21:00Z">
        <w:r>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Depth profile from ROMS model (blue line) extracted across the major generation site, and the topography model set up created using the equations (5)-(7) for the NEAS. </w:t>
      </w:r>
    </w:p>
    <w:p w14:paraId="7CD1F845" w14:textId="77777777" w:rsidR="00617AAC" w:rsidRDefault="00617AAC" w:rsidP="00617AAC">
      <w:pPr>
        <w:spacing w:line="360" w:lineRule="auto"/>
        <w:jc w:val="both"/>
        <w:rPr>
          <w:rFonts w:ascii="Times New Roman" w:eastAsia="Times New Roman" w:hAnsi="Times New Roman" w:cs="Times New Roman"/>
          <w:sz w:val="24"/>
          <w:szCs w:val="24"/>
        </w:rPr>
      </w:pPr>
    </w:p>
    <w:p w14:paraId="1E2E5A84" w14:textId="77777777" w:rsidR="00617AAC" w:rsidRDefault="00617AAC" w:rsidP="00617AAC">
      <w:pPr>
        <w:spacing w:line="360" w:lineRule="auto"/>
        <w:jc w:val="both"/>
        <w:rPr>
          <w:rFonts w:ascii="Times New Roman" w:eastAsia="Times New Roman" w:hAnsi="Times New Roman" w:cs="Times New Roman"/>
          <w:sz w:val="24"/>
          <w:szCs w:val="24"/>
        </w:rPr>
      </w:pPr>
    </w:p>
    <w:p w14:paraId="73533FB5" w14:textId="77777777" w:rsidR="00617AAC" w:rsidRDefault="00617AAC" w:rsidP="00617AAC">
      <w:pPr>
        <w:spacing w:line="360" w:lineRule="auto"/>
        <w:jc w:val="both"/>
        <w:rPr>
          <w:rFonts w:ascii="Times New Roman" w:eastAsia="Times New Roman" w:hAnsi="Times New Roman" w:cs="Times New Roman"/>
          <w:sz w:val="24"/>
          <w:szCs w:val="24"/>
        </w:rPr>
      </w:pPr>
    </w:p>
    <w:p w14:paraId="5BC00713" w14:textId="77777777" w:rsidR="00617AAC" w:rsidRDefault="00617AAC" w:rsidP="00617AAC">
      <w:pPr>
        <w:spacing w:line="360" w:lineRule="auto"/>
        <w:jc w:val="both"/>
        <w:rPr>
          <w:rFonts w:ascii="Times New Roman" w:eastAsia="Times New Roman" w:hAnsi="Times New Roman" w:cs="Times New Roman"/>
          <w:sz w:val="24"/>
          <w:szCs w:val="24"/>
        </w:rPr>
      </w:pPr>
    </w:p>
    <w:p w14:paraId="70DC5BB6" w14:textId="77777777" w:rsidR="00617AAC" w:rsidRDefault="00617AAC" w:rsidP="00617AAC">
      <w:pPr>
        <w:spacing w:line="360" w:lineRule="auto"/>
        <w:jc w:val="both"/>
        <w:rPr>
          <w:rFonts w:ascii="Times New Roman" w:eastAsia="Times New Roman" w:hAnsi="Times New Roman" w:cs="Times New Roman"/>
          <w:sz w:val="24"/>
          <w:szCs w:val="24"/>
        </w:rPr>
      </w:pPr>
    </w:p>
    <w:p w14:paraId="50B73FF7" w14:textId="77777777" w:rsidR="00617AAC" w:rsidRDefault="00617AAC" w:rsidP="00617AAC">
      <w:pPr>
        <w:spacing w:line="360" w:lineRule="auto"/>
        <w:jc w:val="both"/>
        <w:rPr>
          <w:rFonts w:ascii="Times New Roman" w:eastAsia="Times New Roman" w:hAnsi="Times New Roman" w:cs="Times New Roman"/>
          <w:sz w:val="24"/>
          <w:szCs w:val="24"/>
        </w:rPr>
      </w:pPr>
    </w:p>
    <w:p w14:paraId="211DC179" w14:textId="77777777" w:rsidR="00617AAC" w:rsidRDefault="00617AAC" w:rsidP="00617AAC">
      <w:pPr>
        <w:widowControl w:val="0"/>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852D0F3" wp14:editId="66970B97">
            <wp:extent cx="2852738" cy="1830369"/>
            <wp:effectExtent l="0" t="0" r="0" b="0"/>
            <wp:docPr id="6" name="image9.png" descr="A graph of a temperature&#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9.png" descr="A graph of a temperature&#10;&#10;AI-generated content may be incorrect."/>
                    <pic:cNvPicPr preferRelativeResize="0"/>
                  </pic:nvPicPr>
                  <pic:blipFill>
                    <a:blip r:embed="rId9"/>
                    <a:srcRect/>
                    <a:stretch>
                      <a:fillRect/>
                    </a:stretch>
                  </pic:blipFill>
                  <pic:spPr>
                    <a:xfrm>
                      <a:off x="0" y="0"/>
                      <a:ext cx="2852738" cy="1830369"/>
                    </a:xfrm>
                    <a:prstGeom prst="rect">
                      <a:avLst/>
                    </a:prstGeom>
                    <a:ln/>
                  </pic:spPr>
                </pic:pic>
              </a:graphicData>
            </a:graphic>
          </wp:inline>
        </w:drawing>
      </w:r>
      <w:r>
        <w:rPr>
          <w:rFonts w:ascii="Times New Roman" w:eastAsia="Times New Roman" w:hAnsi="Times New Roman" w:cs="Times New Roman"/>
          <w:noProof/>
          <w:sz w:val="24"/>
          <w:szCs w:val="24"/>
        </w:rPr>
        <w:drawing>
          <wp:inline distT="114300" distB="114300" distL="114300" distR="114300" wp14:anchorId="375123D5" wp14:editId="4B948FFD">
            <wp:extent cx="2900363" cy="1848981"/>
            <wp:effectExtent l="0" t="0" r="0" b="0"/>
            <wp:docPr id="34" name="image20.png" descr="A graph of a temperature&#10;&#10;AI-generated content may be incorrect."/>
            <wp:cNvGraphicFramePr/>
            <a:graphic xmlns:a="http://schemas.openxmlformats.org/drawingml/2006/main">
              <a:graphicData uri="http://schemas.openxmlformats.org/drawingml/2006/picture">
                <pic:pic xmlns:pic="http://schemas.openxmlformats.org/drawingml/2006/picture">
                  <pic:nvPicPr>
                    <pic:cNvPr id="34" name="image20.png" descr="A graph of a temperature&#10;&#10;AI-generated content may be incorrect."/>
                    <pic:cNvPicPr preferRelativeResize="0"/>
                  </pic:nvPicPr>
                  <pic:blipFill>
                    <a:blip r:embed="rId10"/>
                    <a:srcRect/>
                    <a:stretch>
                      <a:fillRect/>
                    </a:stretch>
                  </pic:blipFill>
                  <pic:spPr>
                    <a:xfrm>
                      <a:off x="0" y="0"/>
                      <a:ext cx="2900363" cy="1848981"/>
                    </a:xfrm>
                    <a:prstGeom prst="rect">
                      <a:avLst/>
                    </a:prstGeom>
                    <a:ln/>
                  </pic:spPr>
                </pic:pic>
              </a:graphicData>
            </a:graphic>
          </wp:inline>
        </w:drawing>
      </w:r>
    </w:p>
    <w:p w14:paraId="0D93F12A" w14:textId="77777777" w:rsidR="00617AAC" w:rsidRDefault="00617AAC" w:rsidP="00617AAC">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S4. Spectral Comparison of mooring observation of temperature for (a) winter (January) and (b) summer (July), with those from the ROMS simulation.</w:t>
      </w:r>
    </w:p>
    <w:p w14:paraId="34D95DC9" w14:textId="77777777" w:rsidR="00617AAC" w:rsidRDefault="00617AAC"/>
    <w:sectPr w:rsidR="00617AAC" w:rsidSect="00617AAC">
      <w:footerReference w:type="default" r:id="rId11"/>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479254"/>
      <w:docPartObj>
        <w:docPartGallery w:val="Page Numbers (Bottom of Page)"/>
        <w:docPartUnique/>
      </w:docPartObj>
    </w:sdtPr>
    <w:sdtEndPr>
      <w:rPr>
        <w:noProof/>
      </w:rPr>
    </w:sdtEndPr>
    <w:sdtContent>
      <w:p w14:paraId="1033D843" w14:textId="77777777" w:rsidR="00617AAC" w:rsidRDefault="00617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FC47A6" w14:textId="77777777" w:rsidR="00617AAC" w:rsidRDefault="00617AA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AC"/>
    <w:rsid w:val="00617AAC"/>
    <w:rsid w:val="00F662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60DC"/>
  <w15:chartTrackingRefBased/>
  <w15:docId w15:val="{35BD5385-F12D-47DE-A147-0F4AB244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AA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17A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17A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17A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17AA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17AA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17AA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17AA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17AA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17AA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AAC"/>
    <w:rPr>
      <w:rFonts w:eastAsiaTheme="majorEastAsia" w:cstheme="majorBidi"/>
      <w:color w:val="272727" w:themeColor="text1" w:themeTint="D8"/>
    </w:rPr>
  </w:style>
  <w:style w:type="paragraph" w:styleId="Title">
    <w:name w:val="Title"/>
    <w:basedOn w:val="Normal"/>
    <w:next w:val="Normal"/>
    <w:link w:val="TitleChar"/>
    <w:uiPriority w:val="10"/>
    <w:qFormat/>
    <w:rsid w:val="00617AA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17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AA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17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AA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17AAC"/>
    <w:rPr>
      <w:i/>
      <w:iCs/>
      <w:color w:val="404040" w:themeColor="text1" w:themeTint="BF"/>
    </w:rPr>
  </w:style>
  <w:style w:type="paragraph" w:styleId="ListParagraph">
    <w:name w:val="List Paragraph"/>
    <w:basedOn w:val="Normal"/>
    <w:uiPriority w:val="34"/>
    <w:qFormat/>
    <w:rsid w:val="00617AAC"/>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17AAC"/>
    <w:rPr>
      <w:i/>
      <w:iCs/>
      <w:color w:val="0F4761" w:themeColor="accent1" w:themeShade="BF"/>
    </w:rPr>
  </w:style>
  <w:style w:type="paragraph" w:styleId="IntenseQuote">
    <w:name w:val="Intense Quote"/>
    <w:basedOn w:val="Normal"/>
    <w:next w:val="Normal"/>
    <w:link w:val="IntenseQuoteChar"/>
    <w:uiPriority w:val="30"/>
    <w:qFormat/>
    <w:rsid w:val="00617A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17AAC"/>
    <w:rPr>
      <w:i/>
      <w:iCs/>
      <w:color w:val="0F4761" w:themeColor="accent1" w:themeShade="BF"/>
    </w:rPr>
  </w:style>
  <w:style w:type="character" w:styleId="IntenseReference">
    <w:name w:val="Intense Reference"/>
    <w:basedOn w:val="DefaultParagraphFont"/>
    <w:uiPriority w:val="32"/>
    <w:qFormat/>
    <w:rsid w:val="00617AAC"/>
    <w:rPr>
      <w:b/>
      <w:bCs/>
      <w:smallCaps/>
      <w:color w:val="0F4761" w:themeColor="accent1" w:themeShade="BF"/>
      <w:spacing w:val="5"/>
    </w:rPr>
  </w:style>
  <w:style w:type="paragraph" w:styleId="Footer">
    <w:name w:val="footer"/>
    <w:basedOn w:val="Normal"/>
    <w:link w:val="FooterChar"/>
    <w:uiPriority w:val="99"/>
    <w:unhideWhenUsed/>
    <w:rsid w:val="00617AAC"/>
    <w:pPr>
      <w:tabs>
        <w:tab w:val="center" w:pos="4680"/>
        <w:tab w:val="right" w:pos="9360"/>
      </w:tabs>
      <w:spacing w:line="240" w:lineRule="auto"/>
    </w:pPr>
  </w:style>
  <w:style w:type="character" w:customStyle="1" w:styleId="FooterChar">
    <w:name w:val="Footer Char"/>
    <w:basedOn w:val="DefaultParagraphFont"/>
    <w:link w:val="Footer"/>
    <w:uiPriority w:val="99"/>
    <w:rsid w:val="00617AAC"/>
    <w:rPr>
      <w:rFonts w:ascii="Arial" w:eastAsia="Arial" w:hAnsi="Arial" w:cs="Arial"/>
      <w:kern w:val="0"/>
      <w:sz w:val="22"/>
      <w:szCs w:val="22"/>
      <w:lang w:val="en"/>
      <w14:ligatures w14:val="none"/>
    </w:rPr>
  </w:style>
  <w:style w:type="character" w:styleId="LineNumber">
    <w:name w:val="line number"/>
    <w:basedOn w:val="DefaultParagraphFont"/>
    <w:uiPriority w:val="99"/>
    <w:semiHidden/>
    <w:unhideWhenUsed/>
    <w:rsid w:val="0061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oter" Target="footer1.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Pereira</dc:creator>
  <cp:keywords/>
  <dc:description/>
  <cp:lastModifiedBy>Andrea Pereira</cp:lastModifiedBy>
  <cp:revision>1</cp:revision>
  <dcterms:created xsi:type="dcterms:W3CDTF">2025-09-30T17:06:00Z</dcterms:created>
  <dcterms:modified xsi:type="dcterms:W3CDTF">2025-09-30T17:07:00Z</dcterms:modified>
</cp:coreProperties>
</file>